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8A5E" w14:textId="77777777" w:rsidR="00B94431" w:rsidRDefault="00B94431" w:rsidP="00B94431">
      <w:pPr>
        <w:widowControl w:val="0"/>
        <w:pBdr>
          <w:top w:val="single" w:sz="4" w:space="1" w:color="auto"/>
          <w:left w:val="single" w:sz="4" w:space="4" w:color="auto"/>
          <w:bottom w:val="single" w:sz="4" w:space="1" w:color="auto"/>
          <w:right w:val="single" w:sz="4" w:space="4" w:color="auto"/>
        </w:pBdr>
        <w:tabs>
          <w:tab w:val="clear" w:pos="567"/>
          <w:tab w:val="left" w:pos="720"/>
        </w:tabs>
      </w:pPr>
      <w:r w:rsidRPr="00220238">
        <w:t xml:space="preserve">Šis dokumentas yra patvirtintas </w:t>
      </w:r>
      <w:proofErr w:type="spellStart"/>
      <w:r>
        <w:rPr>
          <w:lang w:val="en-GB"/>
        </w:rPr>
        <w:t>Revolade</w:t>
      </w:r>
      <w:proofErr w:type="spellEnd"/>
      <w:r>
        <w:t xml:space="preserve"> </w:t>
      </w:r>
      <w:r w:rsidRPr="00220238">
        <w:t xml:space="preserve">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t>(EMEA/H/C/001110/II/0077).</w:t>
      </w:r>
    </w:p>
    <w:p w14:paraId="16B20F38" w14:textId="77777777" w:rsidR="00B94431" w:rsidRDefault="00B94431" w:rsidP="00B94431">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2F8E85E0" w14:textId="47FE8D5E" w:rsidR="00D24949" w:rsidRPr="00180A95" w:rsidRDefault="00B94431" w:rsidP="00B94431">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220238">
        <w:t>Daugiau informacijos rasite Europos vaistų agentūros tinklalapyje adresu</w:t>
      </w:r>
      <w:r>
        <w:t xml:space="preserve">: </w:t>
      </w:r>
      <w:hyperlink r:id="rId8" w:history="1">
        <w:r>
          <w:rPr>
            <w:rStyle w:val="Hyperlink"/>
          </w:rPr>
          <w:t>https://www.ema.europa.eu/en/medicines/human/EPAR/revolade</w:t>
        </w:r>
      </w:hyperlink>
    </w:p>
    <w:p w14:paraId="2F8E85E7" w14:textId="77777777" w:rsidR="00D24949" w:rsidRPr="00180A95" w:rsidRDefault="00D24949" w:rsidP="005A32F6">
      <w:pPr>
        <w:tabs>
          <w:tab w:val="clear" w:pos="567"/>
        </w:tabs>
        <w:spacing w:line="240" w:lineRule="auto"/>
        <w:rPr>
          <w:szCs w:val="22"/>
        </w:rPr>
      </w:pPr>
    </w:p>
    <w:p w14:paraId="2F8E85E8" w14:textId="77777777" w:rsidR="00D24949" w:rsidRPr="00180A95" w:rsidRDefault="00D24949" w:rsidP="005A32F6">
      <w:pPr>
        <w:tabs>
          <w:tab w:val="clear" w:pos="567"/>
        </w:tabs>
        <w:spacing w:line="240" w:lineRule="auto"/>
        <w:rPr>
          <w:szCs w:val="22"/>
        </w:rPr>
      </w:pPr>
    </w:p>
    <w:p w14:paraId="2F8E85E9" w14:textId="77777777" w:rsidR="00D24949" w:rsidRPr="00180A95" w:rsidRDefault="00D24949" w:rsidP="005A32F6">
      <w:pPr>
        <w:tabs>
          <w:tab w:val="clear" w:pos="567"/>
        </w:tabs>
        <w:spacing w:line="240" w:lineRule="auto"/>
        <w:rPr>
          <w:szCs w:val="22"/>
        </w:rPr>
      </w:pPr>
    </w:p>
    <w:p w14:paraId="2F8E85EA" w14:textId="77777777" w:rsidR="00D24949" w:rsidRPr="00180A95" w:rsidRDefault="00D24949" w:rsidP="005A32F6">
      <w:pPr>
        <w:tabs>
          <w:tab w:val="clear" w:pos="567"/>
        </w:tabs>
        <w:spacing w:line="240" w:lineRule="auto"/>
        <w:rPr>
          <w:szCs w:val="22"/>
        </w:rPr>
      </w:pPr>
    </w:p>
    <w:p w14:paraId="2F8E85EB" w14:textId="77777777" w:rsidR="00D24949" w:rsidRPr="00180A95" w:rsidRDefault="00D24949" w:rsidP="005A32F6">
      <w:pPr>
        <w:tabs>
          <w:tab w:val="clear" w:pos="567"/>
        </w:tabs>
        <w:spacing w:line="240" w:lineRule="auto"/>
        <w:rPr>
          <w:szCs w:val="22"/>
        </w:rPr>
      </w:pPr>
    </w:p>
    <w:p w14:paraId="2F8E85EC" w14:textId="77777777" w:rsidR="00D24949" w:rsidRPr="00180A95" w:rsidRDefault="00D24949" w:rsidP="005A32F6">
      <w:pPr>
        <w:tabs>
          <w:tab w:val="clear" w:pos="567"/>
        </w:tabs>
        <w:spacing w:line="240" w:lineRule="auto"/>
        <w:rPr>
          <w:szCs w:val="22"/>
        </w:rPr>
      </w:pPr>
    </w:p>
    <w:p w14:paraId="2F8E85ED" w14:textId="77777777" w:rsidR="00D24949" w:rsidRPr="00180A95" w:rsidRDefault="00D24949" w:rsidP="005A32F6">
      <w:pPr>
        <w:tabs>
          <w:tab w:val="clear" w:pos="567"/>
        </w:tabs>
        <w:spacing w:line="240" w:lineRule="auto"/>
        <w:rPr>
          <w:szCs w:val="22"/>
        </w:rPr>
      </w:pPr>
    </w:p>
    <w:p w14:paraId="2F8E85EE" w14:textId="77777777" w:rsidR="00D24949" w:rsidRPr="00180A95" w:rsidRDefault="00D24949" w:rsidP="005A32F6">
      <w:pPr>
        <w:tabs>
          <w:tab w:val="clear" w:pos="567"/>
        </w:tabs>
        <w:spacing w:line="240" w:lineRule="auto"/>
        <w:rPr>
          <w:szCs w:val="22"/>
        </w:rPr>
      </w:pPr>
    </w:p>
    <w:p w14:paraId="2F8E85EF" w14:textId="77777777" w:rsidR="00D24949" w:rsidRPr="00180A95" w:rsidRDefault="00D24949" w:rsidP="005A32F6">
      <w:pPr>
        <w:tabs>
          <w:tab w:val="clear" w:pos="567"/>
        </w:tabs>
        <w:spacing w:line="240" w:lineRule="auto"/>
        <w:rPr>
          <w:szCs w:val="22"/>
        </w:rPr>
      </w:pPr>
    </w:p>
    <w:p w14:paraId="2F8E85F0" w14:textId="77777777" w:rsidR="00D24949" w:rsidRPr="00180A95" w:rsidRDefault="00D24949" w:rsidP="005A32F6">
      <w:pPr>
        <w:tabs>
          <w:tab w:val="clear" w:pos="567"/>
        </w:tabs>
        <w:spacing w:line="240" w:lineRule="auto"/>
        <w:rPr>
          <w:szCs w:val="22"/>
        </w:rPr>
      </w:pPr>
    </w:p>
    <w:p w14:paraId="2F8E85F1" w14:textId="77777777" w:rsidR="00D24949" w:rsidRPr="00180A95" w:rsidRDefault="00D24949" w:rsidP="005A32F6">
      <w:pPr>
        <w:tabs>
          <w:tab w:val="clear" w:pos="567"/>
        </w:tabs>
        <w:spacing w:line="240" w:lineRule="auto"/>
        <w:rPr>
          <w:szCs w:val="22"/>
        </w:rPr>
      </w:pPr>
    </w:p>
    <w:p w14:paraId="2F8E85F2" w14:textId="77777777" w:rsidR="00D24949" w:rsidRPr="00180A95" w:rsidRDefault="00D24949" w:rsidP="005A32F6">
      <w:pPr>
        <w:tabs>
          <w:tab w:val="clear" w:pos="567"/>
        </w:tabs>
        <w:spacing w:line="240" w:lineRule="auto"/>
        <w:rPr>
          <w:szCs w:val="22"/>
        </w:rPr>
      </w:pPr>
    </w:p>
    <w:p w14:paraId="2F8E85F3" w14:textId="77777777" w:rsidR="00D24949" w:rsidRPr="00180A95" w:rsidRDefault="00D24949" w:rsidP="005A32F6">
      <w:pPr>
        <w:tabs>
          <w:tab w:val="clear" w:pos="567"/>
        </w:tabs>
        <w:spacing w:line="240" w:lineRule="auto"/>
        <w:rPr>
          <w:szCs w:val="22"/>
        </w:rPr>
      </w:pPr>
    </w:p>
    <w:p w14:paraId="2F8E85F4" w14:textId="77777777" w:rsidR="00D24949" w:rsidRPr="00180A95" w:rsidRDefault="00D24949" w:rsidP="005A32F6">
      <w:pPr>
        <w:tabs>
          <w:tab w:val="clear" w:pos="567"/>
          <w:tab w:val="left" w:pos="-1440"/>
          <w:tab w:val="left" w:pos="-720"/>
        </w:tabs>
        <w:spacing w:line="240" w:lineRule="auto"/>
        <w:rPr>
          <w:szCs w:val="22"/>
        </w:rPr>
      </w:pPr>
    </w:p>
    <w:p w14:paraId="2F8E85F5" w14:textId="77777777" w:rsidR="00D24949" w:rsidRDefault="00D24949" w:rsidP="005A32F6">
      <w:pPr>
        <w:tabs>
          <w:tab w:val="clear" w:pos="567"/>
          <w:tab w:val="left" w:pos="-1440"/>
          <w:tab w:val="left" w:pos="-720"/>
        </w:tabs>
        <w:spacing w:line="240" w:lineRule="auto"/>
        <w:rPr>
          <w:szCs w:val="22"/>
        </w:rPr>
      </w:pPr>
    </w:p>
    <w:p w14:paraId="48D6C6FC" w14:textId="77777777" w:rsidR="009D0EBE" w:rsidRPr="00180A95" w:rsidRDefault="009D0EBE" w:rsidP="005A32F6">
      <w:pPr>
        <w:tabs>
          <w:tab w:val="clear" w:pos="567"/>
          <w:tab w:val="left" w:pos="-1440"/>
          <w:tab w:val="left" w:pos="-720"/>
        </w:tabs>
        <w:spacing w:line="240" w:lineRule="auto"/>
        <w:rPr>
          <w:szCs w:val="22"/>
        </w:rPr>
      </w:pPr>
    </w:p>
    <w:p w14:paraId="2F8E85F6" w14:textId="77777777" w:rsidR="00EB48BD" w:rsidRPr="00180A95" w:rsidRDefault="00EB48BD" w:rsidP="005A32F6">
      <w:pPr>
        <w:tabs>
          <w:tab w:val="clear" w:pos="567"/>
          <w:tab w:val="left" w:pos="-1440"/>
          <w:tab w:val="left" w:pos="-720"/>
        </w:tabs>
        <w:spacing w:line="240" w:lineRule="auto"/>
        <w:rPr>
          <w:szCs w:val="22"/>
        </w:rPr>
      </w:pPr>
    </w:p>
    <w:p w14:paraId="2F8E85F7" w14:textId="77777777" w:rsidR="00D24949" w:rsidRPr="00180A95" w:rsidRDefault="00D24949" w:rsidP="005A32F6">
      <w:pPr>
        <w:spacing w:line="240" w:lineRule="auto"/>
        <w:ind w:left="567" w:hanging="567"/>
        <w:jc w:val="center"/>
        <w:rPr>
          <w:szCs w:val="22"/>
        </w:rPr>
      </w:pPr>
      <w:r w:rsidRPr="00180A95">
        <w:rPr>
          <w:b/>
          <w:szCs w:val="22"/>
        </w:rPr>
        <w:t>I PRIEDAS</w:t>
      </w:r>
    </w:p>
    <w:p w14:paraId="2F8E85F8" w14:textId="77777777" w:rsidR="00D24949" w:rsidRPr="00180A95" w:rsidRDefault="00D24949" w:rsidP="005A32F6">
      <w:pPr>
        <w:spacing w:line="240" w:lineRule="auto"/>
        <w:ind w:left="567" w:hanging="567"/>
        <w:jc w:val="center"/>
        <w:rPr>
          <w:szCs w:val="22"/>
        </w:rPr>
      </w:pPr>
    </w:p>
    <w:p w14:paraId="2F8E85F9" w14:textId="77777777" w:rsidR="00D24949" w:rsidRPr="00180A95" w:rsidRDefault="00D24949" w:rsidP="007D3B5A">
      <w:pPr>
        <w:pStyle w:val="TitleA"/>
        <w:spacing w:line="240" w:lineRule="auto"/>
        <w:outlineLvl w:val="0"/>
        <w:rPr>
          <w:szCs w:val="22"/>
        </w:rPr>
      </w:pPr>
      <w:r w:rsidRPr="00180A95">
        <w:rPr>
          <w:szCs w:val="22"/>
        </w:rPr>
        <w:t>PREPARATO CHARAKTERISTIKŲ SANTRAUKA</w:t>
      </w:r>
    </w:p>
    <w:p w14:paraId="2F8E85FA" w14:textId="77777777" w:rsidR="00D24949" w:rsidRPr="00180A95" w:rsidRDefault="00D24949" w:rsidP="005A32F6">
      <w:pPr>
        <w:tabs>
          <w:tab w:val="clear" w:pos="567"/>
          <w:tab w:val="left" w:pos="-1440"/>
          <w:tab w:val="left" w:pos="-720"/>
        </w:tabs>
        <w:spacing w:line="240" w:lineRule="auto"/>
        <w:jc w:val="center"/>
        <w:rPr>
          <w:szCs w:val="22"/>
        </w:rPr>
      </w:pPr>
    </w:p>
    <w:p w14:paraId="2F8E85FB" w14:textId="77777777" w:rsidR="00D24949" w:rsidRPr="00180A95" w:rsidRDefault="00D24949" w:rsidP="005A32F6">
      <w:pPr>
        <w:spacing w:line="240" w:lineRule="auto"/>
        <w:rPr>
          <w:szCs w:val="22"/>
        </w:rPr>
      </w:pPr>
      <w:r w:rsidRPr="00180A95">
        <w:rPr>
          <w:bCs/>
          <w:iCs/>
          <w:szCs w:val="22"/>
        </w:rPr>
        <w:br w:type="page"/>
      </w:r>
      <w:r w:rsidRPr="00180A95">
        <w:rPr>
          <w:b/>
          <w:szCs w:val="22"/>
        </w:rPr>
        <w:lastRenderedPageBreak/>
        <w:t>1.</w:t>
      </w:r>
      <w:r w:rsidRPr="00180A95">
        <w:rPr>
          <w:b/>
          <w:szCs w:val="22"/>
        </w:rPr>
        <w:tab/>
      </w:r>
      <w:r w:rsidRPr="00180A95">
        <w:rPr>
          <w:b/>
          <w:caps/>
          <w:szCs w:val="22"/>
        </w:rPr>
        <w:t>VAISTINIO</w:t>
      </w:r>
      <w:r w:rsidRPr="00180A95">
        <w:rPr>
          <w:b/>
          <w:szCs w:val="22"/>
        </w:rPr>
        <w:t xml:space="preserve"> PREPARATO PAVADINIMAS</w:t>
      </w:r>
    </w:p>
    <w:p w14:paraId="2F8E85FC" w14:textId="77777777" w:rsidR="00D24949" w:rsidRPr="00180A95" w:rsidRDefault="00D24949" w:rsidP="005A32F6">
      <w:pPr>
        <w:keepNext/>
        <w:tabs>
          <w:tab w:val="clear" w:pos="567"/>
        </w:tabs>
        <w:spacing w:line="240" w:lineRule="auto"/>
        <w:rPr>
          <w:iCs/>
          <w:szCs w:val="22"/>
        </w:rPr>
      </w:pPr>
    </w:p>
    <w:p w14:paraId="2F8E85FD" w14:textId="77777777" w:rsidR="008C0C3B" w:rsidRPr="00180A95" w:rsidRDefault="008C0C3B" w:rsidP="005A32F6">
      <w:pPr>
        <w:tabs>
          <w:tab w:val="clear" w:pos="567"/>
        </w:tabs>
        <w:spacing w:line="240" w:lineRule="auto"/>
        <w:rPr>
          <w:szCs w:val="22"/>
        </w:rPr>
      </w:pPr>
      <w:r w:rsidRPr="00180A95">
        <w:rPr>
          <w:szCs w:val="22"/>
        </w:rPr>
        <w:t>Revolade 12,5 mg plėvele dengtos tabletės</w:t>
      </w:r>
    </w:p>
    <w:p w14:paraId="2F8E85FE" w14:textId="77777777" w:rsidR="00D24949" w:rsidRPr="00180A95" w:rsidRDefault="00920ADF" w:rsidP="005A32F6">
      <w:pPr>
        <w:tabs>
          <w:tab w:val="clear" w:pos="567"/>
        </w:tabs>
        <w:spacing w:line="240" w:lineRule="auto"/>
        <w:rPr>
          <w:szCs w:val="22"/>
        </w:rPr>
      </w:pPr>
      <w:r w:rsidRPr="00180A95">
        <w:rPr>
          <w:szCs w:val="22"/>
        </w:rPr>
        <w:t xml:space="preserve">Revolade 25 mg plėvele dengtos </w:t>
      </w:r>
      <w:r w:rsidR="0008286C" w:rsidRPr="00180A95">
        <w:rPr>
          <w:szCs w:val="22"/>
        </w:rPr>
        <w:t>tabletė</w:t>
      </w:r>
      <w:r w:rsidRPr="00180A95">
        <w:rPr>
          <w:szCs w:val="22"/>
        </w:rPr>
        <w:t>s</w:t>
      </w:r>
    </w:p>
    <w:p w14:paraId="2F8E85FF" w14:textId="77777777" w:rsidR="008C0C3B" w:rsidRPr="00180A95" w:rsidRDefault="008C0C3B" w:rsidP="005A32F6">
      <w:pPr>
        <w:tabs>
          <w:tab w:val="clear" w:pos="567"/>
        </w:tabs>
        <w:spacing w:line="240" w:lineRule="auto"/>
        <w:rPr>
          <w:szCs w:val="22"/>
        </w:rPr>
      </w:pPr>
      <w:r w:rsidRPr="00180A95">
        <w:rPr>
          <w:szCs w:val="22"/>
        </w:rPr>
        <w:t>Revolade 50 mg plėvele dengtos tabletės</w:t>
      </w:r>
    </w:p>
    <w:p w14:paraId="2F8E8600" w14:textId="77777777" w:rsidR="008C0C3B" w:rsidRPr="00180A95" w:rsidRDefault="008C0C3B" w:rsidP="005A32F6">
      <w:pPr>
        <w:tabs>
          <w:tab w:val="clear" w:pos="567"/>
        </w:tabs>
        <w:spacing w:line="240" w:lineRule="auto"/>
        <w:rPr>
          <w:szCs w:val="22"/>
        </w:rPr>
      </w:pPr>
      <w:r w:rsidRPr="00180A95">
        <w:rPr>
          <w:szCs w:val="22"/>
        </w:rPr>
        <w:t>Revolade 75 mg plėvele dengtos tabletės</w:t>
      </w:r>
    </w:p>
    <w:p w14:paraId="2F8E8601" w14:textId="77777777" w:rsidR="00D24949" w:rsidRPr="00180A95" w:rsidRDefault="00D24949" w:rsidP="005A32F6">
      <w:pPr>
        <w:autoSpaceDE w:val="0"/>
        <w:autoSpaceDN w:val="0"/>
        <w:adjustRightInd w:val="0"/>
        <w:spacing w:line="240" w:lineRule="auto"/>
        <w:rPr>
          <w:szCs w:val="22"/>
        </w:rPr>
      </w:pPr>
    </w:p>
    <w:p w14:paraId="2F8E8602" w14:textId="77777777" w:rsidR="00D24949" w:rsidRPr="00180A95" w:rsidRDefault="00D24949" w:rsidP="005A32F6">
      <w:pPr>
        <w:tabs>
          <w:tab w:val="clear" w:pos="567"/>
        </w:tabs>
        <w:spacing w:line="240" w:lineRule="auto"/>
        <w:rPr>
          <w:bCs/>
          <w:szCs w:val="22"/>
        </w:rPr>
      </w:pPr>
    </w:p>
    <w:p w14:paraId="2F8E8603" w14:textId="77777777" w:rsidR="00D24949" w:rsidRPr="00180A95" w:rsidRDefault="00D24949" w:rsidP="005A32F6">
      <w:pPr>
        <w:keepNext/>
        <w:tabs>
          <w:tab w:val="clear" w:pos="567"/>
        </w:tabs>
        <w:spacing w:line="240" w:lineRule="auto"/>
        <w:rPr>
          <w:szCs w:val="22"/>
        </w:rPr>
      </w:pPr>
      <w:r w:rsidRPr="00180A95">
        <w:rPr>
          <w:b/>
          <w:szCs w:val="22"/>
        </w:rPr>
        <w:t>2.</w:t>
      </w:r>
      <w:r w:rsidRPr="00180A95">
        <w:rPr>
          <w:b/>
          <w:szCs w:val="22"/>
        </w:rPr>
        <w:tab/>
      </w:r>
      <w:r w:rsidRPr="00180A95">
        <w:rPr>
          <w:b/>
          <w:caps/>
          <w:szCs w:val="22"/>
        </w:rPr>
        <w:t>kokybinė ir kiekybinė sudėtis</w:t>
      </w:r>
    </w:p>
    <w:p w14:paraId="2F8E8604" w14:textId="77777777" w:rsidR="00D24949" w:rsidRPr="00180A95" w:rsidRDefault="00D24949" w:rsidP="005A32F6">
      <w:pPr>
        <w:keepNext/>
        <w:tabs>
          <w:tab w:val="clear" w:pos="567"/>
        </w:tabs>
        <w:spacing w:line="240" w:lineRule="auto"/>
        <w:rPr>
          <w:bCs/>
          <w:szCs w:val="22"/>
        </w:rPr>
      </w:pPr>
    </w:p>
    <w:p w14:paraId="2F8E8605" w14:textId="77777777" w:rsidR="008C0C3B" w:rsidRPr="00180A95" w:rsidRDefault="008C0C3B" w:rsidP="005A32F6">
      <w:pPr>
        <w:keepNext/>
        <w:tabs>
          <w:tab w:val="clear" w:pos="567"/>
        </w:tabs>
        <w:spacing w:line="240" w:lineRule="auto"/>
        <w:rPr>
          <w:szCs w:val="22"/>
        </w:rPr>
      </w:pPr>
      <w:r w:rsidRPr="00180A95">
        <w:rPr>
          <w:szCs w:val="22"/>
          <w:u w:val="single"/>
        </w:rPr>
        <w:t>Revolade 12,5 mg plėvele dengtos tabletės</w:t>
      </w:r>
    </w:p>
    <w:p w14:paraId="3D4C620E" w14:textId="77777777" w:rsidR="00B40ABB" w:rsidRPr="00180A95" w:rsidRDefault="00B40ABB" w:rsidP="005A32F6">
      <w:pPr>
        <w:pStyle w:val="EMEAEnBodyText"/>
        <w:autoSpaceDE w:val="0"/>
        <w:autoSpaceDN w:val="0"/>
        <w:adjustRightInd w:val="0"/>
        <w:spacing w:before="0" w:after="0"/>
        <w:jc w:val="left"/>
        <w:rPr>
          <w:bCs/>
          <w:szCs w:val="22"/>
          <w:lang w:val="lt-LT"/>
        </w:rPr>
      </w:pPr>
    </w:p>
    <w:p w14:paraId="2F8E8606" w14:textId="33E041E3" w:rsidR="008C0C3B" w:rsidRPr="00180A95" w:rsidRDefault="008C0C3B" w:rsidP="005A32F6">
      <w:pPr>
        <w:pStyle w:val="EMEAEnBodyText"/>
        <w:autoSpaceDE w:val="0"/>
        <w:autoSpaceDN w:val="0"/>
        <w:adjustRightInd w:val="0"/>
        <w:spacing w:before="0" w:after="0"/>
        <w:jc w:val="left"/>
        <w:rPr>
          <w:szCs w:val="22"/>
          <w:lang w:val="lt-LT"/>
        </w:rPr>
      </w:pPr>
      <w:r w:rsidRPr="00180A95">
        <w:rPr>
          <w:bCs/>
          <w:szCs w:val="22"/>
          <w:lang w:val="lt-LT"/>
        </w:rPr>
        <w:t xml:space="preserve">Vienoje plėvele dengtoje </w:t>
      </w:r>
      <w:r w:rsidRPr="00180A95">
        <w:rPr>
          <w:szCs w:val="22"/>
          <w:lang w:val="lt-LT"/>
        </w:rPr>
        <w:t>tabletė</w:t>
      </w:r>
      <w:r w:rsidRPr="00180A95">
        <w:rPr>
          <w:bCs/>
          <w:szCs w:val="22"/>
          <w:lang w:val="lt-LT"/>
        </w:rPr>
        <w:t xml:space="preserve">je yra toks </w:t>
      </w:r>
      <w:r w:rsidRPr="00180A95">
        <w:rPr>
          <w:szCs w:val="22"/>
          <w:lang w:val="lt-LT"/>
        </w:rPr>
        <w:t>eltrombopago olamino kiekis, kuris atitinka 12,5 mg eltrombopago (</w:t>
      </w:r>
      <w:r w:rsidR="0022757D" w:rsidRPr="00180A95">
        <w:rPr>
          <w:i/>
          <w:szCs w:val="22"/>
          <w:lang w:val="lt-LT"/>
        </w:rPr>
        <w:t>e</w:t>
      </w:r>
      <w:r w:rsidRPr="00180A95">
        <w:rPr>
          <w:i/>
          <w:szCs w:val="22"/>
          <w:lang w:val="lt-LT"/>
        </w:rPr>
        <w:t>ltrombopagum</w:t>
      </w:r>
      <w:r w:rsidRPr="00180A95">
        <w:rPr>
          <w:szCs w:val="22"/>
          <w:lang w:val="lt-LT"/>
        </w:rPr>
        <w:t>).</w:t>
      </w:r>
    </w:p>
    <w:p w14:paraId="2F8E8607" w14:textId="77777777" w:rsidR="008C0C3B" w:rsidRPr="00180A95" w:rsidRDefault="008C0C3B" w:rsidP="005A32F6">
      <w:pPr>
        <w:tabs>
          <w:tab w:val="clear" w:pos="567"/>
        </w:tabs>
        <w:autoSpaceDE w:val="0"/>
        <w:autoSpaceDN w:val="0"/>
        <w:adjustRightInd w:val="0"/>
        <w:spacing w:line="240" w:lineRule="auto"/>
        <w:rPr>
          <w:szCs w:val="22"/>
        </w:rPr>
      </w:pPr>
    </w:p>
    <w:p w14:paraId="2F8E8608" w14:textId="77777777" w:rsidR="008C0C3B" w:rsidRPr="00180A95" w:rsidRDefault="008C0C3B" w:rsidP="005A32F6">
      <w:pPr>
        <w:keepNext/>
        <w:tabs>
          <w:tab w:val="clear" w:pos="567"/>
        </w:tabs>
        <w:spacing w:line="240" w:lineRule="auto"/>
        <w:rPr>
          <w:szCs w:val="22"/>
        </w:rPr>
      </w:pPr>
      <w:r w:rsidRPr="00180A95">
        <w:rPr>
          <w:szCs w:val="22"/>
          <w:u w:val="single"/>
        </w:rPr>
        <w:t>Revolade 25 mg plėvele dengtos tabletės</w:t>
      </w:r>
    </w:p>
    <w:p w14:paraId="50A0B9B8" w14:textId="77777777" w:rsidR="00B40ABB" w:rsidRPr="00180A95" w:rsidRDefault="00B40ABB" w:rsidP="005A32F6">
      <w:pPr>
        <w:pStyle w:val="EMEAEnBodyText"/>
        <w:autoSpaceDE w:val="0"/>
        <w:autoSpaceDN w:val="0"/>
        <w:adjustRightInd w:val="0"/>
        <w:spacing w:before="0" w:after="0"/>
        <w:jc w:val="left"/>
        <w:rPr>
          <w:bCs/>
          <w:szCs w:val="22"/>
          <w:lang w:val="lt-LT"/>
        </w:rPr>
      </w:pPr>
    </w:p>
    <w:p w14:paraId="2F8E8609" w14:textId="7DAF7ECF" w:rsidR="00920ADF" w:rsidRPr="00180A95" w:rsidRDefault="00920ADF" w:rsidP="005A32F6">
      <w:pPr>
        <w:pStyle w:val="EMEAEnBodyText"/>
        <w:autoSpaceDE w:val="0"/>
        <w:autoSpaceDN w:val="0"/>
        <w:adjustRightInd w:val="0"/>
        <w:spacing w:before="0" w:after="0"/>
        <w:jc w:val="left"/>
        <w:rPr>
          <w:szCs w:val="22"/>
          <w:lang w:val="lt-LT"/>
        </w:rPr>
      </w:pPr>
      <w:r w:rsidRPr="00180A95">
        <w:rPr>
          <w:bCs/>
          <w:szCs w:val="22"/>
          <w:lang w:val="lt-LT"/>
        </w:rPr>
        <w:t xml:space="preserve">Vienoje plėvele dengtoje </w:t>
      </w:r>
      <w:r w:rsidR="0008286C" w:rsidRPr="00180A95">
        <w:rPr>
          <w:szCs w:val="22"/>
          <w:lang w:val="lt-LT"/>
        </w:rPr>
        <w:t>tabletė</w:t>
      </w:r>
      <w:r w:rsidRPr="00180A95">
        <w:rPr>
          <w:bCs/>
          <w:szCs w:val="22"/>
          <w:lang w:val="lt-LT"/>
        </w:rPr>
        <w:t xml:space="preserve">je yra toks </w:t>
      </w:r>
      <w:r w:rsidRPr="00180A95">
        <w:rPr>
          <w:szCs w:val="22"/>
          <w:lang w:val="lt-LT"/>
        </w:rPr>
        <w:t>eltrombopago olamino kiekis, kuris atitinka 25 mg eltrombopago</w:t>
      </w:r>
      <w:r w:rsidR="00E6307B" w:rsidRPr="00180A95">
        <w:rPr>
          <w:szCs w:val="22"/>
          <w:lang w:val="lt-LT"/>
        </w:rPr>
        <w:t xml:space="preserve"> (</w:t>
      </w:r>
      <w:r w:rsidR="0022757D" w:rsidRPr="00180A95">
        <w:rPr>
          <w:i/>
          <w:szCs w:val="22"/>
          <w:lang w:val="lt-LT"/>
        </w:rPr>
        <w:t>e</w:t>
      </w:r>
      <w:r w:rsidR="00E6307B" w:rsidRPr="00180A95">
        <w:rPr>
          <w:i/>
          <w:szCs w:val="22"/>
          <w:lang w:val="lt-LT"/>
        </w:rPr>
        <w:t>ltrombopagum</w:t>
      </w:r>
      <w:r w:rsidR="00E6307B" w:rsidRPr="00180A95">
        <w:rPr>
          <w:szCs w:val="22"/>
          <w:lang w:val="lt-LT"/>
        </w:rPr>
        <w:t>)</w:t>
      </w:r>
      <w:r w:rsidRPr="00180A95">
        <w:rPr>
          <w:szCs w:val="22"/>
          <w:lang w:val="lt-LT"/>
        </w:rPr>
        <w:t>.</w:t>
      </w:r>
    </w:p>
    <w:p w14:paraId="2F8E860A" w14:textId="77777777" w:rsidR="00D24949" w:rsidRPr="00180A95" w:rsidRDefault="00D24949" w:rsidP="005A32F6">
      <w:pPr>
        <w:tabs>
          <w:tab w:val="clear" w:pos="567"/>
        </w:tabs>
        <w:autoSpaceDE w:val="0"/>
        <w:autoSpaceDN w:val="0"/>
        <w:adjustRightInd w:val="0"/>
        <w:spacing w:line="240" w:lineRule="auto"/>
        <w:rPr>
          <w:szCs w:val="22"/>
        </w:rPr>
      </w:pPr>
    </w:p>
    <w:p w14:paraId="2F8E860B" w14:textId="77777777" w:rsidR="008C0C3B" w:rsidRPr="00180A95" w:rsidRDefault="008C0C3B" w:rsidP="005A32F6">
      <w:pPr>
        <w:keepNext/>
        <w:tabs>
          <w:tab w:val="clear" w:pos="567"/>
        </w:tabs>
        <w:spacing w:line="240" w:lineRule="auto"/>
        <w:rPr>
          <w:szCs w:val="22"/>
        </w:rPr>
      </w:pPr>
      <w:r w:rsidRPr="00180A95">
        <w:rPr>
          <w:szCs w:val="22"/>
          <w:u w:val="single"/>
        </w:rPr>
        <w:t>Revolade 50 mg plėvele dengtos tabletės</w:t>
      </w:r>
    </w:p>
    <w:p w14:paraId="14534C5D" w14:textId="77777777" w:rsidR="00B40ABB" w:rsidRPr="00180A95" w:rsidRDefault="00B40ABB" w:rsidP="005A32F6">
      <w:pPr>
        <w:pStyle w:val="EMEAEnBodyText"/>
        <w:autoSpaceDE w:val="0"/>
        <w:autoSpaceDN w:val="0"/>
        <w:adjustRightInd w:val="0"/>
        <w:spacing w:before="0" w:after="0"/>
        <w:jc w:val="left"/>
        <w:rPr>
          <w:bCs/>
          <w:szCs w:val="22"/>
          <w:lang w:val="lt-LT"/>
        </w:rPr>
      </w:pPr>
    </w:p>
    <w:p w14:paraId="2F8E860C" w14:textId="30D91DA7" w:rsidR="008C0C3B" w:rsidRPr="00180A95" w:rsidRDefault="008C0C3B" w:rsidP="005A32F6">
      <w:pPr>
        <w:pStyle w:val="EMEAEnBodyText"/>
        <w:autoSpaceDE w:val="0"/>
        <w:autoSpaceDN w:val="0"/>
        <w:adjustRightInd w:val="0"/>
        <w:spacing w:before="0" w:after="0"/>
        <w:jc w:val="left"/>
        <w:rPr>
          <w:szCs w:val="22"/>
          <w:lang w:val="lt-LT"/>
        </w:rPr>
      </w:pPr>
      <w:r w:rsidRPr="00180A95">
        <w:rPr>
          <w:bCs/>
          <w:szCs w:val="22"/>
          <w:lang w:val="lt-LT"/>
        </w:rPr>
        <w:t xml:space="preserve">Vienoje plėvele dengtoje </w:t>
      </w:r>
      <w:r w:rsidRPr="00180A95">
        <w:rPr>
          <w:szCs w:val="22"/>
          <w:lang w:val="lt-LT"/>
        </w:rPr>
        <w:t>tabletė</w:t>
      </w:r>
      <w:r w:rsidRPr="00180A95">
        <w:rPr>
          <w:bCs/>
          <w:szCs w:val="22"/>
          <w:lang w:val="lt-LT"/>
        </w:rPr>
        <w:t xml:space="preserve">je yra toks </w:t>
      </w:r>
      <w:r w:rsidRPr="00180A95">
        <w:rPr>
          <w:szCs w:val="22"/>
          <w:lang w:val="lt-LT"/>
        </w:rPr>
        <w:t>eltrombopago olamino kiekis, kuris atitinka 50 mg eltrombopago (</w:t>
      </w:r>
      <w:r w:rsidR="001A030E" w:rsidRPr="00180A95">
        <w:rPr>
          <w:i/>
          <w:szCs w:val="22"/>
          <w:lang w:val="lt-LT"/>
        </w:rPr>
        <w:t>e</w:t>
      </w:r>
      <w:r w:rsidRPr="00180A95">
        <w:rPr>
          <w:i/>
          <w:szCs w:val="22"/>
          <w:lang w:val="lt-LT"/>
        </w:rPr>
        <w:t>ltrombopagum</w:t>
      </w:r>
      <w:r w:rsidRPr="00180A95">
        <w:rPr>
          <w:szCs w:val="22"/>
          <w:lang w:val="lt-LT"/>
        </w:rPr>
        <w:t>).</w:t>
      </w:r>
    </w:p>
    <w:p w14:paraId="2F8E860D" w14:textId="77777777" w:rsidR="008C0C3B" w:rsidRPr="00180A95" w:rsidRDefault="008C0C3B" w:rsidP="005A32F6">
      <w:pPr>
        <w:tabs>
          <w:tab w:val="clear" w:pos="567"/>
        </w:tabs>
        <w:autoSpaceDE w:val="0"/>
        <w:autoSpaceDN w:val="0"/>
        <w:adjustRightInd w:val="0"/>
        <w:spacing w:line="240" w:lineRule="auto"/>
        <w:rPr>
          <w:szCs w:val="22"/>
        </w:rPr>
      </w:pPr>
    </w:p>
    <w:p w14:paraId="2F8E860E" w14:textId="77777777" w:rsidR="008C0C3B" w:rsidRPr="00180A95" w:rsidRDefault="008C0C3B" w:rsidP="005A32F6">
      <w:pPr>
        <w:keepNext/>
        <w:tabs>
          <w:tab w:val="clear" w:pos="567"/>
        </w:tabs>
        <w:spacing w:line="240" w:lineRule="auto"/>
        <w:rPr>
          <w:szCs w:val="22"/>
        </w:rPr>
      </w:pPr>
      <w:r w:rsidRPr="00180A95">
        <w:rPr>
          <w:szCs w:val="22"/>
          <w:u w:val="single"/>
        </w:rPr>
        <w:t>Revolade 75 mg plėvele dengtos tabletės</w:t>
      </w:r>
    </w:p>
    <w:p w14:paraId="231203C4" w14:textId="77777777" w:rsidR="00B40ABB" w:rsidRPr="00180A95" w:rsidRDefault="00B40ABB" w:rsidP="005A32F6">
      <w:pPr>
        <w:pStyle w:val="EMEAEnBodyText"/>
        <w:autoSpaceDE w:val="0"/>
        <w:autoSpaceDN w:val="0"/>
        <w:adjustRightInd w:val="0"/>
        <w:spacing w:before="0" w:after="0"/>
        <w:jc w:val="left"/>
        <w:rPr>
          <w:bCs/>
          <w:szCs w:val="22"/>
          <w:lang w:val="lt-LT"/>
        </w:rPr>
      </w:pPr>
    </w:p>
    <w:p w14:paraId="2F8E860F" w14:textId="4FB9B999" w:rsidR="008C0C3B" w:rsidRPr="00180A95" w:rsidRDefault="008C0C3B" w:rsidP="005A32F6">
      <w:pPr>
        <w:pStyle w:val="EMEAEnBodyText"/>
        <w:autoSpaceDE w:val="0"/>
        <w:autoSpaceDN w:val="0"/>
        <w:adjustRightInd w:val="0"/>
        <w:spacing w:before="0" w:after="0"/>
        <w:jc w:val="left"/>
        <w:rPr>
          <w:szCs w:val="22"/>
          <w:lang w:val="lt-LT"/>
        </w:rPr>
      </w:pPr>
      <w:r w:rsidRPr="00180A95">
        <w:rPr>
          <w:bCs/>
          <w:szCs w:val="22"/>
          <w:lang w:val="lt-LT"/>
        </w:rPr>
        <w:t xml:space="preserve">Vienoje plėvele dengtoje </w:t>
      </w:r>
      <w:r w:rsidRPr="00180A95">
        <w:rPr>
          <w:szCs w:val="22"/>
          <w:lang w:val="lt-LT"/>
        </w:rPr>
        <w:t>tabletė</w:t>
      </w:r>
      <w:r w:rsidRPr="00180A95">
        <w:rPr>
          <w:bCs/>
          <w:szCs w:val="22"/>
          <w:lang w:val="lt-LT"/>
        </w:rPr>
        <w:t xml:space="preserve">je yra toks </w:t>
      </w:r>
      <w:r w:rsidRPr="00180A95">
        <w:rPr>
          <w:szCs w:val="22"/>
          <w:lang w:val="lt-LT"/>
        </w:rPr>
        <w:t>eltrombopago olamino kiekis, kuris atitinka 75 mg eltrombopago (</w:t>
      </w:r>
      <w:r w:rsidR="0022757D" w:rsidRPr="00180A95">
        <w:rPr>
          <w:i/>
          <w:szCs w:val="22"/>
          <w:lang w:val="lt-LT"/>
        </w:rPr>
        <w:t>e</w:t>
      </w:r>
      <w:r w:rsidRPr="00180A95">
        <w:rPr>
          <w:i/>
          <w:szCs w:val="22"/>
          <w:lang w:val="lt-LT"/>
        </w:rPr>
        <w:t>ltrombopagum</w:t>
      </w:r>
      <w:r w:rsidRPr="00180A95">
        <w:rPr>
          <w:szCs w:val="22"/>
          <w:lang w:val="lt-LT"/>
        </w:rPr>
        <w:t>).</w:t>
      </w:r>
    </w:p>
    <w:p w14:paraId="2F8E8610" w14:textId="77777777" w:rsidR="008C0C3B" w:rsidRPr="00180A95" w:rsidRDefault="008C0C3B" w:rsidP="005A32F6">
      <w:pPr>
        <w:tabs>
          <w:tab w:val="clear" w:pos="567"/>
        </w:tabs>
        <w:autoSpaceDE w:val="0"/>
        <w:autoSpaceDN w:val="0"/>
        <w:adjustRightInd w:val="0"/>
        <w:spacing w:line="240" w:lineRule="auto"/>
        <w:rPr>
          <w:szCs w:val="22"/>
        </w:rPr>
      </w:pPr>
    </w:p>
    <w:p w14:paraId="2F8E8611" w14:textId="77777777" w:rsidR="00D24949" w:rsidRPr="00180A95" w:rsidRDefault="00D24949" w:rsidP="005A32F6">
      <w:pPr>
        <w:pStyle w:val="EMEAEnBodyText"/>
        <w:autoSpaceDE w:val="0"/>
        <w:autoSpaceDN w:val="0"/>
        <w:adjustRightInd w:val="0"/>
        <w:spacing w:before="0" w:after="0"/>
        <w:jc w:val="left"/>
        <w:rPr>
          <w:szCs w:val="22"/>
          <w:lang w:val="lt-LT"/>
        </w:rPr>
      </w:pPr>
      <w:r w:rsidRPr="00180A95">
        <w:rPr>
          <w:szCs w:val="22"/>
          <w:lang w:val="lt-LT"/>
        </w:rPr>
        <w:t>Visos pagalbinės medžiagos išvardytos 6.1</w:t>
      </w:r>
      <w:r w:rsidR="00DF462F" w:rsidRPr="00180A95">
        <w:rPr>
          <w:szCs w:val="22"/>
          <w:lang w:val="lt-LT"/>
        </w:rPr>
        <w:t> </w:t>
      </w:r>
      <w:r w:rsidRPr="00180A95">
        <w:rPr>
          <w:szCs w:val="22"/>
          <w:lang w:val="lt-LT"/>
        </w:rPr>
        <w:t>skyriuje.</w:t>
      </w:r>
    </w:p>
    <w:p w14:paraId="2F8E8612" w14:textId="77777777" w:rsidR="00D24949" w:rsidRPr="00180A95" w:rsidRDefault="00D24949" w:rsidP="005A32F6">
      <w:pPr>
        <w:tabs>
          <w:tab w:val="clear" w:pos="567"/>
        </w:tabs>
        <w:spacing w:line="240" w:lineRule="auto"/>
        <w:rPr>
          <w:szCs w:val="22"/>
        </w:rPr>
      </w:pPr>
    </w:p>
    <w:p w14:paraId="2F8E8613" w14:textId="77777777" w:rsidR="00D24949" w:rsidRPr="00180A95" w:rsidRDefault="00D24949" w:rsidP="005A32F6">
      <w:pPr>
        <w:tabs>
          <w:tab w:val="clear" w:pos="567"/>
        </w:tabs>
        <w:spacing w:line="240" w:lineRule="auto"/>
        <w:rPr>
          <w:szCs w:val="22"/>
        </w:rPr>
      </w:pPr>
    </w:p>
    <w:p w14:paraId="2F8E8614" w14:textId="77777777" w:rsidR="00D24949" w:rsidRPr="00180A95" w:rsidRDefault="00D24949" w:rsidP="005A32F6">
      <w:pPr>
        <w:keepNext/>
        <w:tabs>
          <w:tab w:val="clear" w:pos="567"/>
        </w:tabs>
        <w:spacing w:line="240" w:lineRule="auto"/>
        <w:ind w:left="567" w:hanging="567"/>
        <w:rPr>
          <w:caps/>
          <w:szCs w:val="22"/>
        </w:rPr>
      </w:pPr>
      <w:r w:rsidRPr="00180A95">
        <w:rPr>
          <w:b/>
          <w:szCs w:val="22"/>
        </w:rPr>
        <w:t>3.</w:t>
      </w:r>
      <w:r w:rsidRPr="00180A95">
        <w:rPr>
          <w:b/>
          <w:szCs w:val="22"/>
        </w:rPr>
        <w:tab/>
      </w:r>
      <w:r w:rsidRPr="00180A95">
        <w:rPr>
          <w:b/>
          <w:caps/>
          <w:szCs w:val="22"/>
        </w:rPr>
        <w:t>FARMACINĖ forma</w:t>
      </w:r>
    </w:p>
    <w:p w14:paraId="2F8E8615" w14:textId="77777777" w:rsidR="00D24949" w:rsidRPr="00180A95" w:rsidRDefault="00D24949" w:rsidP="005A32F6">
      <w:pPr>
        <w:keepNext/>
        <w:spacing w:line="240" w:lineRule="auto"/>
        <w:rPr>
          <w:szCs w:val="22"/>
        </w:rPr>
      </w:pPr>
    </w:p>
    <w:p w14:paraId="2F8E8616" w14:textId="77777777" w:rsidR="00920ADF" w:rsidRPr="00180A95" w:rsidRDefault="00920ADF" w:rsidP="005A32F6">
      <w:pPr>
        <w:spacing w:line="240" w:lineRule="auto"/>
        <w:rPr>
          <w:szCs w:val="22"/>
        </w:rPr>
      </w:pPr>
      <w:r w:rsidRPr="00180A95">
        <w:rPr>
          <w:szCs w:val="22"/>
        </w:rPr>
        <w:t xml:space="preserve">Plėvele dengta </w:t>
      </w:r>
      <w:r w:rsidR="0008286C" w:rsidRPr="00180A95">
        <w:rPr>
          <w:szCs w:val="22"/>
        </w:rPr>
        <w:t>tablet</w:t>
      </w:r>
      <w:r w:rsidRPr="00180A95">
        <w:rPr>
          <w:szCs w:val="22"/>
        </w:rPr>
        <w:t>ė.</w:t>
      </w:r>
    </w:p>
    <w:p w14:paraId="2F8E8617" w14:textId="77777777" w:rsidR="00920ADF" w:rsidRPr="00180A95" w:rsidRDefault="00920ADF" w:rsidP="005A32F6">
      <w:pPr>
        <w:spacing w:line="240" w:lineRule="auto"/>
        <w:rPr>
          <w:szCs w:val="22"/>
        </w:rPr>
      </w:pPr>
    </w:p>
    <w:p w14:paraId="2F8E8618" w14:textId="77777777" w:rsidR="00F5349E" w:rsidRPr="00180A95" w:rsidRDefault="00F5349E" w:rsidP="005A32F6">
      <w:pPr>
        <w:keepNext/>
        <w:tabs>
          <w:tab w:val="clear" w:pos="567"/>
        </w:tabs>
        <w:spacing w:line="240" w:lineRule="auto"/>
        <w:rPr>
          <w:szCs w:val="22"/>
        </w:rPr>
      </w:pPr>
      <w:r w:rsidRPr="00180A95">
        <w:rPr>
          <w:szCs w:val="22"/>
          <w:u w:val="single"/>
        </w:rPr>
        <w:t>Revolade 12,5 mg plėvele dengtos tabletės</w:t>
      </w:r>
    </w:p>
    <w:p w14:paraId="7398B27D" w14:textId="77777777" w:rsidR="00B40ABB" w:rsidRPr="00180A95" w:rsidRDefault="00B40ABB" w:rsidP="005A32F6">
      <w:pPr>
        <w:spacing w:line="240" w:lineRule="auto"/>
        <w:rPr>
          <w:szCs w:val="22"/>
        </w:rPr>
      </w:pPr>
    </w:p>
    <w:p w14:paraId="2F8E8619" w14:textId="07BCDDE1" w:rsidR="00F5349E" w:rsidRPr="00180A95" w:rsidRDefault="0033718B" w:rsidP="005A32F6">
      <w:pPr>
        <w:spacing w:line="240" w:lineRule="auto"/>
        <w:rPr>
          <w:szCs w:val="22"/>
        </w:rPr>
      </w:pPr>
      <w:r w:rsidRPr="00180A95">
        <w:rPr>
          <w:szCs w:val="22"/>
        </w:rPr>
        <w:t>Balta, a</w:t>
      </w:r>
      <w:r w:rsidR="00F5349E" w:rsidRPr="00180A95">
        <w:rPr>
          <w:szCs w:val="22"/>
        </w:rPr>
        <w:t>pvali, abipus išgaubta, plėvele dengta tabletė (maždaug 7,9 mm skersmens), kurios vienoje pusėje įspausta ,,GS</w:t>
      </w:r>
      <w:r w:rsidR="00A4564B" w:rsidRPr="00180A95">
        <w:rPr>
          <w:szCs w:val="22"/>
        </w:rPr>
        <w:t> </w:t>
      </w:r>
      <w:r w:rsidR="00F5349E" w:rsidRPr="00180A95">
        <w:rPr>
          <w:szCs w:val="22"/>
        </w:rPr>
        <w:t>MZ1“ ir ,,12.5“.</w:t>
      </w:r>
    </w:p>
    <w:p w14:paraId="2F8E861A" w14:textId="77777777" w:rsidR="00F5349E" w:rsidRPr="00180A95" w:rsidRDefault="00F5349E" w:rsidP="005A32F6">
      <w:pPr>
        <w:spacing w:line="240" w:lineRule="auto"/>
        <w:rPr>
          <w:szCs w:val="22"/>
        </w:rPr>
      </w:pPr>
    </w:p>
    <w:p w14:paraId="2F8E861B" w14:textId="77777777" w:rsidR="008C0C3B" w:rsidRPr="00180A95" w:rsidRDefault="008C0C3B" w:rsidP="005A32F6">
      <w:pPr>
        <w:keepNext/>
        <w:tabs>
          <w:tab w:val="clear" w:pos="567"/>
        </w:tabs>
        <w:spacing w:line="240" w:lineRule="auto"/>
        <w:rPr>
          <w:szCs w:val="22"/>
        </w:rPr>
      </w:pPr>
      <w:r w:rsidRPr="00180A95">
        <w:rPr>
          <w:szCs w:val="22"/>
          <w:u w:val="single"/>
        </w:rPr>
        <w:t>Revolade 25 mg plėvele dengtos tabletės</w:t>
      </w:r>
    </w:p>
    <w:p w14:paraId="702A4912" w14:textId="77777777" w:rsidR="00B40ABB" w:rsidRPr="00180A95" w:rsidRDefault="00B40ABB" w:rsidP="005A32F6">
      <w:pPr>
        <w:spacing w:line="240" w:lineRule="auto"/>
        <w:rPr>
          <w:szCs w:val="22"/>
        </w:rPr>
      </w:pPr>
    </w:p>
    <w:p w14:paraId="2F8E861C" w14:textId="510CB937" w:rsidR="00920ADF" w:rsidRPr="00180A95" w:rsidRDefault="0033718B" w:rsidP="005A32F6">
      <w:pPr>
        <w:spacing w:line="240" w:lineRule="auto"/>
        <w:rPr>
          <w:szCs w:val="22"/>
        </w:rPr>
      </w:pPr>
      <w:r w:rsidRPr="00180A95">
        <w:rPr>
          <w:szCs w:val="22"/>
        </w:rPr>
        <w:t>Balta, a</w:t>
      </w:r>
      <w:r w:rsidR="00920ADF" w:rsidRPr="00180A95">
        <w:rPr>
          <w:szCs w:val="22"/>
        </w:rPr>
        <w:t xml:space="preserve">pvali, abipus išgaubta, plėvele dengta </w:t>
      </w:r>
      <w:r w:rsidR="0008286C" w:rsidRPr="00180A95">
        <w:rPr>
          <w:szCs w:val="22"/>
        </w:rPr>
        <w:t>tabletė</w:t>
      </w:r>
      <w:r w:rsidR="00F5349E" w:rsidRPr="00180A95">
        <w:rPr>
          <w:szCs w:val="22"/>
        </w:rPr>
        <w:t xml:space="preserve"> (maždaug 10,3 mm skersmens)</w:t>
      </w:r>
      <w:r w:rsidR="00920ADF" w:rsidRPr="00180A95">
        <w:rPr>
          <w:szCs w:val="22"/>
        </w:rPr>
        <w:t xml:space="preserve">, kurios vienoje pusėje </w:t>
      </w:r>
      <w:r w:rsidR="00F5349E" w:rsidRPr="00180A95">
        <w:rPr>
          <w:szCs w:val="22"/>
        </w:rPr>
        <w:t xml:space="preserve">įspausta </w:t>
      </w:r>
      <w:r w:rsidR="00920ADF" w:rsidRPr="00180A95">
        <w:rPr>
          <w:szCs w:val="22"/>
        </w:rPr>
        <w:t>,,GS</w:t>
      </w:r>
      <w:r w:rsidR="00A4564B" w:rsidRPr="00180A95">
        <w:rPr>
          <w:szCs w:val="22"/>
        </w:rPr>
        <w:t> </w:t>
      </w:r>
      <w:r w:rsidR="00920ADF" w:rsidRPr="00180A95">
        <w:rPr>
          <w:szCs w:val="22"/>
        </w:rPr>
        <w:t>NX3“ ir ,,25“.</w:t>
      </w:r>
    </w:p>
    <w:p w14:paraId="2F8E861D" w14:textId="77777777" w:rsidR="00920ADF" w:rsidRPr="00180A95" w:rsidRDefault="00920ADF" w:rsidP="005A32F6">
      <w:pPr>
        <w:spacing w:line="240" w:lineRule="auto"/>
        <w:rPr>
          <w:szCs w:val="22"/>
        </w:rPr>
      </w:pPr>
    </w:p>
    <w:p w14:paraId="2F8E861E" w14:textId="77777777" w:rsidR="00F5349E" w:rsidRPr="00180A95" w:rsidRDefault="00F5349E" w:rsidP="005A32F6">
      <w:pPr>
        <w:keepNext/>
        <w:tabs>
          <w:tab w:val="clear" w:pos="567"/>
        </w:tabs>
        <w:spacing w:line="240" w:lineRule="auto"/>
        <w:rPr>
          <w:szCs w:val="22"/>
        </w:rPr>
      </w:pPr>
      <w:r w:rsidRPr="00180A95">
        <w:rPr>
          <w:szCs w:val="22"/>
          <w:u w:val="single"/>
        </w:rPr>
        <w:t>Revolade 50 mg plėvele dengtos tabletės</w:t>
      </w:r>
    </w:p>
    <w:p w14:paraId="3B7E7EE9" w14:textId="77777777" w:rsidR="00B40ABB" w:rsidRPr="00180A95" w:rsidRDefault="00B40ABB" w:rsidP="005A32F6">
      <w:pPr>
        <w:spacing w:line="240" w:lineRule="auto"/>
        <w:rPr>
          <w:szCs w:val="22"/>
        </w:rPr>
      </w:pPr>
    </w:p>
    <w:p w14:paraId="2F8E861F" w14:textId="38DE1954" w:rsidR="00F5349E" w:rsidRPr="00180A95" w:rsidRDefault="0033718B" w:rsidP="005A32F6">
      <w:pPr>
        <w:spacing w:line="240" w:lineRule="auto"/>
        <w:rPr>
          <w:szCs w:val="22"/>
        </w:rPr>
      </w:pPr>
      <w:r w:rsidRPr="00180A95">
        <w:rPr>
          <w:szCs w:val="22"/>
        </w:rPr>
        <w:t>Ruda, a</w:t>
      </w:r>
      <w:r w:rsidR="00F5349E" w:rsidRPr="00180A95">
        <w:rPr>
          <w:szCs w:val="22"/>
        </w:rPr>
        <w:t>pvali, abipus išgaubta, plėvele dengta tabletė (maždaug 10,3 mm skersmens), kurios vienoje pusėje įspausta ,,GS</w:t>
      </w:r>
      <w:r w:rsidR="00A4564B" w:rsidRPr="00180A95">
        <w:rPr>
          <w:szCs w:val="22"/>
        </w:rPr>
        <w:t> </w:t>
      </w:r>
      <w:r w:rsidR="00F5349E" w:rsidRPr="00180A95">
        <w:rPr>
          <w:szCs w:val="22"/>
        </w:rPr>
        <w:t>UFU“ ir ,,50“.</w:t>
      </w:r>
    </w:p>
    <w:p w14:paraId="2F8E8620" w14:textId="77777777" w:rsidR="00F5349E" w:rsidRPr="00180A95" w:rsidRDefault="00F5349E" w:rsidP="005A32F6">
      <w:pPr>
        <w:spacing w:line="240" w:lineRule="auto"/>
        <w:rPr>
          <w:szCs w:val="22"/>
        </w:rPr>
      </w:pPr>
    </w:p>
    <w:p w14:paraId="2F8E8621" w14:textId="77777777" w:rsidR="00F5349E" w:rsidRPr="00180A95" w:rsidRDefault="00F5349E" w:rsidP="005A32F6">
      <w:pPr>
        <w:keepNext/>
        <w:tabs>
          <w:tab w:val="clear" w:pos="567"/>
        </w:tabs>
        <w:spacing w:line="240" w:lineRule="auto"/>
        <w:rPr>
          <w:szCs w:val="22"/>
        </w:rPr>
      </w:pPr>
      <w:r w:rsidRPr="00180A95">
        <w:rPr>
          <w:szCs w:val="22"/>
          <w:u w:val="single"/>
        </w:rPr>
        <w:t>Revolade 75 mg plėvele dengtos tabletės</w:t>
      </w:r>
    </w:p>
    <w:p w14:paraId="5654F2DA" w14:textId="77777777" w:rsidR="00B40ABB" w:rsidRPr="00180A95" w:rsidRDefault="00B40ABB" w:rsidP="005A32F6">
      <w:pPr>
        <w:spacing w:line="240" w:lineRule="auto"/>
        <w:rPr>
          <w:szCs w:val="22"/>
        </w:rPr>
      </w:pPr>
    </w:p>
    <w:p w14:paraId="2F8E8622" w14:textId="3E22C10D" w:rsidR="00F5349E" w:rsidRPr="00180A95" w:rsidRDefault="0033718B" w:rsidP="005A32F6">
      <w:pPr>
        <w:spacing w:line="240" w:lineRule="auto"/>
        <w:rPr>
          <w:szCs w:val="22"/>
        </w:rPr>
      </w:pPr>
      <w:r w:rsidRPr="00180A95">
        <w:rPr>
          <w:szCs w:val="22"/>
        </w:rPr>
        <w:t>Rausva, a</w:t>
      </w:r>
      <w:r w:rsidR="00F5349E" w:rsidRPr="00180A95">
        <w:rPr>
          <w:szCs w:val="22"/>
        </w:rPr>
        <w:t>pvali, abipus išgaubta, plėvele dengta tabletė (maždaug 10,3 mm skersmens), kurios vienoje pusėje įspausta ,,GS</w:t>
      </w:r>
      <w:r w:rsidR="00A4564B" w:rsidRPr="00180A95">
        <w:rPr>
          <w:szCs w:val="22"/>
        </w:rPr>
        <w:t> </w:t>
      </w:r>
      <w:r w:rsidR="00F5349E" w:rsidRPr="00180A95">
        <w:rPr>
          <w:szCs w:val="22"/>
        </w:rPr>
        <w:t>FFS“ ir ,,75“.</w:t>
      </w:r>
    </w:p>
    <w:p w14:paraId="2F8E8623" w14:textId="77777777" w:rsidR="00F5349E" w:rsidRPr="00180A95" w:rsidRDefault="00F5349E" w:rsidP="005A32F6">
      <w:pPr>
        <w:spacing w:line="240" w:lineRule="auto"/>
        <w:rPr>
          <w:szCs w:val="22"/>
        </w:rPr>
      </w:pPr>
    </w:p>
    <w:p w14:paraId="2F8E8624" w14:textId="77777777" w:rsidR="00D24949" w:rsidRPr="00180A95" w:rsidRDefault="00D24949" w:rsidP="005A32F6">
      <w:pPr>
        <w:tabs>
          <w:tab w:val="clear" w:pos="567"/>
        </w:tabs>
        <w:spacing w:line="240" w:lineRule="auto"/>
        <w:rPr>
          <w:szCs w:val="22"/>
        </w:rPr>
      </w:pPr>
    </w:p>
    <w:p w14:paraId="2F8E8625" w14:textId="77777777" w:rsidR="00D24949" w:rsidRPr="00180A95" w:rsidRDefault="00D24949" w:rsidP="005A32F6">
      <w:pPr>
        <w:keepNext/>
        <w:tabs>
          <w:tab w:val="clear" w:pos="567"/>
        </w:tabs>
        <w:spacing w:line="240" w:lineRule="auto"/>
        <w:ind w:left="567" w:hanging="567"/>
        <w:rPr>
          <w:caps/>
          <w:szCs w:val="22"/>
        </w:rPr>
      </w:pPr>
      <w:r w:rsidRPr="00180A95">
        <w:rPr>
          <w:b/>
          <w:caps/>
          <w:szCs w:val="22"/>
        </w:rPr>
        <w:t>4.</w:t>
      </w:r>
      <w:r w:rsidRPr="00180A95">
        <w:rPr>
          <w:b/>
          <w:caps/>
          <w:szCs w:val="22"/>
        </w:rPr>
        <w:tab/>
        <w:t>klinikinĖ informacija</w:t>
      </w:r>
    </w:p>
    <w:p w14:paraId="2F8E8626" w14:textId="77777777" w:rsidR="00D24949" w:rsidRPr="00180A95" w:rsidRDefault="00D24949" w:rsidP="005A32F6">
      <w:pPr>
        <w:keepNext/>
        <w:tabs>
          <w:tab w:val="clear" w:pos="567"/>
        </w:tabs>
        <w:spacing w:line="240" w:lineRule="auto"/>
        <w:rPr>
          <w:szCs w:val="22"/>
        </w:rPr>
      </w:pPr>
    </w:p>
    <w:p w14:paraId="2F8E8627" w14:textId="77777777" w:rsidR="00D24949" w:rsidRPr="00180A95" w:rsidRDefault="00D24949" w:rsidP="005A32F6">
      <w:pPr>
        <w:keepNext/>
        <w:tabs>
          <w:tab w:val="clear" w:pos="567"/>
        </w:tabs>
        <w:spacing w:line="240" w:lineRule="auto"/>
        <w:ind w:left="567" w:hanging="567"/>
        <w:rPr>
          <w:szCs w:val="22"/>
        </w:rPr>
      </w:pPr>
      <w:r w:rsidRPr="00180A95">
        <w:rPr>
          <w:b/>
          <w:szCs w:val="22"/>
        </w:rPr>
        <w:t>4.1</w:t>
      </w:r>
      <w:r w:rsidRPr="00180A95">
        <w:rPr>
          <w:b/>
          <w:szCs w:val="22"/>
        </w:rPr>
        <w:tab/>
        <w:t>Terapinės indikacijos</w:t>
      </w:r>
    </w:p>
    <w:p w14:paraId="2F8E8628" w14:textId="77777777" w:rsidR="00D24949" w:rsidRPr="00180A95" w:rsidRDefault="00D24949" w:rsidP="005A32F6">
      <w:pPr>
        <w:keepNext/>
        <w:tabs>
          <w:tab w:val="clear" w:pos="567"/>
        </w:tabs>
        <w:spacing w:line="240" w:lineRule="auto"/>
        <w:rPr>
          <w:szCs w:val="22"/>
        </w:rPr>
      </w:pPr>
    </w:p>
    <w:p w14:paraId="2F8E8629" w14:textId="78B1E358" w:rsidR="00D24949" w:rsidRPr="00180A95" w:rsidRDefault="00FC4DF5" w:rsidP="005A32F6">
      <w:pPr>
        <w:tabs>
          <w:tab w:val="clear" w:pos="567"/>
        </w:tabs>
        <w:spacing w:line="240" w:lineRule="auto"/>
        <w:rPr>
          <w:szCs w:val="22"/>
        </w:rPr>
      </w:pPr>
      <w:r w:rsidRPr="00180A95">
        <w:rPr>
          <w:szCs w:val="22"/>
        </w:rPr>
        <w:t xml:space="preserve">Revolade skirtas </w:t>
      </w:r>
      <w:r w:rsidR="0012528F" w:rsidRPr="00180A95">
        <w:rPr>
          <w:szCs w:val="22"/>
        </w:rPr>
        <w:t xml:space="preserve">gydyti </w:t>
      </w:r>
      <w:r w:rsidR="004731A1" w:rsidRPr="00180A95">
        <w:rPr>
          <w:szCs w:val="22"/>
        </w:rPr>
        <w:t xml:space="preserve">pirmine imunine </w:t>
      </w:r>
      <w:r w:rsidR="004731A1" w:rsidRPr="00180A95">
        <w:rPr>
          <w:iCs/>
          <w:color w:val="000000"/>
          <w:szCs w:val="22"/>
        </w:rPr>
        <w:t xml:space="preserve">trombocitopenija (ITP) </w:t>
      </w:r>
      <w:r w:rsidR="004731A1" w:rsidRPr="00180A95">
        <w:rPr>
          <w:szCs w:val="22"/>
        </w:rPr>
        <w:t>serganči</w:t>
      </w:r>
      <w:r w:rsidR="0012528F" w:rsidRPr="00180A95">
        <w:rPr>
          <w:szCs w:val="22"/>
        </w:rPr>
        <w:t>us</w:t>
      </w:r>
      <w:r w:rsidR="004731A1" w:rsidRPr="00180A95">
        <w:rPr>
          <w:szCs w:val="22"/>
        </w:rPr>
        <w:t xml:space="preserve"> </w:t>
      </w:r>
      <w:r w:rsidR="0012528F" w:rsidRPr="00180A95">
        <w:rPr>
          <w:szCs w:val="22"/>
        </w:rPr>
        <w:t xml:space="preserve">suaugusius </w:t>
      </w:r>
      <w:r w:rsidR="004731A1" w:rsidRPr="00180A95">
        <w:rPr>
          <w:szCs w:val="22"/>
        </w:rPr>
        <w:t>pacient</w:t>
      </w:r>
      <w:r w:rsidR="0012528F" w:rsidRPr="00180A95">
        <w:rPr>
          <w:szCs w:val="22"/>
        </w:rPr>
        <w:t>us</w:t>
      </w:r>
      <w:r w:rsidR="00FF4F90" w:rsidRPr="00180A95">
        <w:rPr>
          <w:szCs w:val="22"/>
        </w:rPr>
        <w:t xml:space="preserve">, </w:t>
      </w:r>
      <w:r w:rsidR="00113480" w:rsidRPr="00180A95">
        <w:rPr>
          <w:szCs w:val="22"/>
        </w:rPr>
        <w:t>kuriems</w:t>
      </w:r>
      <w:r w:rsidR="004731A1" w:rsidRPr="00180A95">
        <w:rPr>
          <w:szCs w:val="22"/>
        </w:rPr>
        <w:t xml:space="preserve"> </w:t>
      </w:r>
      <w:r w:rsidR="00B5535D" w:rsidRPr="00180A95">
        <w:rPr>
          <w:szCs w:val="22"/>
        </w:rPr>
        <w:t>nustatytas atsparumas kitokiam gydymui (pvz., kortikosteroidais, imunoglobulinais)</w:t>
      </w:r>
      <w:r w:rsidR="00F95A11" w:rsidRPr="00180A95">
        <w:rPr>
          <w:iCs/>
          <w:color w:val="000000"/>
          <w:szCs w:val="22"/>
        </w:rPr>
        <w:t xml:space="preserve"> </w:t>
      </w:r>
      <w:r w:rsidR="00F95A11" w:rsidRPr="00180A95">
        <w:rPr>
          <w:szCs w:val="22"/>
        </w:rPr>
        <w:t>(žr. 4.2 ir 5.1 skyrius).</w:t>
      </w:r>
    </w:p>
    <w:p w14:paraId="2F8E862A" w14:textId="77777777" w:rsidR="00FC4DF5" w:rsidRPr="00180A95" w:rsidRDefault="00FC4DF5" w:rsidP="005A32F6">
      <w:pPr>
        <w:tabs>
          <w:tab w:val="clear" w:pos="567"/>
        </w:tabs>
        <w:spacing w:line="240" w:lineRule="auto"/>
        <w:rPr>
          <w:szCs w:val="22"/>
        </w:rPr>
      </w:pPr>
    </w:p>
    <w:p w14:paraId="30277E9F" w14:textId="5BC2E3D0" w:rsidR="00CE5636" w:rsidRPr="00180A95" w:rsidRDefault="00CE5636" w:rsidP="005A32F6">
      <w:pPr>
        <w:tabs>
          <w:tab w:val="clear" w:pos="567"/>
        </w:tabs>
        <w:spacing w:line="240" w:lineRule="auto"/>
        <w:rPr>
          <w:szCs w:val="22"/>
        </w:rPr>
      </w:pPr>
      <w:r w:rsidRPr="00180A95">
        <w:rPr>
          <w:szCs w:val="22"/>
        </w:rPr>
        <w:t xml:space="preserve">Revolade skirtas </w:t>
      </w:r>
      <w:r w:rsidR="0012528F" w:rsidRPr="00180A95">
        <w:rPr>
          <w:szCs w:val="22"/>
        </w:rPr>
        <w:t xml:space="preserve">gydyti </w:t>
      </w:r>
      <w:r w:rsidRPr="00180A95">
        <w:rPr>
          <w:szCs w:val="22"/>
        </w:rPr>
        <w:t xml:space="preserve">pirmine imunine </w:t>
      </w:r>
      <w:r w:rsidRPr="00180A95">
        <w:rPr>
          <w:iCs/>
          <w:color w:val="000000"/>
          <w:szCs w:val="22"/>
        </w:rPr>
        <w:t xml:space="preserve">trombocitopenija (ITP) </w:t>
      </w:r>
      <w:r w:rsidRPr="00180A95">
        <w:rPr>
          <w:szCs w:val="22"/>
        </w:rPr>
        <w:t>serganči</w:t>
      </w:r>
      <w:r w:rsidR="0012528F" w:rsidRPr="00180A95">
        <w:rPr>
          <w:szCs w:val="22"/>
        </w:rPr>
        <w:t>us</w:t>
      </w:r>
      <w:r w:rsidRPr="00180A95">
        <w:rPr>
          <w:szCs w:val="22"/>
        </w:rPr>
        <w:t xml:space="preserve"> 1 metų ir vyresni</w:t>
      </w:r>
      <w:r w:rsidR="0012528F" w:rsidRPr="00180A95">
        <w:rPr>
          <w:szCs w:val="22"/>
        </w:rPr>
        <w:t>us vaikus</w:t>
      </w:r>
      <w:r w:rsidRPr="00180A95">
        <w:rPr>
          <w:szCs w:val="22"/>
        </w:rPr>
        <w:t>, kuriems liga nustatyta prieš 6 mėnesius ar anksčiau ir kuriems nustatytas atsparumas kitokiam gydymui (pvz., kortikosteroidais, imunoglobulinais)</w:t>
      </w:r>
      <w:r w:rsidRPr="00180A95">
        <w:rPr>
          <w:iCs/>
          <w:color w:val="000000"/>
          <w:szCs w:val="22"/>
        </w:rPr>
        <w:t xml:space="preserve"> </w:t>
      </w:r>
      <w:r w:rsidRPr="00180A95">
        <w:rPr>
          <w:szCs w:val="22"/>
        </w:rPr>
        <w:t>(žr. 4.2 ir 5.1 skyrius).</w:t>
      </w:r>
    </w:p>
    <w:p w14:paraId="08F5A56D" w14:textId="77777777" w:rsidR="00CE5636" w:rsidRPr="00180A95" w:rsidRDefault="00CE5636" w:rsidP="005A32F6">
      <w:pPr>
        <w:tabs>
          <w:tab w:val="clear" w:pos="567"/>
        </w:tabs>
        <w:spacing w:line="240" w:lineRule="auto"/>
        <w:rPr>
          <w:szCs w:val="22"/>
        </w:rPr>
      </w:pPr>
    </w:p>
    <w:p w14:paraId="2F8E862B" w14:textId="4D15DB05" w:rsidR="00A261D4" w:rsidRPr="00180A95" w:rsidRDefault="00A261D4" w:rsidP="005A32F6">
      <w:pPr>
        <w:tabs>
          <w:tab w:val="clear" w:pos="567"/>
        </w:tabs>
        <w:spacing w:line="240" w:lineRule="auto"/>
        <w:rPr>
          <w:szCs w:val="22"/>
        </w:rPr>
      </w:pPr>
      <w:r w:rsidRPr="00180A95">
        <w:rPr>
          <w:szCs w:val="22"/>
        </w:rPr>
        <w:t xml:space="preserve">Revolade skirtas </w:t>
      </w:r>
      <w:r w:rsidR="00BF4054" w:rsidRPr="00180A95">
        <w:rPr>
          <w:iCs/>
          <w:color w:val="000000"/>
          <w:szCs w:val="22"/>
        </w:rPr>
        <w:t>trombocitopenijai gydyti</w:t>
      </w:r>
      <w:r w:rsidR="00BF4054" w:rsidRPr="00180A95">
        <w:rPr>
          <w:szCs w:val="22"/>
        </w:rPr>
        <w:t xml:space="preserve"> </w:t>
      </w:r>
      <w:r w:rsidRPr="00180A95">
        <w:rPr>
          <w:szCs w:val="22"/>
        </w:rPr>
        <w:t>suaugusiems pacientams, kuriems yra lėtinė hepatito</w:t>
      </w:r>
      <w:r w:rsidR="006104E8" w:rsidRPr="00180A95">
        <w:rPr>
          <w:szCs w:val="22"/>
        </w:rPr>
        <w:t> </w:t>
      </w:r>
      <w:r w:rsidR="00741EF0" w:rsidRPr="00180A95">
        <w:rPr>
          <w:szCs w:val="22"/>
        </w:rPr>
        <w:t xml:space="preserve">C </w:t>
      </w:r>
      <w:r w:rsidRPr="00180A95">
        <w:rPr>
          <w:szCs w:val="22"/>
        </w:rPr>
        <w:t xml:space="preserve">virusų (HCV) infekcija, kai </w:t>
      </w:r>
      <w:r w:rsidRPr="00180A95">
        <w:rPr>
          <w:iCs/>
          <w:color w:val="000000"/>
          <w:szCs w:val="22"/>
        </w:rPr>
        <w:t>trombocitopenija yra pagrindinis veiksnys, dėl kurio negalima pradėti arba ribojamos galimybės skirti optimalų palaikomąjį gydymą, kurio pagrindą sudaro interferonas (žr. 4.4 ir 5.</w:t>
      </w:r>
      <w:r w:rsidR="00104172" w:rsidRPr="00180A95">
        <w:rPr>
          <w:iCs/>
          <w:color w:val="000000"/>
          <w:szCs w:val="22"/>
        </w:rPr>
        <w:t>1 </w:t>
      </w:r>
      <w:r w:rsidRPr="00180A95">
        <w:rPr>
          <w:iCs/>
          <w:color w:val="000000"/>
          <w:szCs w:val="22"/>
        </w:rPr>
        <w:t>skyrius).</w:t>
      </w:r>
    </w:p>
    <w:p w14:paraId="2F8E862C" w14:textId="77777777" w:rsidR="00236210" w:rsidRPr="00180A95" w:rsidRDefault="00236210" w:rsidP="005A32F6">
      <w:pPr>
        <w:tabs>
          <w:tab w:val="clear" w:pos="567"/>
        </w:tabs>
        <w:spacing w:line="240" w:lineRule="auto"/>
        <w:rPr>
          <w:szCs w:val="22"/>
        </w:rPr>
      </w:pPr>
    </w:p>
    <w:p w14:paraId="2F8E862D" w14:textId="7917C18C" w:rsidR="007C48C0" w:rsidRPr="00180A95" w:rsidRDefault="007C48C0" w:rsidP="005A32F6">
      <w:pPr>
        <w:tabs>
          <w:tab w:val="clear" w:pos="567"/>
        </w:tabs>
        <w:spacing w:line="240" w:lineRule="auto"/>
        <w:rPr>
          <w:szCs w:val="22"/>
        </w:rPr>
      </w:pPr>
      <w:r w:rsidRPr="00180A95">
        <w:rPr>
          <w:szCs w:val="22"/>
        </w:rPr>
        <w:t>Revolade skirtas įgyta sunkia apla</w:t>
      </w:r>
      <w:r w:rsidR="00E617E3" w:rsidRPr="00180A95">
        <w:rPr>
          <w:szCs w:val="22"/>
        </w:rPr>
        <w:t>z</w:t>
      </w:r>
      <w:r w:rsidRPr="00180A95">
        <w:rPr>
          <w:szCs w:val="22"/>
        </w:rPr>
        <w:t xml:space="preserve">ine anemija (SAA) sergančių suaugusių pacientų, kuriems </w:t>
      </w:r>
      <w:r w:rsidR="00FA2C1D" w:rsidRPr="00180A95">
        <w:rPr>
          <w:szCs w:val="22"/>
        </w:rPr>
        <w:t xml:space="preserve">anksčiau skirtas gydymas imunosupresantais buvo neveiksmingas </w:t>
      </w:r>
      <w:r w:rsidRPr="00180A95">
        <w:rPr>
          <w:szCs w:val="22"/>
        </w:rPr>
        <w:t>arba kurie anksčiau buvo intensyviai gydyti ir kuriems netinka atlikti kraujodaros kamieninių ląstelių transplantacij</w:t>
      </w:r>
      <w:r w:rsidR="00E617E3" w:rsidRPr="00180A95">
        <w:rPr>
          <w:szCs w:val="22"/>
        </w:rPr>
        <w:t>ą</w:t>
      </w:r>
      <w:r w:rsidRPr="00180A95">
        <w:rPr>
          <w:szCs w:val="22"/>
        </w:rPr>
        <w:t>, gydymui</w:t>
      </w:r>
      <w:r w:rsidR="00FA2C1D" w:rsidRPr="00180A95">
        <w:rPr>
          <w:szCs w:val="22"/>
        </w:rPr>
        <w:t xml:space="preserve"> (žr. 5.1 skyrių)</w:t>
      </w:r>
      <w:r w:rsidRPr="00180A95">
        <w:rPr>
          <w:szCs w:val="22"/>
        </w:rPr>
        <w:t>.</w:t>
      </w:r>
    </w:p>
    <w:p w14:paraId="2F8E862E" w14:textId="77777777" w:rsidR="007C48C0" w:rsidRPr="00180A95" w:rsidRDefault="007C48C0" w:rsidP="005A32F6">
      <w:pPr>
        <w:tabs>
          <w:tab w:val="clear" w:pos="567"/>
        </w:tabs>
        <w:spacing w:line="240" w:lineRule="auto"/>
        <w:rPr>
          <w:szCs w:val="22"/>
        </w:rPr>
      </w:pPr>
    </w:p>
    <w:p w14:paraId="2F8E862F" w14:textId="77777777" w:rsidR="00D24949" w:rsidRPr="00180A95" w:rsidRDefault="00825F58" w:rsidP="005A32F6">
      <w:pPr>
        <w:keepNext/>
        <w:spacing w:line="240" w:lineRule="auto"/>
        <w:ind w:left="567" w:hanging="567"/>
        <w:rPr>
          <w:bCs/>
          <w:szCs w:val="22"/>
        </w:rPr>
      </w:pPr>
      <w:r w:rsidRPr="00180A95">
        <w:rPr>
          <w:b/>
          <w:szCs w:val="22"/>
        </w:rPr>
        <w:t>4.2</w:t>
      </w:r>
      <w:r w:rsidRPr="00180A95">
        <w:rPr>
          <w:b/>
          <w:szCs w:val="22"/>
        </w:rPr>
        <w:tab/>
      </w:r>
      <w:r w:rsidR="00D24949" w:rsidRPr="00180A95">
        <w:rPr>
          <w:b/>
          <w:szCs w:val="22"/>
        </w:rPr>
        <w:t>Dozavimas ir vartojimo metodas</w:t>
      </w:r>
    </w:p>
    <w:p w14:paraId="2F8E8630" w14:textId="77777777" w:rsidR="00D24949" w:rsidRPr="00180A95" w:rsidRDefault="00D24949" w:rsidP="005A32F6">
      <w:pPr>
        <w:keepNext/>
        <w:tabs>
          <w:tab w:val="clear" w:pos="567"/>
        </w:tabs>
        <w:spacing w:line="240" w:lineRule="auto"/>
        <w:rPr>
          <w:szCs w:val="22"/>
        </w:rPr>
      </w:pPr>
    </w:p>
    <w:p w14:paraId="2F8E8631" w14:textId="5A8032EB" w:rsidR="00920ADF" w:rsidRPr="00180A95" w:rsidRDefault="00372485" w:rsidP="005A32F6">
      <w:pPr>
        <w:tabs>
          <w:tab w:val="left" w:pos="450"/>
        </w:tabs>
        <w:spacing w:line="240" w:lineRule="auto"/>
        <w:rPr>
          <w:color w:val="000000"/>
          <w:szCs w:val="22"/>
        </w:rPr>
      </w:pPr>
      <w:r w:rsidRPr="00180A95">
        <w:rPr>
          <w:color w:val="000000"/>
          <w:szCs w:val="22"/>
        </w:rPr>
        <w:t>Gydymą e</w:t>
      </w:r>
      <w:r w:rsidR="00920ADF" w:rsidRPr="00180A95">
        <w:rPr>
          <w:color w:val="000000"/>
          <w:szCs w:val="22"/>
        </w:rPr>
        <w:t>ltrombopag</w:t>
      </w:r>
      <w:r w:rsidRPr="00180A95">
        <w:rPr>
          <w:color w:val="000000"/>
          <w:szCs w:val="22"/>
        </w:rPr>
        <w:t xml:space="preserve">u </w:t>
      </w:r>
      <w:r w:rsidR="00741EF0" w:rsidRPr="00180A95">
        <w:rPr>
          <w:color w:val="000000"/>
          <w:szCs w:val="22"/>
        </w:rPr>
        <w:t xml:space="preserve">pradėti ir </w:t>
      </w:r>
      <w:r w:rsidR="00104172" w:rsidRPr="00180A95">
        <w:rPr>
          <w:color w:val="000000"/>
          <w:szCs w:val="22"/>
        </w:rPr>
        <w:t xml:space="preserve">toliau </w:t>
      </w:r>
      <w:r w:rsidR="00084ABB" w:rsidRPr="00180A95">
        <w:rPr>
          <w:color w:val="000000"/>
          <w:szCs w:val="22"/>
        </w:rPr>
        <w:t>prižiūrėti</w:t>
      </w:r>
      <w:r w:rsidRPr="00180A95">
        <w:rPr>
          <w:color w:val="000000"/>
          <w:szCs w:val="22"/>
        </w:rPr>
        <w:t xml:space="preserve"> </w:t>
      </w:r>
      <w:r w:rsidR="00741EF0" w:rsidRPr="00180A95">
        <w:rPr>
          <w:color w:val="000000"/>
          <w:szCs w:val="22"/>
        </w:rPr>
        <w:t xml:space="preserve">turi </w:t>
      </w:r>
      <w:r w:rsidRPr="00180A95">
        <w:rPr>
          <w:color w:val="000000"/>
          <w:szCs w:val="22"/>
        </w:rPr>
        <w:t xml:space="preserve">gydytojas, kuris turi </w:t>
      </w:r>
      <w:r w:rsidR="00084ABB" w:rsidRPr="00180A95">
        <w:rPr>
          <w:color w:val="000000"/>
          <w:szCs w:val="22"/>
        </w:rPr>
        <w:t xml:space="preserve">kraujo ligų </w:t>
      </w:r>
      <w:r w:rsidR="00741EF0" w:rsidRPr="00180A95">
        <w:rPr>
          <w:color w:val="000000"/>
          <w:szCs w:val="22"/>
        </w:rPr>
        <w:t>arba lėtinio hepatito</w:t>
      </w:r>
      <w:r w:rsidR="006104E8" w:rsidRPr="00180A95">
        <w:rPr>
          <w:color w:val="000000"/>
          <w:szCs w:val="22"/>
        </w:rPr>
        <w:t> </w:t>
      </w:r>
      <w:r w:rsidR="00741EF0" w:rsidRPr="00180A95">
        <w:rPr>
          <w:color w:val="000000"/>
          <w:szCs w:val="22"/>
        </w:rPr>
        <w:t xml:space="preserve">C ir jo komplikacijų </w:t>
      </w:r>
      <w:r w:rsidRPr="00180A95">
        <w:rPr>
          <w:color w:val="000000"/>
          <w:szCs w:val="22"/>
        </w:rPr>
        <w:t>gydymo patirties.</w:t>
      </w:r>
    </w:p>
    <w:p w14:paraId="2F8E8632" w14:textId="77777777" w:rsidR="00920ADF" w:rsidRPr="00180A95" w:rsidRDefault="00920ADF" w:rsidP="005A32F6">
      <w:pPr>
        <w:tabs>
          <w:tab w:val="left" w:pos="450"/>
        </w:tabs>
        <w:spacing w:line="240" w:lineRule="auto"/>
        <w:rPr>
          <w:color w:val="000000"/>
          <w:szCs w:val="22"/>
        </w:rPr>
      </w:pPr>
    </w:p>
    <w:p w14:paraId="2F8E8633" w14:textId="77777777" w:rsidR="00715224" w:rsidRPr="00180A95" w:rsidRDefault="00715224" w:rsidP="005A32F6">
      <w:pPr>
        <w:keepNext/>
        <w:tabs>
          <w:tab w:val="left" w:pos="450"/>
        </w:tabs>
        <w:spacing w:line="240" w:lineRule="auto"/>
        <w:rPr>
          <w:color w:val="000000"/>
          <w:szCs w:val="22"/>
        </w:rPr>
      </w:pPr>
      <w:r w:rsidRPr="00180A95">
        <w:rPr>
          <w:color w:val="000000"/>
          <w:szCs w:val="22"/>
          <w:u w:val="single"/>
        </w:rPr>
        <w:t>Dozavimas</w:t>
      </w:r>
    </w:p>
    <w:p w14:paraId="2F8E8634" w14:textId="77777777" w:rsidR="00715224" w:rsidRPr="00180A95" w:rsidRDefault="00715224" w:rsidP="005A32F6">
      <w:pPr>
        <w:keepNext/>
        <w:tabs>
          <w:tab w:val="left" w:pos="450"/>
        </w:tabs>
        <w:spacing w:line="240" w:lineRule="auto"/>
        <w:rPr>
          <w:color w:val="000000"/>
          <w:szCs w:val="22"/>
        </w:rPr>
      </w:pPr>
    </w:p>
    <w:p w14:paraId="2F8E8635" w14:textId="77777777" w:rsidR="00920ADF" w:rsidRPr="00180A95" w:rsidRDefault="00BF63F3" w:rsidP="005A32F6">
      <w:pPr>
        <w:tabs>
          <w:tab w:val="left" w:pos="450"/>
        </w:tabs>
        <w:spacing w:line="240" w:lineRule="auto"/>
        <w:rPr>
          <w:color w:val="000000"/>
          <w:szCs w:val="22"/>
        </w:rPr>
      </w:pPr>
      <w:r w:rsidRPr="00180A95">
        <w:rPr>
          <w:color w:val="000000"/>
          <w:szCs w:val="22"/>
        </w:rPr>
        <w:t xml:space="preserve">Reikiama </w:t>
      </w:r>
      <w:r w:rsidR="00372485" w:rsidRPr="00180A95">
        <w:rPr>
          <w:color w:val="000000"/>
          <w:szCs w:val="22"/>
        </w:rPr>
        <w:t>e</w:t>
      </w:r>
      <w:r w:rsidR="00920ADF" w:rsidRPr="00180A95">
        <w:rPr>
          <w:color w:val="000000"/>
          <w:szCs w:val="22"/>
        </w:rPr>
        <w:t>ltrombopag</w:t>
      </w:r>
      <w:r w:rsidR="00372485" w:rsidRPr="00180A95">
        <w:rPr>
          <w:color w:val="000000"/>
          <w:szCs w:val="22"/>
        </w:rPr>
        <w:t>o</w:t>
      </w:r>
      <w:r w:rsidR="00920ADF" w:rsidRPr="00180A95">
        <w:rPr>
          <w:color w:val="000000"/>
          <w:szCs w:val="22"/>
        </w:rPr>
        <w:t xml:space="preserve"> do</w:t>
      </w:r>
      <w:r w:rsidR="00372485" w:rsidRPr="00180A95">
        <w:rPr>
          <w:color w:val="000000"/>
          <w:szCs w:val="22"/>
        </w:rPr>
        <w:t>z</w:t>
      </w:r>
      <w:r w:rsidRPr="00180A95">
        <w:rPr>
          <w:color w:val="000000"/>
          <w:szCs w:val="22"/>
        </w:rPr>
        <w:t>ė</w:t>
      </w:r>
      <w:r w:rsidR="00372485" w:rsidRPr="00180A95">
        <w:rPr>
          <w:color w:val="000000"/>
          <w:szCs w:val="22"/>
        </w:rPr>
        <w:t xml:space="preserve"> </w:t>
      </w:r>
      <w:r w:rsidRPr="00180A95">
        <w:rPr>
          <w:color w:val="000000"/>
          <w:szCs w:val="22"/>
        </w:rPr>
        <w:t xml:space="preserve">turi būti </w:t>
      </w:r>
      <w:r w:rsidR="00372485" w:rsidRPr="00180A95">
        <w:rPr>
          <w:color w:val="000000"/>
          <w:szCs w:val="22"/>
        </w:rPr>
        <w:t>nustatyt</w:t>
      </w:r>
      <w:r w:rsidRPr="00180A95">
        <w:rPr>
          <w:color w:val="000000"/>
          <w:szCs w:val="22"/>
        </w:rPr>
        <w:t>a</w:t>
      </w:r>
      <w:r w:rsidR="00372485" w:rsidRPr="00180A95">
        <w:rPr>
          <w:color w:val="000000"/>
          <w:szCs w:val="22"/>
        </w:rPr>
        <w:t xml:space="preserve"> </w:t>
      </w:r>
      <w:r w:rsidR="00920ADF" w:rsidRPr="00180A95">
        <w:rPr>
          <w:color w:val="000000"/>
          <w:szCs w:val="22"/>
        </w:rPr>
        <w:t>individuali</w:t>
      </w:r>
      <w:r w:rsidR="00372485" w:rsidRPr="00180A95">
        <w:rPr>
          <w:color w:val="000000"/>
          <w:szCs w:val="22"/>
        </w:rPr>
        <w:t xml:space="preserve">ai pagal paciento trombocitų kiekį. </w:t>
      </w:r>
      <w:r w:rsidR="00E15E4E" w:rsidRPr="00180A95">
        <w:rPr>
          <w:color w:val="000000"/>
          <w:szCs w:val="22"/>
        </w:rPr>
        <w:t>Gydant eltrombopagu, nesiekiama normalizuoti trombocitų kiekio.</w:t>
      </w:r>
    </w:p>
    <w:p w14:paraId="2F8E8636" w14:textId="77777777" w:rsidR="00920ADF" w:rsidRPr="00180A95" w:rsidRDefault="00920ADF" w:rsidP="005A32F6">
      <w:pPr>
        <w:tabs>
          <w:tab w:val="left" w:pos="450"/>
        </w:tabs>
        <w:spacing w:line="240" w:lineRule="auto"/>
        <w:rPr>
          <w:color w:val="000000"/>
          <w:szCs w:val="22"/>
        </w:rPr>
      </w:pPr>
    </w:p>
    <w:p w14:paraId="2F8E8637" w14:textId="3F1499FE" w:rsidR="00FC4DF5" w:rsidRPr="00180A95" w:rsidRDefault="00FC4DF5" w:rsidP="005A32F6">
      <w:pPr>
        <w:spacing w:line="240" w:lineRule="auto"/>
        <w:rPr>
          <w:szCs w:val="22"/>
        </w:rPr>
      </w:pPr>
      <w:r w:rsidRPr="00180A95">
        <w:rPr>
          <w:szCs w:val="22"/>
        </w:rPr>
        <w:t>Vartojant miltelių geriamajai suspensijai farmacinę formą, gali susidaryti didesnė eltrombopago ekspozicija nei vartojant tablečių farmacinės formos</w:t>
      </w:r>
      <w:r w:rsidR="0048226A" w:rsidRPr="00180A95">
        <w:rPr>
          <w:szCs w:val="22"/>
        </w:rPr>
        <w:t xml:space="preserve"> vaistinį</w:t>
      </w:r>
      <w:r w:rsidRPr="00180A95">
        <w:rPr>
          <w:szCs w:val="22"/>
        </w:rPr>
        <w:t xml:space="preserve"> preparatą (žr. 5.2 skyrių). Keičiant gydymą tarp tablečių ir miltelių geriamajai suspensijai farmacinių formų vartojimo, 2 savaites trombocitų kiekį reikia tirti kas savaitę.</w:t>
      </w:r>
    </w:p>
    <w:p w14:paraId="2F8E8638" w14:textId="77777777" w:rsidR="00782B74" w:rsidRPr="00180A95" w:rsidRDefault="00782B74" w:rsidP="005A32F6">
      <w:pPr>
        <w:spacing w:line="240" w:lineRule="auto"/>
        <w:rPr>
          <w:szCs w:val="22"/>
        </w:rPr>
      </w:pPr>
    </w:p>
    <w:p w14:paraId="2F8E8639" w14:textId="77777777" w:rsidR="00920ADF" w:rsidRPr="00180A95" w:rsidRDefault="00071C03" w:rsidP="005A32F6">
      <w:pPr>
        <w:keepNext/>
        <w:tabs>
          <w:tab w:val="left" w:pos="450"/>
        </w:tabs>
        <w:spacing w:line="240" w:lineRule="auto"/>
        <w:rPr>
          <w:iCs/>
          <w:color w:val="000000"/>
          <w:szCs w:val="22"/>
        </w:rPr>
      </w:pPr>
      <w:r w:rsidRPr="00180A95">
        <w:rPr>
          <w:i/>
          <w:color w:val="000000"/>
          <w:szCs w:val="22"/>
          <w:u w:val="single"/>
        </w:rPr>
        <w:t>I</w:t>
      </w:r>
      <w:r w:rsidR="00715224" w:rsidRPr="00180A95">
        <w:rPr>
          <w:i/>
          <w:color w:val="000000"/>
          <w:szCs w:val="22"/>
          <w:u w:val="single"/>
        </w:rPr>
        <w:t>muninė (</w:t>
      </w:r>
      <w:r w:rsidRPr="00180A95">
        <w:rPr>
          <w:i/>
          <w:color w:val="000000"/>
          <w:szCs w:val="22"/>
          <w:u w:val="single"/>
        </w:rPr>
        <w:t>pirminė</w:t>
      </w:r>
      <w:r w:rsidR="00715224" w:rsidRPr="00180A95">
        <w:rPr>
          <w:i/>
          <w:color w:val="000000"/>
          <w:szCs w:val="22"/>
          <w:u w:val="single"/>
        </w:rPr>
        <w:t>) trombocitopenija</w:t>
      </w:r>
    </w:p>
    <w:p w14:paraId="2F8E863A" w14:textId="77777777" w:rsidR="00DF462F" w:rsidRPr="00180A95" w:rsidRDefault="00DF462F" w:rsidP="005A32F6">
      <w:pPr>
        <w:keepNext/>
        <w:tabs>
          <w:tab w:val="left" w:pos="450"/>
        </w:tabs>
        <w:spacing w:line="240" w:lineRule="auto"/>
        <w:rPr>
          <w:iCs/>
          <w:color w:val="000000"/>
          <w:szCs w:val="22"/>
        </w:rPr>
      </w:pPr>
    </w:p>
    <w:p w14:paraId="2F8E863B" w14:textId="77777777" w:rsidR="00DF462F" w:rsidRPr="00180A95" w:rsidRDefault="00DF462F" w:rsidP="005A32F6">
      <w:pPr>
        <w:tabs>
          <w:tab w:val="left" w:pos="450"/>
        </w:tabs>
        <w:spacing w:line="240" w:lineRule="auto"/>
        <w:rPr>
          <w:color w:val="000000"/>
          <w:szCs w:val="22"/>
        </w:rPr>
      </w:pPr>
      <w:r w:rsidRPr="00180A95">
        <w:rPr>
          <w:color w:val="000000"/>
          <w:szCs w:val="22"/>
        </w:rPr>
        <w:t xml:space="preserve">Vartoti mažiausią eltrombopago dozę ≥ 50 000/µl trombocitų kiekiui pasiekti ir palaikyti. Dozės keitimas priklauso nuo trombocitų kiekio atsako. </w:t>
      </w:r>
      <w:r w:rsidR="006D0FA9" w:rsidRPr="00180A95">
        <w:rPr>
          <w:color w:val="000000"/>
          <w:szCs w:val="22"/>
        </w:rPr>
        <w:t>E</w:t>
      </w:r>
      <w:r w:rsidRPr="00180A95">
        <w:rPr>
          <w:color w:val="000000"/>
          <w:szCs w:val="22"/>
        </w:rPr>
        <w:t>ltrombopag</w:t>
      </w:r>
      <w:r w:rsidR="00311B97" w:rsidRPr="00180A95">
        <w:rPr>
          <w:color w:val="000000"/>
          <w:szCs w:val="22"/>
        </w:rPr>
        <w:t>o negalima</w:t>
      </w:r>
      <w:r w:rsidR="006D0FA9" w:rsidRPr="00180A95">
        <w:rPr>
          <w:color w:val="000000"/>
          <w:szCs w:val="22"/>
        </w:rPr>
        <w:t xml:space="preserve"> varto</w:t>
      </w:r>
      <w:r w:rsidR="00311B97" w:rsidRPr="00180A95">
        <w:rPr>
          <w:color w:val="000000"/>
          <w:szCs w:val="22"/>
        </w:rPr>
        <w:t>ti</w:t>
      </w:r>
      <w:r w:rsidRPr="00180A95">
        <w:rPr>
          <w:color w:val="000000"/>
          <w:szCs w:val="22"/>
        </w:rPr>
        <w:t xml:space="preserve"> trombocitų kiekiui </w:t>
      </w:r>
      <w:r w:rsidR="00782B74" w:rsidRPr="00180A95">
        <w:rPr>
          <w:color w:val="000000"/>
          <w:szCs w:val="22"/>
        </w:rPr>
        <w:t>su</w:t>
      </w:r>
      <w:r w:rsidRPr="00180A95">
        <w:rPr>
          <w:color w:val="000000"/>
          <w:szCs w:val="22"/>
        </w:rPr>
        <w:t>normali</w:t>
      </w:r>
      <w:r w:rsidR="00311B97" w:rsidRPr="00180A95">
        <w:rPr>
          <w:color w:val="000000"/>
          <w:szCs w:val="22"/>
        </w:rPr>
        <w:t>zuoti</w:t>
      </w:r>
      <w:r w:rsidRPr="00180A95">
        <w:rPr>
          <w:color w:val="000000"/>
          <w:szCs w:val="22"/>
        </w:rPr>
        <w:t>. Klinikinių tyrimų duomenimis, pradėjus gydymą eltrombopagu, trombocitų kiekiai paprastai padidėja per 1</w:t>
      </w:r>
      <w:r w:rsidRPr="00180A95">
        <w:rPr>
          <w:color w:val="000000"/>
          <w:szCs w:val="22"/>
        </w:rPr>
        <w:noBreakHyphen/>
        <w:t>2 savaites ir, nutraukus gydymą, sumažėja per 1</w:t>
      </w:r>
      <w:r w:rsidRPr="00180A95">
        <w:rPr>
          <w:color w:val="000000"/>
          <w:szCs w:val="22"/>
        </w:rPr>
        <w:noBreakHyphen/>
        <w:t>2 savaites.</w:t>
      </w:r>
    </w:p>
    <w:p w14:paraId="2F8E863C" w14:textId="77777777" w:rsidR="00715224" w:rsidRPr="00180A95" w:rsidRDefault="00715224" w:rsidP="005A32F6">
      <w:pPr>
        <w:tabs>
          <w:tab w:val="left" w:pos="450"/>
        </w:tabs>
        <w:spacing w:line="240" w:lineRule="auto"/>
        <w:rPr>
          <w:color w:val="000000"/>
          <w:szCs w:val="22"/>
        </w:rPr>
      </w:pPr>
    </w:p>
    <w:p w14:paraId="2F8E863D" w14:textId="77777777" w:rsidR="003B5B0B" w:rsidRPr="00180A95" w:rsidRDefault="003B5B0B" w:rsidP="005A32F6">
      <w:pPr>
        <w:pStyle w:val="NoNumHead5"/>
        <w:spacing w:after="0"/>
        <w:outlineLvl w:val="9"/>
        <w:rPr>
          <w:rFonts w:ascii="Times New Roman" w:hAnsi="Times New Roman"/>
          <w:b w:val="0"/>
          <w:lang w:eastAsia="en-US"/>
        </w:rPr>
      </w:pPr>
      <w:r w:rsidRPr="00180A95">
        <w:rPr>
          <w:rFonts w:ascii="Times New Roman" w:hAnsi="Times New Roman"/>
          <w:b w:val="0"/>
          <w:lang w:eastAsia="en-US"/>
        </w:rPr>
        <w:t>Suaugusiesiems ir vaikams nuo 6 iki 17 metų</w:t>
      </w:r>
    </w:p>
    <w:p w14:paraId="2F8E863E" w14:textId="4B553C2D" w:rsidR="00920ADF" w:rsidRPr="00180A95" w:rsidRDefault="00372485" w:rsidP="005A32F6">
      <w:pPr>
        <w:pStyle w:val="CommentText"/>
        <w:spacing w:line="240" w:lineRule="auto"/>
        <w:rPr>
          <w:sz w:val="22"/>
          <w:szCs w:val="22"/>
        </w:rPr>
      </w:pPr>
      <w:r w:rsidRPr="00180A95">
        <w:rPr>
          <w:sz w:val="22"/>
          <w:szCs w:val="22"/>
        </w:rPr>
        <w:t>R</w:t>
      </w:r>
      <w:r w:rsidR="00920ADF" w:rsidRPr="00180A95">
        <w:rPr>
          <w:sz w:val="22"/>
          <w:szCs w:val="22"/>
        </w:rPr>
        <w:t>e</w:t>
      </w:r>
      <w:r w:rsidRPr="00180A95">
        <w:rPr>
          <w:sz w:val="22"/>
          <w:szCs w:val="22"/>
        </w:rPr>
        <w:t>k</w:t>
      </w:r>
      <w:r w:rsidR="00920ADF" w:rsidRPr="00180A95">
        <w:rPr>
          <w:sz w:val="22"/>
          <w:szCs w:val="22"/>
        </w:rPr>
        <w:t>omend</w:t>
      </w:r>
      <w:r w:rsidRPr="00180A95">
        <w:rPr>
          <w:sz w:val="22"/>
          <w:szCs w:val="22"/>
        </w:rPr>
        <w:t>uojama pradinė</w:t>
      </w:r>
      <w:r w:rsidR="00920ADF" w:rsidRPr="00180A95">
        <w:rPr>
          <w:sz w:val="22"/>
          <w:szCs w:val="22"/>
        </w:rPr>
        <w:t xml:space="preserve"> eltrombopag</w:t>
      </w:r>
      <w:r w:rsidRPr="00180A95">
        <w:rPr>
          <w:sz w:val="22"/>
          <w:szCs w:val="22"/>
        </w:rPr>
        <w:t>o dozė yra</w:t>
      </w:r>
      <w:r w:rsidR="00920ADF" w:rsidRPr="00180A95">
        <w:rPr>
          <w:sz w:val="22"/>
          <w:szCs w:val="22"/>
        </w:rPr>
        <w:t xml:space="preserve"> 50 mg </w:t>
      </w:r>
      <w:r w:rsidRPr="00180A95">
        <w:rPr>
          <w:sz w:val="22"/>
          <w:szCs w:val="22"/>
        </w:rPr>
        <w:t>vieną kartą per parą</w:t>
      </w:r>
      <w:r w:rsidR="00920ADF" w:rsidRPr="00180A95">
        <w:rPr>
          <w:sz w:val="22"/>
          <w:szCs w:val="22"/>
        </w:rPr>
        <w:t xml:space="preserve">. </w:t>
      </w:r>
      <w:r w:rsidRPr="00180A95">
        <w:rPr>
          <w:sz w:val="22"/>
          <w:szCs w:val="22"/>
        </w:rPr>
        <w:t xml:space="preserve">Iš </w:t>
      </w:r>
      <w:r w:rsidR="00F02160" w:rsidRPr="00180A95">
        <w:rPr>
          <w:sz w:val="22"/>
          <w:szCs w:val="22"/>
        </w:rPr>
        <w:t xml:space="preserve">Rytų/Pietryčių </w:t>
      </w:r>
      <w:r w:rsidRPr="00180A95">
        <w:rPr>
          <w:sz w:val="22"/>
          <w:szCs w:val="22"/>
        </w:rPr>
        <w:t xml:space="preserve">Azijos kilusiems pacientams reikia vartoti mažesnę pradinę 25 mg </w:t>
      </w:r>
      <w:r w:rsidR="00920ADF" w:rsidRPr="00180A95">
        <w:rPr>
          <w:sz w:val="22"/>
          <w:szCs w:val="22"/>
        </w:rPr>
        <w:t>eltrombopag</w:t>
      </w:r>
      <w:r w:rsidRPr="00180A95">
        <w:rPr>
          <w:sz w:val="22"/>
          <w:szCs w:val="22"/>
        </w:rPr>
        <w:t>o dozę</w:t>
      </w:r>
      <w:r w:rsidR="00920ADF" w:rsidRPr="00180A95">
        <w:rPr>
          <w:sz w:val="22"/>
          <w:szCs w:val="22"/>
        </w:rPr>
        <w:t xml:space="preserve"> </w:t>
      </w:r>
      <w:r w:rsidRPr="00180A95">
        <w:rPr>
          <w:sz w:val="22"/>
          <w:szCs w:val="22"/>
        </w:rPr>
        <w:t>vieną kartą per parą</w:t>
      </w:r>
      <w:r w:rsidR="00920ADF" w:rsidRPr="00180A95">
        <w:rPr>
          <w:sz w:val="22"/>
          <w:szCs w:val="22"/>
        </w:rPr>
        <w:t xml:space="preserve"> (</w:t>
      </w:r>
      <w:r w:rsidRPr="00180A95">
        <w:rPr>
          <w:sz w:val="22"/>
          <w:szCs w:val="22"/>
        </w:rPr>
        <w:t>žr.</w:t>
      </w:r>
      <w:r w:rsidR="00920ADF" w:rsidRPr="00180A95">
        <w:rPr>
          <w:sz w:val="22"/>
          <w:szCs w:val="22"/>
        </w:rPr>
        <w:t xml:space="preserve"> 5.2</w:t>
      </w:r>
      <w:r w:rsidR="00DF462F" w:rsidRPr="00180A95">
        <w:rPr>
          <w:sz w:val="22"/>
          <w:szCs w:val="22"/>
        </w:rPr>
        <w:t> </w:t>
      </w:r>
      <w:r w:rsidRPr="00180A95">
        <w:rPr>
          <w:sz w:val="22"/>
          <w:szCs w:val="22"/>
        </w:rPr>
        <w:t>skyrių</w:t>
      </w:r>
      <w:r w:rsidR="00920ADF" w:rsidRPr="00180A95">
        <w:rPr>
          <w:sz w:val="22"/>
          <w:szCs w:val="22"/>
        </w:rPr>
        <w:t>).</w:t>
      </w:r>
    </w:p>
    <w:p w14:paraId="2F8E863F" w14:textId="77777777" w:rsidR="00920ADF" w:rsidRPr="00180A95" w:rsidRDefault="00920ADF" w:rsidP="005A32F6">
      <w:pPr>
        <w:pStyle w:val="CommentText"/>
        <w:spacing w:line="240" w:lineRule="auto"/>
        <w:rPr>
          <w:sz w:val="22"/>
          <w:szCs w:val="22"/>
        </w:rPr>
      </w:pPr>
    </w:p>
    <w:p w14:paraId="2F8E8640" w14:textId="77777777" w:rsidR="003B5B0B" w:rsidRPr="00180A95" w:rsidRDefault="003B5B0B" w:rsidP="005A32F6">
      <w:pPr>
        <w:pStyle w:val="NoNumHead5"/>
        <w:spacing w:after="0"/>
        <w:outlineLvl w:val="9"/>
        <w:rPr>
          <w:rFonts w:ascii="Times New Roman" w:hAnsi="Times New Roman"/>
          <w:b w:val="0"/>
          <w:lang w:eastAsia="en-US"/>
        </w:rPr>
      </w:pPr>
      <w:r w:rsidRPr="00180A95">
        <w:rPr>
          <w:rFonts w:ascii="Times New Roman" w:hAnsi="Times New Roman"/>
          <w:b w:val="0"/>
          <w:lang w:eastAsia="en-US"/>
        </w:rPr>
        <w:t>Vaikams nuo 1 iki 5 metų</w:t>
      </w:r>
    </w:p>
    <w:p w14:paraId="2F8E8641" w14:textId="77777777" w:rsidR="003B5B0B" w:rsidRPr="00180A95" w:rsidRDefault="003B5B0B" w:rsidP="005A32F6">
      <w:pPr>
        <w:pStyle w:val="CommentText"/>
        <w:spacing w:line="240" w:lineRule="auto"/>
        <w:rPr>
          <w:sz w:val="22"/>
          <w:szCs w:val="22"/>
        </w:rPr>
      </w:pPr>
      <w:r w:rsidRPr="00180A95">
        <w:rPr>
          <w:sz w:val="22"/>
          <w:szCs w:val="22"/>
        </w:rPr>
        <w:t>Rekomenduojama pradinė eltrombopago dozė yra 25 mg vieną kartą per parą.</w:t>
      </w:r>
    </w:p>
    <w:p w14:paraId="2F8E8642" w14:textId="77777777" w:rsidR="003B5B0B" w:rsidRPr="00180A95" w:rsidRDefault="003B5B0B" w:rsidP="005A32F6">
      <w:pPr>
        <w:pStyle w:val="CommentText"/>
        <w:spacing w:line="240" w:lineRule="auto"/>
        <w:rPr>
          <w:sz w:val="22"/>
          <w:szCs w:val="22"/>
        </w:rPr>
      </w:pPr>
    </w:p>
    <w:p w14:paraId="2F8E8643" w14:textId="77777777" w:rsidR="00920ADF" w:rsidRPr="00180A95" w:rsidRDefault="00372485" w:rsidP="005A32F6">
      <w:pPr>
        <w:pStyle w:val="CommentText"/>
        <w:keepNext/>
        <w:spacing w:line="240" w:lineRule="auto"/>
        <w:rPr>
          <w:i/>
          <w:sz w:val="22"/>
          <w:szCs w:val="22"/>
        </w:rPr>
      </w:pPr>
      <w:r w:rsidRPr="00180A95">
        <w:rPr>
          <w:i/>
          <w:sz w:val="22"/>
          <w:szCs w:val="22"/>
        </w:rPr>
        <w:t>Stebėjimas</w:t>
      </w:r>
      <w:r w:rsidR="00920ADF" w:rsidRPr="00180A95">
        <w:rPr>
          <w:i/>
          <w:sz w:val="22"/>
          <w:szCs w:val="22"/>
        </w:rPr>
        <w:t xml:space="preserve"> </w:t>
      </w:r>
      <w:r w:rsidRPr="00180A95">
        <w:rPr>
          <w:i/>
          <w:sz w:val="22"/>
          <w:szCs w:val="22"/>
        </w:rPr>
        <w:t>ir</w:t>
      </w:r>
      <w:r w:rsidR="00920ADF" w:rsidRPr="00180A95">
        <w:rPr>
          <w:i/>
          <w:sz w:val="22"/>
          <w:szCs w:val="22"/>
        </w:rPr>
        <w:t xml:space="preserve"> d</w:t>
      </w:r>
      <w:r w:rsidRPr="00180A95">
        <w:rPr>
          <w:i/>
          <w:sz w:val="22"/>
          <w:szCs w:val="22"/>
        </w:rPr>
        <w:t xml:space="preserve">ozės </w:t>
      </w:r>
      <w:r w:rsidR="00BF63F3" w:rsidRPr="00180A95">
        <w:rPr>
          <w:i/>
          <w:sz w:val="22"/>
          <w:szCs w:val="22"/>
        </w:rPr>
        <w:t>koregavimas</w:t>
      </w:r>
    </w:p>
    <w:p w14:paraId="2F8E8644" w14:textId="77777777" w:rsidR="00920ADF" w:rsidRPr="00180A95" w:rsidRDefault="00286035" w:rsidP="005A32F6">
      <w:pPr>
        <w:spacing w:line="240" w:lineRule="auto"/>
        <w:rPr>
          <w:szCs w:val="22"/>
        </w:rPr>
      </w:pPr>
      <w:r w:rsidRPr="00180A95">
        <w:rPr>
          <w:szCs w:val="22"/>
        </w:rPr>
        <w:t>Pradėjus gydymą</w:t>
      </w:r>
      <w:r w:rsidR="00920ADF" w:rsidRPr="00180A95">
        <w:rPr>
          <w:szCs w:val="22"/>
        </w:rPr>
        <w:t xml:space="preserve"> eltrombopag</w:t>
      </w:r>
      <w:r w:rsidRPr="00180A95">
        <w:rPr>
          <w:szCs w:val="22"/>
        </w:rPr>
        <w:t>u</w:t>
      </w:r>
      <w:r w:rsidR="00920ADF" w:rsidRPr="00180A95">
        <w:rPr>
          <w:szCs w:val="22"/>
        </w:rPr>
        <w:t xml:space="preserve">, </w:t>
      </w:r>
      <w:r w:rsidRPr="00180A95">
        <w:rPr>
          <w:szCs w:val="22"/>
        </w:rPr>
        <w:t>kad sumažėtų kraujavimo rizika, doz</w:t>
      </w:r>
      <w:r w:rsidR="006D0FA9" w:rsidRPr="00180A95">
        <w:rPr>
          <w:szCs w:val="22"/>
        </w:rPr>
        <w:t>ė</w:t>
      </w:r>
      <w:r w:rsidRPr="00180A95">
        <w:rPr>
          <w:szCs w:val="22"/>
        </w:rPr>
        <w:t xml:space="preserve"> </w:t>
      </w:r>
      <w:r w:rsidR="006D0FA9" w:rsidRPr="00180A95">
        <w:rPr>
          <w:szCs w:val="22"/>
        </w:rPr>
        <w:t>tur</w:t>
      </w:r>
      <w:r w:rsidR="00311B97" w:rsidRPr="00180A95">
        <w:rPr>
          <w:szCs w:val="22"/>
        </w:rPr>
        <w:t>i</w:t>
      </w:r>
      <w:r w:rsidR="006D0FA9" w:rsidRPr="00180A95">
        <w:rPr>
          <w:szCs w:val="22"/>
        </w:rPr>
        <w:t xml:space="preserve"> </w:t>
      </w:r>
      <w:r w:rsidRPr="00180A95">
        <w:rPr>
          <w:szCs w:val="22"/>
        </w:rPr>
        <w:t xml:space="preserve">būti </w:t>
      </w:r>
      <w:r w:rsidR="00BF63F3" w:rsidRPr="00180A95">
        <w:rPr>
          <w:szCs w:val="22"/>
        </w:rPr>
        <w:t>pritaikyt</w:t>
      </w:r>
      <w:r w:rsidR="006D0FA9" w:rsidRPr="00180A95">
        <w:rPr>
          <w:szCs w:val="22"/>
        </w:rPr>
        <w:t>a</w:t>
      </w:r>
      <w:r w:rsidR="00BF63F3" w:rsidRPr="00180A95">
        <w:rPr>
          <w:szCs w:val="22"/>
        </w:rPr>
        <w:t xml:space="preserve"> </w:t>
      </w:r>
      <w:r w:rsidRPr="00180A95">
        <w:rPr>
          <w:szCs w:val="22"/>
        </w:rPr>
        <w:t xml:space="preserve">taip, kad būtų pasiektas ir palaikomas trombocitų kiekis </w:t>
      </w:r>
      <w:r w:rsidR="00920ADF" w:rsidRPr="00180A95">
        <w:rPr>
          <w:szCs w:val="22"/>
        </w:rPr>
        <w:t>≥ 50</w:t>
      </w:r>
      <w:r w:rsidRPr="00180A95">
        <w:rPr>
          <w:szCs w:val="22"/>
        </w:rPr>
        <w:t> </w:t>
      </w:r>
      <w:r w:rsidR="00920ADF" w:rsidRPr="00180A95">
        <w:rPr>
          <w:szCs w:val="22"/>
        </w:rPr>
        <w:t xml:space="preserve">000/µl. </w:t>
      </w:r>
      <w:r w:rsidR="006D0FA9" w:rsidRPr="00180A95">
        <w:rPr>
          <w:szCs w:val="22"/>
        </w:rPr>
        <w:t>Paros dozės n</w:t>
      </w:r>
      <w:r w:rsidR="000D7028" w:rsidRPr="00180A95">
        <w:rPr>
          <w:szCs w:val="22"/>
        </w:rPr>
        <w:t xml:space="preserve">egali </w:t>
      </w:r>
      <w:r w:rsidR="006D0FA9" w:rsidRPr="00180A95">
        <w:rPr>
          <w:szCs w:val="22"/>
        </w:rPr>
        <w:t>bū</w:t>
      </w:r>
      <w:r w:rsidR="000D7028" w:rsidRPr="00180A95">
        <w:rPr>
          <w:szCs w:val="22"/>
        </w:rPr>
        <w:t>ti didesnės kaip</w:t>
      </w:r>
      <w:r w:rsidR="00920ADF" w:rsidRPr="00180A95">
        <w:rPr>
          <w:szCs w:val="22"/>
        </w:rPr>
        <w:t xml:space="preserve"> 75 mg.</w:t>
      </w:r>
    </w:p>
    <w:p w14:paraId="2F8E8645" w14:textId="77777777" w:rsidR="00920ADF" w:rsidRPr="00180A95" w:rsidRDefault="00920ADF" w:rsidP="005A32F6">
      <w:pPr>
        <w:spacing w:line="240" w:lineRule="auto"/>
        <w:rPr>
          <w:szCs w:val="22"/>
        </w:rPr>
      </w:pPr>
    </w:p>
    <w:p w14:paraId="2F8E8646" w14:textId="77777777" w:rsidR="00920ADF" w:rsidRPr="00180A95" w:rsidRDefault="00674D07" w:rsidP="005A32F6">
      <w:pPr>
        <w:spacing w:line="240" w:lineRule="auto"/>
        <w:rPr>
          <w:szCs w:val="22"/>
        </w:rPr>
      </w:pPr>
      <w:r w:rsidRPr="00180A95">
        <w:rPr>
          <w:szCs w:val="22"/>
        </w:rPr>
        <w:lastRenderedPageBreak/>
        <w:t>K</w:t>
      </w:r>
      <w:r w:rsidR="000D7028" w:rsidRPr="00180A95">
        <w:rPr>
          <w:szCs w:val="22"/>
        </w:rPr>
        <w:t>linikinių kraujo ir kepenų tyrimų rodmen</w:t>
      </w:r>
      <w:r w:rsidRPr="00180A95">
        <w:rPr>
          <w:szCs w:val="22"/>
        </w:rPr>
        <w:t xml:space="preserve">ų stebėjimas gydymo eltrombopagu metu </w:t>
      </w:r>
      <w:r w:rsidR="000D7028" w:rsidRPr="00180A95">
        <w:rPr>
          <w:szCs w:val="22"/>
        </w:rPr>
        <w:t>ir</w:t>
      </w:r>
      <w:r w:rsidRPr="00180A95">
        <w:rPr>
          <w:szCs w:val="22"/>
        </w:rPr>
        <w:t xml:space="preserve"> </w:t>
      </w:r>
      <w:r w:rsidR="000D7028" w:rsidRPr="00180A95">
        <w:rPr>
          <w:szCs w:val="22"/>
        </w:rPr>
        <w:t xml:space="preserve">eltrombopago dozavimo </w:t>
      </w:r>
      <w:r w:rsidRPr="00180A95">
        <w:rPr>
          <w:szCs w:val="22"/>
        </w:rPr>
        <w:t>keitimas</w:t>
      </w:r>
      <w:r w:rsidR="009C7EF2" w:rsidRPr="00180A95">
        <w:rPr>
          <w:szCs w:val="22"/>
        </w:rPr>
        <w:t>,</w:t>
      </w:r>
      <w:r w:rsidRPr="00180A95">
        <w:rPr>
          <w:szCs w:val="22"/>
        </w:rPr>
        <w:t xml:space="preserve"> atsižvelgiant į trombocitų kiekį</w:t>
      </w:r>
      <w:r w:rsidR="009C7EF2" w:rsidRPr="00180A95">
        <w:rPr>
          <w:szCs w:val="22"/>
        </w:rPr>
        <w:t>,</w:t>
      </w:r>
      <w:r w:rsidRPr="00180A95">
        <w:rPr>
          <w:szCs w:val="22"/>
        </w:rPr>
        <w:t xml:space="preserve"> bendrais bruožais apibūdint</w:t>
      </w:r>
      <w:r w:rsidR="009C7EF2" w:rsidRPr="00180A95">
        <w:rPr>
          <w:szCs w:val="22"/>
        </w:rPr>
        <w:t>i</w:t>
      </w:r>
      <w:r w:rsidRPr="00180A95">
        <w:rPr>
          <w:szCs w:val="22"/>
        </w:rPr>
        <w:t xml:space="preserve"> </w:t>
      </w:r>
      <w:r w:rsidR="000D7028" w:rsidRPr="00180A95">
        <w:rPr>
          <w:szCs w:val="22"/>
        </w:rPr>
        <w:t xml:space="preserve">lentelėje </w:t>
      </w:r>
      <w:r w:rsidR="00BF63F3" w:rsidRPr="00180A95">
        <w:rPr>
          <w:szCs w:val="22"/>
        </w:rPr>
        <w:t>N</w:t>
      </w:r>
      <w:r w:rsidR="000D7028" w:rsidRPr="00180A95">
        <w:rPr>
          <w:szCs w:val="22"/>
        </w:rPr>
        <w:t>r.</w:t>
      </w:r>
      <w:r w:rsidR="0022757D" w:rsidRPr="00180A95">
        <w:rPr>
          <w:szCs w:val="22"/>
        </w:rPr>
        <w:t> </w:t>
      </w:r>
      <w:r w:rsidR="00920ADF" w:rsidRPr="00180A95">
        <w:rPr>
          <w:szCs w:val="22"/>
        </w:rPr>
        <w:t xml:space="preserve">1. </w:t>
      </w:r>
      <w:r w:rsidR="000D7028" w:rsidRPr="00180A95">
        <w:rPr>
          <w:szCs w:val="22"/>
        </w:rPr>
        <w:t xml:space="preserve">Gydymo eltrombopagu metu reikia kas savaitę </w:t>
      </w:r>
      <w:r w:rsidRPr="00180A95">
        <w:rPr>
          <w:szCs w:val="22"/>
        </w:rPr>
        <w:t xml:space="preserve">įvertinti </w:t>
      </w:r>
      <w:r w:rsidR="000D7028" w:rsidRPr="00180A95">
        <w:rPr>
          <w:szCs w:val="22"/>
        </w:rPr>
        <w:t>bendrą</w:t>
      </w:r>
      <w:r w:rsidR="006414FA" w:rsidRPr="00180A95">
        <w:rPr>
          <w:szCs w:val="22"/>
        </w:rPr>
        <w:t>jį</w:t>
      </w:r>
      <w:r w:rsidR="000D7028" w:rsidRPr="00180A95">
        <w:rPr>
          <w:szCs w:val="22"/>
        </w:rPr>
        <w:t xml:space="preserve"> kraujo tyrimą (BKT), įskaitant</w:t>
      </w:r>
      <w:r w:rsidR="00920ADF" w:rsidRPr="00180A95">
        <w:rPr>
          <w:szCs w:val="22"/>
        </w:rPr>
        <w:t xml:space="preserve"> </w:t>
      </w:r>
      <w:r w:rsidR="000D7028" w:rsidRPr="00180A95">
        <w:rPr>
          <w:szCs w:val="22"/>
        </w:rPr>
        <w:t>trombocitų kiek</w:t>
      </w:r>
      <w:r w:rsidR="00BF63F3" w:rsidRPr="00180A95">
        <w:rPr>
          <w:szCs w:val="22"/>
        </w:rPr>
        <w:t>į</w:t>
      </w:r>
      <w:r w:rsidR="000D7028" w:rsidRPr="00180A95">
        <w:rPr>
          <w:szCs w:val="22"/>
        </w:rPr>
        <w:t xml:space="preserve"> ir</w:t>
      </w:r>
      <w:r w:rsidR="00920ADF" w:rsidRPr="00180A95">
        <w:rPr>
          <w:szCs w:val="22"/>
        </w:rPr>
        <w:t xml:space="preserve"> peri</w:t>
      </w:r>
      <w:r w:rsidR="000D7028" w:rsidRPr="00180A95">
        <w:rPr>
          <w:szCs w:val="22"/>
        </w:rPr>
        <w:t>f</w:t>
      </w:r>
      <w:r w:rsidR="00920ADF" w:rsidRPr="00180A95">
        <w:rPr>
          <w:szCs w:val="22"/>
        </w:rPr>
        <w:t>er</w:t>
      </w:r>
      <w:r w:rsidR="000D7028" w:rsidRPr="00180A95">
        <w:rPr>
          <w:szCs w:val="22"/>
        </w:rPr>
        <w:t>inio kraujo tepinėlius</w:t>
      </w:r>
      <w:r w:rsidR="00920ADF" w:rsidRPr="00180A95">
        <w:rPr>
          <w:szCs w:val="22"/>
        </w:rPr>
        <w:t xml:space="preserve">, </w:t>
      </w:r>
      <w:r w:rsidR="000D7028" w:rsidRPr="00180A95">
        <w:rPr>
          <w:szCs w:val="22"/>
        </w:rPr>
        <w:t>kol trombocitų kiekis taps pastovus</w:t>
      </w:r>
      <w:r w:rsidR="00920ADF" w:rsidRPr="00180A95">
        <w:rPr>
          <w:szCs w:val="22"/>
        </w:rPr>
        <w:t xml:space="preserve"> (≥</w:t>
      </w:r>
      <w:r w:rsidR="000D7028" w:rsidRPr="00180A95">
        <w:rPr>
          <w:szCs w:val="22"/>
        </w:rPr>
        <w:t> </w:t>
      </w:r>
      <w:r w:rsidR="00920ADF" w:rsidRPr="00180A95">
        <w:rPr>
          <w:szCs w:val="22"/>
        </w:rPr>
        <w:t>50</w:t>
      </w:r>
      <w:r w:rsidR="000D7028" w:rsidRPr="00180A95">
        <w:rPr>
          <w:szCs w:val="22"/>
        </w:rPr>
        <w:t> </w:t>
      </w:r>
      <w:r w:rsidR="00920ADF" w:rsidRPr="00180A95">
        <w:rPr>
          <w:szCs w:val="22"/>
        </w:rPr>
        <w:t xml:space="preserve">000/µl </w:t>
      </w:r>
      <w:r w:rsidR="000D7028" w:rsidRPr="00180A95">
        <w:rPr>
          <w:szCs w:val="22"/>
        </w:rPr>
        <w:t xml:space="preserve">ne trumpiau kaip </w:t>
      </w:r>
      <w:r w:rsidR="00920ADF" w:rsidRPr="00180A95">
        <w:rPr>
          <w:szCs w:val="22"/>
        </w:rPr>
        <w:t>4</w:t>
      </w:r>
      <w:r w:rsidR="001D116D" w:rsidRPr="00180A95">
        <w:rPr>
          <w:szCs w:val="22"/>
        </w:rPr>
        <w:t> </w:t>
      </w:r>
      <w:r w:rsidR="000D7028" w:rsidRPr="00180A95">
        <w:rPr>
          <w:szCs w:val="22"/>
        </w:rPr>
        <w:t>savaite</w:t>
      </w:r>
      <w:r w:rsidR="00920ADF" w:rsidRPr="00180A95">
        <w:rPr>
          <w:szCs w:val="22"/>
        </w:rPr>
        <w:t xml:space="preserve">s). </w:t>
      </w:r>
      <w:r w:rsidR="000D7028" w:rsidRPr="00180A95">
        <w:rPr>
          <w:szCs w:val="22"/>
        </w:rPr>
        <w:t xml:space="preserve">Vėliau BKT, įskaitant trombocitų kiekį ir periferinio kraujo tepinėlius, </w:t>
      </w:r>
      <w:r w:rsidR="004C57B3" w:rsidRPr="00180A95">
        <w:rPr>
          <w:szCs w:val="22"/>
        </w:rPr>
        <w:t>reikia tirti</w:t>
      </w:r>
      <w:r w:rsidR="008B726F" w:rsidRPr="00180A95">
        <w:rPr>
          <w:szCs w:val="22"/>
        </w:rPr>
        <w:t xml:space="preserve"> vieną kartą per mėnesį</w:t>
      </w:r>
      <w:r w:rsidR="00920ADF" w:rsidRPr="00180A95">
        <w:rPr>
          <w:szCs w:val="22"/>
        </w:rPr>
        <w:t>.</w:t>
      </w:r>
    </w:p>
    <w:p w14:paraId="2F8E8647" w14:textId="77777777" w:rsidR="00920ADF" w:rsidRPr="00180A95" w:rsidRDefault="00920ADF" w:rsidP="005A32F6">
      <w:pPr>
        <w:spacing w:line="240" w:lineRule="auto"/>
        <w:rPr>
          <w:szCs w:val="22"/>
        </w:rPr>
      </w:pPr>
    </w:p>
    <w:p w14:paraId="2F8E8648" w14:textId="77777777" w:rsidR="00920ADF" w:rsidRPr="00180A95" w:rsidRDefault="00920ADF" w:rsidP="005A32F6">
      <w:pPr>
        <w:pStyle w:val="Caption"/>
        <w:keepNext/>
        <w:spacing w:before="0" w:after="0"/>
        <w:rPr>
          <w:sz w:val="22"/>
          <w:szCs w:val="22"/>
        </w:rPr>
      </w:pPr>
      <w:r w:rsidRPr="00180A95">
        <w:rPr>
          <w:sz w:val="22"/>
          <w:szCs w:val="22"/>
        </w:rPr>
        <w:t>1</w:t>
      </w:r>
      <w:r w:rsidR="00BF4054" w:rsidRPr="00180A95">
        <w:rPr>
          <w:sz w:val="22"/>
          <w:szCs w:val="22"/>
        </w:rPr>
        <w:t> lentelė</w:t>
      </w:r>
      <w:r w:rsidR="008B726F" w:rsidRPr="00180A95">
        <w:rPr>
          <w:sz w:val="22"/>
          <w:szCs w:val="22"/>
        </w:rPr>
        <w:t>.</w:t>
      </w:r>
      <w:r w:rsidR="0033718B" w:rsidRPr="00180A95">
        <w:rPr>
          <w:sz w:val="22"/>
          <w:szCs w:val="22"/>
        </w:rPr>
        <w:tab/>
      </w:r>
      <w:r w:rsidR="008B726F" w:rsidRPr="00180A95">
        <w:rPr>
          <w:sz w:val="22"/>
          <w:szCs w:val="22"/>
        </w:rPr>
        <w:t>Eltrombopago dozės keitimas</w:t>
      </w:r>
      <w:r w:rsidR="00DF462F" w:rsidRPr="00180A95">
        <w:rPr>
          <w:sz w:val="22"/>
          <w:szCs w:val="22"/>
        </w:rPr>
        <w:t xml:space="preserve"> ITP sergantiems pacientams</w:t>
      </w:r>
    </w:p>
    <w:p w14:paraId="2F8E8649" w14:textId="77777777" w:rsidR="00920ADF" w:rsidRPr="00180A95" w:rsidRDefault="00920ADF" w:rsidP="005A32F6">
      <w:pPr>
        <w:keepNext/>
        <w:spacing w:line="240" w:lineRule="auto"/>
        <w:rPr>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20ADF" w:rsidRPr="00180A95" w14:paraId="2F8E864C" w14:textId="77777777" w:rsidTr="00A93539">
        <w:trPr>
          <w:cantSplit/>
        </w:trPr>
        <w:tc>
          <w:tcPr>
            <w:tcW w:w="3228" w:type="dxa"/>
          </w:tcPr>
          <w:p w14:paraId="2F8E864A" w14:textId="77777777" w:rsidR="00920ADF" w:rsidRPr="00180A95" w:rsidRDefault="008B726F" w:rsidP="00A93539">
            <w:pPr>
              <w:keepNext/>
              <w:spacing w:line="240" w:lineRule="auto"/>
              <w:jc w:val="center"/>
              <w:rPr>
                <w:szCs w:val="22"/>
              </w:rPr>
            </w:pPr>
            <w:r w:rsidRPr="00180A95">
              <w:rPr>
                <w:szCs w:val="22"/>
              </w:rPr>
              <w:t>Trombocitų kiekis</w:t>
            </w:r>
          </w:p>
        </w:tc>
        <w:tc>
          <w:tcPr>
            <w:tcW w:w="5880" w:type="dxa"/>
          </w:tcPr>
          <w:p w14:paraId="2F8E864B" w14:textId="77777777" w:rsidR="00920ADF" w:rsidRPr="00180A95" w:rsidRDefault="00920ADF" w:rsidP="006104E8">
            <w:pPr>
              <w:keepNext/>
              <w:spacing w:line="240" w:lineRule="auto"/>
              <w:jc w:val="center"/>
              <w:rPr>
                <w:szCs w:val="22"/>
              </w:rPr>
            </w:pPr>
            <w:r w:rsidRPr="00180A95">
              <w:rPr>
                <w:szCs w:val="22"/>
              </w:rPr>
              <w:t>Do</w:t>
            </w:r>
            <w:r w:rsidR="008B726F" w:rsidRPr="00180A95">
              <w:rPr>
                <w:szCs w:val="22"/>
              </w:rPr>
              <w:t>zės keitimas a</w:t>
            </w:r>
            <w:r w:rsidRPr="00180A95">
              <w:rPr>
                <w:szCs w:val="22"/>
              </w:rPr>
              <w:t xml:space="preserve">r </w:t>
            </w:r>
            <w:r w:rsidR="008B726F" w:rsidRPr="00180A95">
              <w:rPr>
                <w:szCs w:val="22"/>
              </w:rPr>
              <w:t>atsakas</w:t>
            </w:r>
          </w:p>
        </w:tc>
      </w:tr>
      <w:tr w:rsidR="00920ADF" w:rsidRPr="00180A95" w14:paraId="2F8E864F" w14:textId="77777777" w:rsidTr="00A93539">
        <w:trPr>
          <w:cantSplit/>
        </w:trPr>
        <w:tc>
          <w:tcPr>
            <w:tcW w:w="3228" w:type="dxa"/>
          </w:tcPr>
          <w:p w14:paraId="2F8E864D" w14:textId="77777777" w:rsidR="00920ADF" w:rsidRPr="00180A95" w:rsidRDefault="00920ADF" w:rsidP="005A32F6">
            <w:pPr>
              <w:keepNext/>
              <w:spacing w:line="240" w:lineRule="auto"/>
              <w:rPr>
                <w:szCs w:val="22"/>
              </w:rPr>
            </w:pPr>
            <w:r w:rsidRPr="00180A95">
              <w:rPr>
                <w:szCs w:val="22"/>
              </w:rPr>
              <w:t>&lt; 50</w:t>
            </w:r>
            <w:r w:rsidR="008B726F" w:rsidRPr="00180A95">
              <w:rPr>
                <w:szCs w:val="22"/>
              </w:rPr>
              <w:t> </w:t>
            </w:r>
            <w:r w:rsidRPr="00180A95">
              <w:rPr>
                <w:szCs w:val="22"/>
              </w:rPr>
              <w:t xml:space="preserve">000/µl </w:t>
            </w:r>
            <w:r w:rsidR="008B726F" w:rsidRPr="00180A95">
              <w:rPr>
                <w:szCs w:val="22"/>
              </w:rPr>
              <w:t xml:space="preserve">po ne trumpesnio kaip </w:t>
            </w:r>
            <w:r w:rsidRPr="00180A95">
              <w:rPr>
                <w:szCs w:val="22"/>
              </w:rPr>
              <w:t>2 </w:t>
            </w:r>
            <w:r w:rsidR="008B726F" w:rsidRPr="00180A95">
              <w:rPr>
                <w:szCs w:val="22"/>
              </w:rPr>
              <w:t>savaičių gydymo</w:t>
            </w:r>
          </w:p>
        </w:tc>
        <w:tc>
          <w:tcPr>
            <w:tcW w:w="5880" w:type="dxa"/>
          </w:tcPr>
          <w:p w14:paraId="2F8E864E" w14:textId="77777777" w:rsidR="00920ADF" w:rsidRPr="00180A95" w:rsidRDefault="008B726F" w:rsidP="005A32F6">
            <w:pPr>
              <w:keepNext/>
              <w:spacing w:line="240" w:lineRule="auto"/>
              <w:rPr>
                <w:szCs w:val="22"/>
              </w:rPr>
            </w:pPr>
            <w:r w:rsidRPr="00180A95">
              <w:rPr>
                <w:szCs w:val="22"/>
              </w:rPr>
              <w:t>Paros dozę didinti po</w:t>
            </w:r>
            <w:r w:rsidR="00920ADF" w:rsidRPr="00180A95">
              <w:rPr>
                <w:szCs w:val="22"/>
              </w:rPr>
              <w:t xml:space="preserve"> 25 mg </w:t>
            </w:r>
            <w:r w:rsidRPr="00180A95">
              <w:rPr>
                <w:szCs w:val="22"/>
              </w:rPr>
              <w:t>iki didžiausios</w:t>
            </w:r>
            <w:r w:rsidR="00920ADF" w:rsidRPr="00180A95">
              <w:rPr>
                <w:szCs w:val="22"/>
              </w:rPr>
              <w:t xml:space="preserve"> 75 mg</w:t>
            </w:r>
            <w:r w:rsidRPr="00180A95">
              <w:rPr>
                <w:szCs w:val="22"/>
              </w:rPr>
              <w:t xml:space="preserve"> dozės per parą</w:t>
            </w:r>
            <w:r w:rsidR="003B5B0B" w:rsidRPr="00180A95">
              <w:rPr>
                <w:sz w:val="20"/>
              </w:rPr>
              <w:t>*</w:t>
            </w:r>
            <w:r w:rsidR="00920ADF" w:rsidRPr="00180A95">
              <w:rPr>
                <w:szCs w:val="22"/>
              </w:rPr>
              <w:t>.</w:t>
            </w:r>
          </w:p>
        </w:tc>
      </w:tr>
      <w:tr w:rsidR="00920ADF" w:rsidRPr="00180A95" w14:paraId="2F8E8652" w14:textId="77777777" w:rsidTr="00A93539">
        <w:trPr>
          <w:cantSplit/>
        </w:trPr>
        <w:tc>
          <w:tcPr>
            <w:tcW w:w="3228" w:type="dxa"/>
          </w:tcPr>
          <w:p w14:paraId="2F8E8650" w14:textId="77777777" w:rsidR="00920ADF" w:rsidRPr="00180A95" w:rsidRDefault="008B726F" w:rsidP="005A32F6">
            <w:pPr>
              <w:keepNext/>
              <w:spacing w:line="240" w:lineRule="auto"/>
              <w:rPr>
                <w:szCs w:val="22"/>
              </w:rPr>
            </w:pPr>
            <w:r w:rsidRPr="00180A95">
              <w:rPr>
                <w:szCs w:val="22"/>
              </w:rPr>
              <w:t xml:space="preserve">Nuo </w:t>
            </w:r>
            <w:r w:rsidR="00920ADF" w:rsidRPr="00180A95">
              <w:rPr>
                <w:szCs w:val="22"/>
              </w:rPr>
              <w:sym w:font="Symbol" w:char="F0B3"/>
            </w:r>
            <w:r w:rsidR="00920ADF" w:rsidRPr="00180A95">
              <w:rPr>
                <w:szCs w:val="22"/>
              </w:rPr>
              <w:t> 50</w:t>
            </w:r>
            <w:r w:rsidRPr="00180A95">
              <w:rPr>
                <w:szCs w:val="22"/>
              </w:rPr>
              <w:t> </w:t>
            </w:r>
            <w:r w:rsidR="00920ADF" w:rsidRPr="00180A95">
              <w:rPr>
                <w:szCs w:val="22"/>
              </w:rPr>
              <w:t xml:space="preserve">000/µl </w:t>
            </w:r>
            <w:r w:rsidRPr="00180A95">
              <w:rPr>
                <w:szCs w:val="22"/>
              </w:rPr>
              <w:t>iki</w:t>
            </w:r>
            <w:r w:rsidR="00920ADF" w:rsidRPr="00180A95">
              <w:rPr>
                <w:szCs w:val="22"/>
              </w:rPr>
              <w:t xml:space="preserve"> </w:t>
            </w:r>
            <w:r w:rsidR="00920ADF" w:rsidRPr="00180A95">
              <w:rPr>
                <w:szCs w:val="22"/>
              </w:rPr>
              <w:sym w:font="Symbol" w:char="F0A3"/>
            </w:r>
            <w:r w:rsidR="00920ADF" w:rsidRPr="00180A95">
              <w:rPr>
                <w:szCs w:val="22"/>
              </w:rPr>
              <w:t> </w:t>
            </w:r>
            <w:r w:rsidR="004C57B3" w:rsidRPr="00180A95">
              <w:rPr>
                <w:szCs w:val="22"/>
              </w:rPr>
              <w:t>150 </w:t>
            </w:r>
            <w:r w:rsidR="00920ADF" w:rsidRPr="00180A95">
              <w:rPr>
                <w:szCs w:val="22"/>
              </w:rPr>
              <w:t>000/µl</w:t>
            </w:r>
          </w:p>
        </w:tc>
        <w:tc>
          <w:tcPr>
            <w:tcW w:w="5880" w:type="dxa"/>
          </w:tcPr>
          <w:p w14:paraId="2F8E8651" w14:textId="1FF27666" w:rsidR="008B726F" w:rsidRPr="00180A95" w:rsidRDefault="008B726F" w:rsidP="005A32F6">
            <w:pPr>
              <w:keepNext/>
              <w:spacing w:line="240" w:lineRule="auto"/>
              <w:rPr>
                <w:szCs w:val="22"/>
              </w:rPr>
            </w:pPr>
            <w:r w:rsidRPr="00180A95">
              <w:rPr>
                <w:szCs w:val="22"/>
              </w:rPr>
              <w:t xml:space="preserve">Vartoti mažiausią </w:t>
            </w:r>
            <w:r w:rsidR="00920ADF" w:rsidRPr="00180A95">
              <w:rPr>
                <w:szCs w:val="22"/>
              </w:rPr>
              <w:t>eltrombopag</w:t>
            </w:r>
            <w:r w:rsidRPr="00180A95">
              <w:rPr>
                <w:szCs w:val="22"/>
              </w:rPr>
              <w:t>o ir</w:t>
            </w:r>
            <w:r w:rsidR="009E27E8" w:rsidRPr="00180A95">
              <w:rPr>
                <w:szCs w:val="22"/>
              </w:rPr>
              <w:t> </w:t>
            </w:r>
            <w:r w:rsidRPr="00180A95">
              <w:rPr>
                <w:szCs w:val="22"/>
              </w:rPr>
              <w:t>(arba) kartu vartojamų vaistinių preparatų nuo</w:t>
            </w:r>
            <w:r w:rsidR="00920ADF" w:rsidRPr="00180A95">
              <w:rPr>
                <w:szCs w:val="22"/>
              </w:rPr>
              <w:t xml:space="preserve"> ITP</w:t>
            </w:r>
            <w:r w:rsidRPr="00180A95">
              <w:rPr>
                <w:szCs w:val="22"/>
              </w:rPr>
              <w:t xml:space="preserve">, kad būtų palaikomas trombocitų kiekis, kuris padeda išvengti kraujavimo arba </w:t>
            </w:r>
            <w:r w:rsidR="00817A1F" w:rsidRPr="00180A95">
              <w:rPr>
                <w:szCs w:val="22"/>
              </w:rPr>
              <w:t xml:space="preserve">mažina </w:t>
            </w:r>
            <w:r w:rsidRPr="00180A95">
              <w:rPr>
                <w:szCs w:val="22"/>
              </w:rPr>
              <w:t>kraujavimą.</w:t>
            </w:r>
          </w:p>
        </w:tc>
      </w:tr>
      <w:tr w:rsidR="00920ADF" w:rsidRPr="00180A95" w14:paraId="2F8E8655" w14:textId="77777777" w:rsidTr="00A93539">
        <w:trPr>
          <w:cantSplit/>
        </w:trPr>
        <w:tc>
          <w:tcPr>
            <w:tcW w:w="3228" w:type="dxa"/>
          </w:tcPr>
          <w:p w14:paraId="2F8E8653" w14:textId="77777777" w:rsidR="00920ADF" w:rsidRPr="00180A95" w:rsidRDefault="008B726F" w:rsidP="005A32F6">
            <w:pPr>
              <w:keepNext/>
              <w:spacing w:line="240" w:lineRule="auto"/>
              <w:rPr>
                <w:szCs w:val="22"/>
              </w:rPr>
            </w:pPr>
            <w:r w:rsidRPr="00180A95">
              <w:rPr>
                <w:szCs w:val="22"/>
              </w:rPr>
              <w:t xml:space="preserve">Nuo </w:t>
            </w:r>
            <w:r w:rsidR="00920ADF" w:rsidRPr="00180A95">
              <w:rPr>
                <w:szCs w:val="22"/>
              </w:rPr>
              <w:t>&gt; </w:t>
            </w:r>
            <w:r w:rsidR="00A20957" w:rsidRPr="00180A95">
              <w:rPr>
                <w:szCs w:val="22"/>
              </w:rPr>
              <w:t>150 </w:t>
            </w:r>
            <w:r w:rsidR="00920ADF" w:rsidRPr="00180A95">
              <w:rPr>
                <w:szCs w:val="22"/>
              </w:rPr>
              <w:t xml:space="preserve">000/µl </w:t>
            </w:r>
            <w:r w:rsidRPr="00180A95">
              <w:rPr>
                <w:szCs w:val="22"/>
              </w:rPr>
              <w:t>iki</w:t>
            </w:r>
            <w:r w:rsidR="00920ADF" w:rsidRPr="00180A95">
              <w:rPr>
                <w:szCs w:val="22"/>
              </w:rPr>
              <w:t xml:space="preserve"> </w:t>
            </w:r>
            <w:r w:rsidR="00920ADF" w:rsidRPr="00180A95">
              <w:rPr>
                <w:szCs w:val="22"/>
              </w:rPr>
              <w:sym w:font="Symbol" w:char="F0A3"/>
            </w:r>
            <w:r w:rsidR="00920ADF" w:rsidRPr="00180A95">
              <w:rPr>
                <w:szCs w:val="22"/>
              </w:rPr>
              <w:t> </w:t>
            </w:r>
            <w:r w:rsidR="00A20957" w:rsidRPr="00180A95">
              <w:rPr>
                <w:szCs w:val="22"/>
              </w:rPr>
              <w:t>250 </w:t>
            </w:r>
            <w:r w:rsidR="00920ADF" w:rsidRPr="00180A95">
              <w:rPr>
                <w:szCs w:val="22"/>
              </w:rPr>
              <w:t>000/µl</w:t>
            </w:r>
          </w:p>
        </w:tc>
        <w:tc>
          <w:tcPr>
            <w:tcW w:w="5880" w:type="dxa"/>
          </w:tcPr>
          <w:p w14:paraId="2F8E8654" w14:textId="77777777" w:rsidR="00920ADF" w:rsidRPr="00180A95" w:rsidRDefault="008B726F" w:rsidP="005A32F6">
            <w:pPr>
              <w:keepNext/>
              <w:spacing w:line="240" w:lineRule="auto"/>
              <w:rPr>
                <w:szCs w:val="22"/>
              </w:rPr>
            </w:pPr>
            <w:r w:rsidRPr="00180A95">
              <w:rPr>
                <w:szCs w:val="22"/>
              </w:rPr>
              <w:t>Paros dozę mažinti po</w:t>
            </w:r>
            <w:r w:rsidR="00920ADF" w:rsidRPr="00180A95">
              <w:rPr>
                <w:szCs w:val="22"/>
              </w:rPr>
              <w:t xml:space="preserve"> 25 mg. </w:t>
            </w:r>
            <w:r w:rsidR="00044715" w:rsidRPr="00180A95">
              <w:rPr>
                <w:szCs w:val="22"/>
              </w:rPr>
              <w:t xml:space="preserve">Po </w:t>
            </w:r>
            <w:r w:rsidR="00920ADF" w:rsidRPr="00180A95">
              <w:rPr>
                <w:szCs w:val="22"/>
              </w:rPr>
              <w:t>2 </w:t>
            </w:r>
            <w:r w:rsidR="00044715" w:rsidRPr="00180A95">
              <w:rPr>
                <w:szCs w:val="22"/>
              </w:rPr>
              <w:t>savaičių įvertinti dozės sumažinimo poveikį ir daugiau jos nekeisti</w:t>
            </w:r>
            <w:r w:rsidR="003B5B0B" w:rsidRPr="00180A95">
              <w:rPr>
                <w:vertAlign w:val="superscript"/>
              </w:rPr>
              <w:t>♦</w:t>
            </w:r>
            <w:r w:rsidR="00920ADF" w:rsidRPr="00180A95">
              <w:rPr>
                <w:szCs w:val="22"/>
              </w:rPr>
              <w:t>.</w:t>
            </w:r>
          </w:p>
        </w:tc>
      </w:tr>
      <w:tr w:rsidR="00920ADF" w:rsidRPr="00180A95" w14:paraId="2F8E865A" w14:textId="77777777" w:rsidTr="00A93539">
        <w:trPr>
          <w:cantSplit/>
        </w:trPr>
        <w:tc>
          <w:tcPr>
            <w:tcW w:w="3228" w:type="dxa"/>
          </w:tcPr>
          <w:p w14:paraId="2F8E8656" w14:textId="77777777" w:rsidR="00920ADF" w:rsidRPr="00180A95" w:rsidRDefault="00920ADF" w:rsidP="005A32F6">
            <w:pPr>
              <w:keepNext/>
              <w:spacing w:line="240" w:lineRule="auto"/>
              <w:rPr>
                <w:szCs w:val="22"/>
              </w:rPr>
            </w:pPr>
            <w:r w:rsidRPr="00180A95">
              <w:rPr>
                <w:szCs w:val="22"/>
              </w:rPr>
              <w:t>&gt; </w:t>
            </w:r>
            <w:r w:rsidR="00A20957" w:rsidRPr="00180A95">
              <w:rPr>
                <w:szCs w:val="22"/>
              </w:rPr>
              <w:t>250 </w:t>
            </w:r>
            <w:r w:rsidRPr="00180A95">
              <w:rPr>
                <w:szCs w:val="22"/>
              </w:rPr>
              <w:t>000/µl</w:t>
            </w:r>
          </w:p>
        </w:tc>
        <w:tc>
          <w:tcPr>
            <w:tcW w:w="5880" w:type="dxa"/>
          </w:tcPr>
          <w:p w14:paraId="2F8E8657" w14:textId="77777777" w:rsidR="00920ADF" w:rsidRPr="00180A95" w:rsidRDefault="00044715" w:rsidP="005A32F6">
            <w:pPr>
              <w:keepNext/>
              <w:spacing w:line="240" w:lineRule="auto"/>
              <w:rPr>
                <w:szCs w:val="22"/>
              </w:rPr>
            </w:pPr>
            <w:r w:rsidRPr="00180A95">
              <w:rPr>
                <w:szCs w:val="22"/>
              </w:rPr>
              <w:t>Nutraukti</w:t>
            </w:r>
            <w:r w:rsidR="00920ADF" w:rsidRPr="00180A95">
              <w:rPr>
                <w:szCs w:val="22"/>
              </w:rPr>
              <w:t xml:space="preserve"> eltrombopag</w:t>
            </w:r>
            <w:r w:rsidRPr="00180A95">
              <w:rPr>
                <w:szCs w:val="22"/>
              </w:rPr>
              <w:t>o vartojimą. Trombocitų kiekį skaičiuoti dažniau: du kartus per savaitę.</w:t>
            </w:r>
          </w:p>
          <w:p w14:paraId="2F8E8658" w14:textId="77777777" w:rsidR="00920ADF" w:rsidRPr="00180A95" w:rsidRDefault="00920ADF" w:rsidP="005A32F6">
            <w:pPr>
              <w:keepNext/>
              <w:spacing w:line="240" w:lineRule="auto"/>
              <w:rPr>
                <w:szCs w:val="22"/>
              </w:rPr>
            </w:pPr>
          </w:p>
          <w:p w14:paraId="2F8E8659" w14:textId="77777777" w:rsidR="00920ADF" w:rsidRPr="00180A95" w:rsidRDefault="00044715" w:rsidP="005A32F6">
            <w:pPr>
              <w:keepNext/>
              <w:spacing w:line="240" w:lineRule="auto"/>
              <w:rPr>
                <w:szCs w:val="22"/>
              </w:rPr>
            </w:pPr>
            <w:r w:rsidRPr="00180A95">
              <w:rPr>
                <w:szCs w:val="22"/>
              </w:rPr>
              <w:t>Kai tik tr</w:t>
            </w:r>
            <w:r w:rsidR="008B726F" w:rsidRPr="00180A95">
              <w:rPr>
                <w:szCs w:val="22"/>
              </w:rPr>
              <w:t>ombocitų kiekis</w:t>
            </w:r>
            <w:r w:rsidR="00920ADF" w:rsidRPr="00180A95">
              <w:rPr>
                <w:szCs w:val="22"/>
              </w:rPr>
              <w:t xml:space="preserve"> </w:t>
            </w:r>
            <w:r w:rsidRPr="00180A95">
              <w:rPr>
                <w:szCs w:val="22"/>
              </w:rPr>
              <w:t>tampa</w:t>
            </w:r>
            <w:r w:rsidR="00920ADF" w:rsidRPr="00180A95">
              <w:rPr>
                <w:szCs w:val="22"/>
              </w:rPr>
              <w:t> ≤ 1</w:t>
            </w:r>
            <w:r w:rsidR="00A20957" w:rsidRPr="00180A95">
              <w:rPr>
                <w:szCs w:val="22"/>
              </w:rPr>
              <w:t>0</w:t>
            </w:r>
            <w:r w:rsidR="00920ADF" w:rsidRPr="00180A95">
              <w:rPr>
                <w:szCs w:val="22"/>
              </w:rPr>
              <w:t>0</w:t>
            </w:r>
            <w:r w:rsidRPr="00180A95">
              <w:rPr>
                <w:szCs w:val="22"/>
              </w:rPr>
              <w:t> </w:t>
            </w:r>
            <w:r w:rsidR="00920ADF" w:rsidRPr="00180A95">
              <w:rPr>
                <w:szCs w:val="22"/>
              </w:rPr>
              <w:t xml:space="preserve">000/µl, </w:t>
            </w:r>
            <w:r w:rsidRPr="00180A95">
              <w:rPr>
                <w:szCs w:val="22"/>
              </w:rPr>
              <w:t>atnaujinti gydymą 25 mg sumažinta paros doze</w:t>
            </w:r>
            <w:r w:rsidR="00920ADF" w:rsidRPr="00180A95">
              <w:rPr>
                <w:szCs w:val="22"/>
              </w:rPr>
              <w:t>.</w:t>
            </w:r>
          </w:p>
        </w:tc>
      </w:tr>
      <w:tr w:rsidR="00B40ABB" w:rsidRPr="00180A95" w14:paraId="6B1F2505" w14:textId="77777777" w:rsidTr="00A93539">
        <w:trPr>
          <w:cantSplit/>
        </w:trPr>
        <w:tc>
          <w:tcPr>
            <w:tcW w:w="9108" w:type="dxa"/>
            <w:gridSpan w:val="2"/>
          </w:tcPr>
          <w:p w14:paraId="572EA2F5" w14:textId="77777777" w:rsidR="00B40ABB" w:rsidRPr="00180A95" w:rsidRDefault="00B40ABB" w:rsidP="006104E8">
            <w:pPr>
              <w:tabs>
                <w:tab w:val="clear" w:pos="567"/>
              </w:tabs>
              <w:spacing w:line="240" w:lineRule="auto"/>
              <w:ind w:left="600" w:hanging="600"/>
              <w:rPr>
                <w:sz w:val="20"/>
              </w:rPr>
            </w:pPr>
            <w:r w:rsidRPr="00180A95">
              <w:rPr>
                <w:sz w:val="20"/>
              </w:rPr>
              <w:t>*</w:t>
            </w:r>
            <w:r w:rsidRPr="00180A95">
              <w:rPr>
                <w:sz w:val="20"/>
              </w:rPr>
              <w:tab/>
              <w:t>Pacientams, kurie vartoja po 25 mg eltrombopago dozę kas antrą dieną, dozę reikia didinti iki 25 mg kartą per parą.</w:t>
            </w:r>
          </w:p>
          <w:p w14:paraId="0C8BD2B5" w14:textId="332E77F5" w:rsidR="00B40ABB" w:rsidRPr="00180A95" w:rsidRDefault="00B40ABB" w:rsidP="006104E8">
            <w:pPr>
              <w:tabs>
                <w:tab w:val="clear" w:pos="567"/>
              </w:tabs>
              <w:spacing w:line="240" w:lineRule="auto"/>
              <w:ind w:left="600" w:hanging="600"/>
              <w:rPr>
                <w:sz w:val="20"/>
              </w:rPr>
            </w:pPr>
            <w:r w:rsidRPr="00180A95">
              <w:rPr>
                <w:sz w:val="20"/>
              </w:rPr>
              <w:t>♦</w:t>
            </w:r>
            <w:r w:rsidRPr="00180A95">
              <w:rPr>
                <w:sz w:val="20"/>
              </w:rPr>
              <w:tab/>
              <w:t>Pacientams, kurie vartoja po 25 mg eltrombopago dozę kartą per parą, reikėtų apsvarstyti dozės mažinimo iki po 12,5 mg kartą per parą arba iki po 25 mg kas antrą dieną galimybę.</w:t>
            </w:r>
          </w:p>
        </w:tc>
      </w:tr>
    </w:tbl>
    <w:p w14:paraId="2F8E865D" w14:textId="77777777" w:rsidR="00920ADF" w:rsidRPr="00180A95" w:rsidRDefault="00920ADF" w:rsidP="005A32F6">
      <w:pPr>
        <w:spacing w:line="240" w:lineRule="auto"/>
        <w:rPr>
          <w:szCs w:val="22"/>
        </w:rPr>
      </w:pPr>
    </w:p>
    <w:p w14:paraId="2F8E865E" w14:textId="77777777" w:rsidR="00920ADF" w:rsidRPr="00180A95" w:rsidRDefault="00920ADF" w:rsidP="005A32F6">
      <w:pPr>
        <w:spacing w:line="240" w:lineRule="auto"/>
        <w:rPr>
          <w:szCs w:val="22"/>
        </w:rPr>
      </w:pPr>
      <w:r w:rsidRPr="00180A95">
        <w:rPr>
          <w:szCs w:val="22"/>
        </w:rPr>
        <w:t>Eltrombopag</w:t>
      </w:r>
      <w:r w:rsidR="00044715" w:rsidRPr="00180A95">
        <w:rPr>
          <w:szCs w:val="22"/>
        </w:rPr>
        <w:t xml:space="preserve">ą galima vartoti papildomai kartu su kitais vaistiniais preparatais nuo </w:t>
      </w:r>
      <w:r w:rsidRPr="00180A95">
        <w:rPr>
          <w:szCs w:val="22"/>
        </w:rPr>
        <w:t xml:space="preserve">ITP. </w:t>
      </w:r>
      <w:r w:rsidR="00AA7CAC" w:rsidRPr="00180A95">
        <w:rPr>
          <w:szCs w:val="22"/>
        </w:rPr>
        <w:t xml:space="preserve">Atsižvelgiant į medicinines aplinkybes, reikia keisti kartu vartojamų vaistinių preparatų nuo ITP dozę, kad </w:t>
      </w:r>
      <w:r w:rsidR="00A20957" w:rsidRPr="00180A95">
        <w:rPr>
          <w:szCs w:val="22"/>
        </w:rPr>
        <w:t xml:space="preserve">gydant eltrombopagu, </w:t>
      </w:r>
      <w:r w:rsidR="00AA7CAC" w:rsidRPr="00180A95">
        <w:rPr>
          <w:szCs w:val="22"/>
        </w:rPr>
        <w:t xml:space="preserve">būtų išvengta pernelyg didelio </w:t>
      </w:r>
      <w:r w:rsidR="008B726F" w:rsidRPr="00180A95">
        <w:rPr>
          <w:szCs w:val="22"/>
        </w:rPr>
        <w:t>trombocitų kieki</w:t>
      </w:r>
      <w:r w:rsidR="00AA7CAC" w:rsidRPr="00180A95">
        <w:rPr>
          <w:szCs w:val="22"/>
        </w:rPr>
        <w:t>o sumažėjimo</w:t>
      </w:r>
      <w:r w:rsidRPr="00180A95">
        <w:rPr>
          <w:szCs w:val="22"/>
        </w:rPr>
        <w:t>.</w:t>
      </w:r>
    </w:p>
    <w:p w14:paraId="2F8E865F" w14:textId="77777777" w:rsidR="00920ADF" w:rsidRPr="00180A95" w:rsidRDefault="00920ADF" w:rsidP="005A32F6">
      <w:pPr>
        <w:pStyle w:val="CommentText"/>
        <w:spacing w:line="240" w:lineRule="auto"/>
        <w:rPr>
          <w:sz w:val="22"/>
          <w:szCs w:val="22"/>
        </w:rPr>
      </w:pPr>
    </w:p>
    <w:p w14:paraId="2F8E8660" w14:textId="77777777" w:rsidR="00920ADF" w:rsidRPr="00180A95" w:rsidRDefault="00AA7CAC" w:rsidP="005A32F6">
      <w:pPr>
        <w:spacing w:line="240" w:lineRule="auto"/>
        <w:rPr>
          <w:szCs w:val="22"/>
        </w:rPr>
      </w:pPr>
      <w:r w:rsidRPr="00180A95">
        <w:rPr>
          <w:szCs w:val="22"/>
        </w:rPr>
        <w:t xml:space="preserve">Prieš nusprendžiant, ar reikia toliau keisti dozę, po bet kokio dozės sumažinimo </w:t>
      </w:r>
      <w:r w:rsidR="00311B97" w:rsidRPr="00180A95">
        <w:rPr>
          <w:szCs w:val="22"/>
        </w:rPr>
        <w:t>būtina</w:t>
      </w:r>
      <w:r w:rsidR="00497C36" w:rsidRPr="00180A95">
        <w:rPr>
          <w:szCs w:val="22"/>
        </w:rPr>
        <w:t xml:space="preserve"> </w:t>
      </w:r>
      <w:r w:rsidRPr="00180A95">
        <w:rPr>
          <w:szCs w:val="22"/>
        </w:rPr>
        <w:t xml:space="preserve">palaukti </w:t>
      </w:r>
      <w:r w:rsidR="00132A2D" w:rsidRPr="00180A95">
        <w:rPr>
          <w:szCs w:val="22"/>
        </w:rPr>
        <w:t xml:space="preserve">bent </w:t>
      </w:r>
      <w:r w:rsidRPr="00180A95">
        <w:rPr>
          <w:szCs w:val="22"/>
        </w:rPr>
        <w:t>2 savaites ir įvertinti poveikį trombocitų</w:t>
      </w:r>
      <w:r w:rsidR="00920ADF" w:rsidRPr="00180A95">
        <w:rPr>
          <w:szCs w:val="22"/>
        </w:rPr>
        <w:t xml:space="preserve"> </w:t>
      </w:r>
      <w:r w:rsidR="008B726F" w:rsidRPr="00180A95">
        <w:rPr>
          <w:szCs w:val="22"/>
        </w:rPr>
        <w:t>atsak</w:t>
      </w:r>
      <w:r w:rsidRPr="00180A95">
        <w:rPr>
          <w:szCs w:val="22"/>
        </w:rPr>
        <w:t>ui</w:t>
      </w:r>
      <w:r w:rsidR="00920ADF" w:rsidRPr="00180A95">
        <w:rPr>
          <w:szCs w:val="22"/>
        </w:rPr>
        <w:t>.</w:t>
      </w:r>
    </w:p>
    <w:p w14:paraId="2F8E8661" w14:textId="77777777" w:rsidR="00920ADF" w:rsidRPr="00180A95" w:rsidRDefault="00920ADF" w:rsidP="005A32F6">
      <w:pPr>
        <w:spacing w:line="240" w:lineRule="auto"/>
        <w:rPr>
          <w:szCs w:val="22"/>
        </w:rPr>
      </w:pPr>
    </w:p>
    <w:p w14:paraId="2F8E8662" w14:textId="77777777" w:rsidR="00920ADF" w:rsidRPr="00180A95" w:rsidRDefault="00AA7CAC" w:rsidP="005A32F6">
      <w:pPr>
        <w:spacing w:line="240" w:lineRule="auto"/>
        <w:rPr>
          <w:szCs w:val="22"/>
        </w:rPr>
      </w:pPr>
      <w:r w:rsidRPr="00180A95">
        <w:rPr>
          <w:szCs w:val="22"/>
        </w:rPr>
        <w:t xml:space="preserve">Įprastai </w:t>
      </w:r>
      <w:r w:rsidR="00920ADF" w:rsidRPr="00180A95">
        <w:rPr>
          <w:szCs w:val="22"/>
        </w:rPr>
        <w:t>eltrombopag</w:t>
      </w:r>
      <w:r w:rsidRPr="00180A95">
        <w:rPr>
          <w:szCs w:val="22"/>
        </w:rPr>
        <w:t>o dozė keičiama (ir mažinama, ir didinama) po</w:t>
      </w:r>
      <w:r w:rsidR="00920ADF" w:rsidRPr="00180A95">
        <w:rPr>
          <w:szCs w:val="22"/>
        </w:rPr>
        <w:t xml:space="preserve"> 25 mg </w:t>
      </w:r>
      <w:r w:rsidR="00372485" w:rsidRPr="00180A95">
        <w:rPr>
          <w:szCs w:val="22"/>
        </w:rPr>
        <w:t>vieną kartą per parą</w:t>
      </w:r>
      <w:r w:rsidR="00920ADF" w:rsidRPr="00180A95">
        <w:rPr>
          <w:szCs w:val="22"/>
        </w:rPr>
        <w:t>.</w:t>
      </w:r>
    </w:p>
    <w:p w14:paraId="2F8E8663" w14:textId="77777777" w:rsidR="00920ADF" w:rsidRPr="00180A95" w:rsidRDefault="00920ADF" w:rsidP="005A32F6">
      <w:pPr>
        <w:spacing w:line="240" w:lineRule="auto"/>
        <w:rPr>
          <w:szCs w:val="22"/>
        </w:rPr>
      </w:pPr>
    </w:p>
    <w:p w14:paraId="2F8E8664" w14:textId="77777777" w:rsidR="00920ADF" w:rsidRPr="00180A95" w:rsidRDefault="006D4961" w:rsidP="005A32F6">
      <w:pPr>
        <w:keepNext/>
        <w:spacing w:line="240" w:lineRule="auto"/>
        <w:rPr>
          <w:i/>
          <w:szCs w:val="22"/>
        </w:rPr>
      </w:pPr>
      <w:r w:rsidRPr="00180A95">
        <w:rPr>
          <w:i/>
          <w:szCs w:val="22"/>
        </w:rPr>
        <w:t>Gydymo nutraukimas</w:t>
      </w:r>
    </w:p>
    <w:p w14:paraId="2F8E8665" w14:textId="77777777" w:rsidR="00920ADF" w:rsidRPr="00180A95" w:rsidRDefault="006D4961" w:rsidP="005A32F6">
      <w:pPr>
        <w:spacing w:line="240" w:lineRule="auto"/>
        <w:rPr>
          <w:szCs w:val="22"/>
        </w:rPr>
      </w:pPr>
      <w:r w:rsidRPr="00180A95">
        <w:rPr>
          <w:szCs w:val="22"/>
        </w:rPr>
        <w:t>Gydymą</w:t>
      </w:r>
      <w:r w:rsidR="00920ADF" w:rsidRPr="00180A95">
        <w:rPr>
          <w:szCs w:val="22"/>
        </w:rPr>
        <w:t xml:space="preserve"> eltrombopag</w:t>
      </w:r>
      <w:r w:rsidRPr="00180A95">
        <w:rPr>
          <w:szCs w:val="22"/>
        </w:rPr>
        <w:t xml:space="preserve">u reikia baigti, jeigu po </w:t>
      </w:r>
      <w:r w:rsidR="0033718B" w:rsidRPr="00180A95">
        <w:rPr>
          <w:szCs w:val="22"/>
        </w:rPr>
        <w:t>4 </w:t>
      </w:r>
      <w:r w:rsidR="003D1A8E" w:rsidRPr="00180A95">
        <w:rPr>
          <w:szCs w:val="22"/>
        </w:rPr>
        <w:t>savaičių</w:t>
      </w:r>
      <w:r w:rsidRPr="00180A95">
        <w:rPr>
          <w:szCs w:val="22"/>
        </w:rPr>
        <w:t xml:space="preserve"> </w:t>
      </w:r>
      <w:r w:rsidR="003D1A8E" w:rsidRPr="00180A95">
        <w:rPr>
          <w:szCs w:val="22"/>
        </w:rPr>
        <w:t xml:space="preserve">gydymo </w:t>
      </w:r>
      <w:r w:rsidRPr="00180A95">
        <w:rPr>
          <w:szCs w:val="22"/>
        </w:rPr>
        <w:t>75 mg eltrombopago doz</w:t>
      </w:r>
      <w:r w:rsidR="003D1A8E" w:rsidRPr="00180A95">
        <w:rPr>
          <w:szCs w:val="22"/>
        </w:rPr>
        <w:t>e</w:t>
      </w:r>
      <w:r w:rsidRPr="00180A95">
        <w:rPr>
          <w:szCs w:val="22"/>
        </w:rPr>
        <w:t xml:space="preserve"> vieną kartą per parą trombocitų kiekis nepadidėja iki tokio, kuris neleidžia pasireikšti kliniškai reikšmingam kraujavimui</w:t>
      </w:r>
      <w:r w:rsidR="00920ADF" w:rsidRPr="00180A95">
        <w:rPr>
          <w:szCs w:val="22"/>
        </w:rPr>
        <w:t>.</w:t>
      </w:r>
    </w:p>
    <w:p w14:paraId="2F8E8666" w14:textId="77777777" w:rsidR="00920ADF" w:rsidRPr="00180A95" w:rsidRDefault="00920ADF" w:rsidP="005A32F6">
      <w:pPr>
        <w:spacing w:line="240" w:lineRule="auto"/>
        <w:rPr>
          <w:szCs w:val="22"/>
        </w:rPr>
      </w:pPr>
    </w:p>
    <w:p w14:paraId="2F8E8667" w14:textId="77777777" w:rsidR="00920ADF" w:rsidRPr="00180A95" w:rsidRDefault="003D1A8E" w:rsidP="005A32F6">
      <w:pPr>
        <w:spacing w:line="240" w:lineRule="auto"/>
        <w:rPr>
          <w:szCs w:val="22"/>
        </w:rPr>
      </w:pPr>
      <w:r w:rsidRPr="00180A95">
        <w:rPr>
          <w:szCs w:val="22"/>
        </w:rPr>
        <w:t>Gydant</w:t>
      </w:r>
      <w:r w:rsidR="00AF510A" w:rsidRPr="00180A95">
        <w:rPr>
          <w:szCs w:val="22"/>
        </w:rPr>
        <w:t>ys</w:t>
      </w:r>
      <w:r w:rsidRPr="00180A95">
        <w:rPr>
          <w:szCs w:val="22"/>
        </w:rPr>
        <w:t xml:space="preserve">is gydytojas turi </w:t>
      </w:r>
      <w:r w:rsidR="006E700B" w:rsidRPr="00180A95">
        <w:rPr>
          <w:szCs w:val="22"/>
        </w:rPr>
        <w:t xml:space="preserve">periodiškai </w:t>
      </w:r>
      <w:r w:rsidRPr="00180A95">
        <w:rPr>
          <w:szCs w:val="22"/>
        </w:rPr>
        <w:t>vertinti pacientų klinikinę būklę ir individualiai nuspręsti, ar tęsti gydymą</w:t>
      </w:r>
      <w:r w:rsidR="00920ADF" w:rsidRPr="00180A95">
        <w:rPr>
          <w:szCs w:val="22"/>
        </w:rPr>
        <w:t xml:space="preserve">. </w:t>
      </w:r>
      <w:r w:rsidR="00F95A11" w:rsidRPr="00180A95">
        <w:rPr>
          <w:szCs w:val="22"/>
        </w:rPr>
        <w:t xml:space="preserve">Pacientams, kuriems blužnis nepašalinta, kartu turėtų būti įvertinta ir blužnies pašalinimo galimybė. </w:t>
      </w:r>
      <w:r w:rsidRPr="00180A95">
        <w:rPr>
          <w:szCs w:val="22"/>
        </w:rPr>
        <w:t>Nutraukus gydymą, trombocitopenija gali atsinaujinti</w:t>
      </w:r>
      <w:r w:rsidR="00920ADF" w:rsidRPr="00180A95">
        <w:rPr>
          <w:szCs w:val="22"/>
        </w:rPr>
        <w:t xml:space="preserve"> (</w:t>
      </w:r>
      <w:r w:rsidR="00372485" w:rsidRPr="00180A95">
        <w:rPr>
          <w:szCs w:val="22"/>
        </w:rPr>
        <w:t>žr.</w:t>
      </w:r>
      <w:r w:rsidR="00920ADF" w:rsidRPr="00180A95">
        <w:rPr>
          <w:szCs w:val="22"/>
        </w:rPr>
        <w:t xml:space="preserve"> 4.4</w:t>
      </w:r>
      <w:r w:rsidR="0022757D" w:rsidRPr="00180A95">
        <w:rPr>
          <w:szCs w:val="22"/>
        </w:rPr>
        <w:t> </w:t>
      </w:r>
      <w:r w:rsidRPr="00180A95">
        <w:rPr>
          <w:szCs w:val="22"/>
        </w:rPr>
        <w:t>skyrių</w:t>
      </w:r>
      <w:r w:rsidR="00920ADF" w:rsidRPr="00180A95">
        <w:rPr>
          <w:szCs w:val="22"/>
        </w:rPr>
        <w:t>).</w:t>
      </w:r>
    </w:p>
    <w:p w14:paraId="2F8E8668" w14:textId="77777777" w:rsidR="00036705" w:rsidRPr="00180A95" w:rsidRDefault="00036705" w:rsidP="005A32F6">
      <w:pPr>
        <w:pStyle w:val="listbull"/>
        <w:numPr>
          <w:ilvl w:val="0"/>
          <w:numId w:val="0"/>
        </w:numPr>
        <w:spacing w:after="0"/>
        <w:rPr>
          <w:sz w:val="22"/>
          <w:szCs w:val="22"/>
        </w:rPr>
      </w:pPr>
    </w:p>
    <w:p w14:paraId="2F8E8669" w14:textId="77777777" w:rsidR="00036705" w:rsidRPr="00180A95" w:rsidRDefault="00782B74" w:rsidP="005A32F6">
      <w:pPr>
        <w:keepNext/>
        <w:spacing w:line="240" w:lineRule="auto"/>
        <w:rPr>
          <w:i/>
          <w:u w:val="single"/>
        </w:rPr>
      </w:pPr>
      <w:r w:rsidRPr="00180A95">
        <w:rPr>
          <w:i/>
          <w:u w:val="single"/>
        </w:rPr>
        <w:t>Trombocitopenija susijusi su l</w:t>
      </w:r>
      <w:r w:rsidR="00036705" w:rsidRPr="00180A95">
        <w:rPr>
          <w:i/>
          <w:u w:val="single"/>
        </w:rPr>
        <w:t>ėtini</w:t>
      </w:r>
      <w:r w:rsidRPr="00180A95">
        <w:rPr>
          <w:i/>
          <w:u w:val="single"/>
        </w:rPr>
        <w:t>u</w:t>
      </w:r>
      <w:r w:rsidR="00036705" w:rsidRPr="00180A95">
        <w:rPr>
          <w:i/>
          <w:u w:val="single"/>
        </w:rPr>
        <w:t xml:space="preserve"> hepatit</w:t>
      </w:r>
      <w:r w:rsidRPr="00180A95">
        <w:rPr>
          <w:i/>
          <w:u w:val="single"/>
        </w:rPr>
        <w:t>u</w:t>
      </w:r>
      <w:r w:rsidR="00036705" w:rsidRPr="00180A95">
        <w:rPr>
          <w:i/>
          <w:u w:val="single"/>
        </w:rPr>
        <w:t> C (HCV)</w:t>
      </w:r>
    </w:p>
    <w:p w14:paraId="2F8E866A" w14:textId="77777777" w:rsidR="00036705" w:rsidRPr="00180A95" w:rsidRDefault="00036705" w:rsidP="005A32F6">
      <w:pPr>
        <w:keepNext/>
        <w:spacing w:line="240" w:lineRule="auto"/>
        <w:rPr>
          <w:i/>
          <w:u w:val="single"/>
        </w:rPr>
      </w:pPr>
    </w:p>
    <w:p w14:paraId="2F8E866B" w14:textId="77777777" w:rsidR="00036705" w:rsidRPr="00180A95" w:rsidRDefault="00036705" w:rsidP="005A32F6">
      <w:pPr>
        <w:tabs>
          <w:tab w:val="left" w:pos="7938"/>
        </w:tabs>
        <w:spacing w:line="240" w:lineRule="auto"/>
      </w:pPr>
      <w:r w:rsidRPr="00180A95">
        <w:t xml:space="preserve">Eltrombopagą skiriant vartoti kartu su </w:t>
      </w:r>
      <w:r w:rsidR="000D0520" w:rsidRPr="00180A95">
        <w:t>antivirusiniais vaistiniais preparatais</w:t>
      </w:r>
      <w:r w:rsidRPr="00180A95">
        <w:t xml:space="preserve">, reikia </w:t>
      </w:r>
      <w:r w:rsidR="00FD7EE1" w:rsidRPr="00180A95">
        <w:t>atsižve</w:t>
      </w:r>
      <w:r w:rsidR="00CE16DF" w:rsidRPr="00180A95">
        <w:t>l</w:t>
      </w:r>
      <w:r w:rsidR="00FD7EE1" w:rsidRPr="00180A95">
        <w:t>gti į</w:t>
      </w:r>
      <w:r w:rsidRPr="00180A95">
        <w:t xml:space="preserve"> vis</w:t>
      </w:r>
      <w:r w:rsidR="000D0520" w:rsidRPr="00180A95">
        <w:t>ų</w:t>
      </w:r>
      <w:r w:rsidRPr="00180A95">
        <w:t xml:space="preserve"> kartu vartoti skiriam</w:t>
      </w:r>
      <w:r w:rsidR="000D0520" w:rsidRPr="00180A95">
        <w:t>ų</w:t>
      </w:r>
      <w:r w:rsidRPr="00180A95">
        <w:t xml:space="preserve"> vaistini</w:t>
      </w:r>
      <w:r w:rsidR="000D0520" w:rsidRPr="00180A95">
        <w:t>ų</w:t>
      </w:r>
      <w:r w:rsidRPr="00180A95">
        <w:t xml:space="preserve"> preparat</w:t>
      </w:r>
      <w:r w:rsidR="000D0520" w:rsidRPr="00180A95">
        <w:t>ų charkteristikų santrauko</w:t>
      </w:r>
      <w:r w:rsidR="00FD7EE1" w:rsidRPr="00180A95">
        <w:t>je smulkiai išdėstytą</w:t>
      </w:r>
      <w:r w:rsidR="000D0520" w:rsidRPr="00180A95">
        <w:t xml:space="preserve"> </w:t>
      </w:r>
      <w:r w:rsidR="00FD7EE1" w:rsidRPr="00180A95">
        <w:t>aktualią</w:t>
      </w:r>
      <w:r w:rsidR="000D0520" w:rsidRPr="00180A95">
        <w:t xml:space="preserve"> saugumo informaciją ir kontraindikacijas</w:t>
      </w:r>
      <w:r w:rsidRPr="00180A95">
        <w:t>.</w:t>
      </w:r>
    </w:p>
    <w:p w14:paraId="2F8E866C" w14:textId="77777777" w:rsidR="00036705" w:rsidRPr="00180A95" w:rsidRDefault="00036705" w:rsidP="005A32F6">
      <w:pPr>
        <w:spacing w:line="240" w:lineRule="auto"/>
      </w:pPr>
    </w:p>
    <w:p w14:paraId="2F8E866D" w14:textId="77777777" w:rsidR="00036705" w:rsidRPr="00180A95" w:rsidRDefault="00036705" w:rsidP="005A32F6">
      <w:pPr>
        <w:spacing w:line="240" w:lineRule="auto"/>
      </w:pPr>
      <w:r w:rsidRPr="00180A95">
        <w:t>Klinikinių tyrimų duomenimis, pradėjus gydymą eltrombopagu, trombocitų kiekiai paprastai pra</w:t>
      </w:r>
      <w:r w:rsidR="00070BFC" w:rsidRPr="00180A95">
        <w:t>d</w:t>
      </w:r>
      <w:r w:rsidRPr="00180A95">
        <w:t xml:space="preserve">ėjo didėti per pirmąją savaitę. Gydant eltrombopagu, tikslas turėtų būti </w:t>
      </w:r>
      <w:r w:rsidR="008E6AFA" w:rsidRPr="00180A95">
        <w:t xml:space="preserve">– </w:t>
      </w:r>
      <w:r w:rsidRPr="00180A95">
        <w:t>pasiekti m</w:t>
      </w:r>
      <w:r w:rsidR="00FD7EE1" w:rsidRPr="00180A95">
        <w:t>ažiausią</w:t>
      </w:r>
      <w:r w:rsidRPr="00180A95">
        <w:t xml:space="preserve"> trombocitų kiekį, kuris būtinas antivirusiniam gydymui pradėti, laikantis klinikinės</w:t>
      </w:r>
      <w:r w:rsidR="00070BFC" w:rsidRPr="00180A95">
        <w:t xml:space="preserve"> </w:t>
      </w:r>
      <w:r w:rsidRPr="00180A95">
        <w:t xml:space="preserve">praktikos rekomendacijų. Antivirusinio gydymo metu gydymo tikslas turėtų būti </w:t>
      </w:r>
      <w:r w:rsidR="008E6AFA" w:rsidRPr="00180A95">
        <w:t xml:space="preserve">– </w:t>
      </w:r>
      <w:r w:rsidRPr="00180A95">
        <w:t>palaikyti tokį trombocitų kiekį, kuris padeda išvengti kraujavimo rizikos (</w:t>
      </w:r>
      <w:r w:rsidR="00F767A3" w:rsidRPr="00180A95">
        <w:t xml:space="preserve">paprastai maždaug </w:t>
      </w:r>
      <w:r w:rsidRPr="00180A95">
        <w:t>50</w:t>
      </w:r>
      <w:r w:rsidR="008E6AFA" w:rsidRPr="00180A95">
        <w:t> </w:t>
      </w:r>
      <w:r w:rsidRPr="00180A95">
        <w:t>000</w:t>
      </w:r>
      <w:r w:rsidR="00F767A3" w:rsidRPr="00180A95">
        <w:noBreakHyphen/>
        <w:t>75 000</w:t>
      </w:r>
      <w:r w:rsidRPr="00180A95">
        <w:t xml:space="preserve">/µl. </w:t>
      </w:r>
      <w:r w:rsidR="008E6AFA" w:rsidRPr="00180A95">
        <w:t xml:space="preserve">Reikia </w:t>
      </w:r>
      <w:r w:rsidR="00BF4054" w:rsidRPr="00180A95">
        <w:t xml:space="preserve">stengtis, kad trombocitų </w:t>
      </w:r>
      <w:r w:rsidR="00BF4054" w:rsidRPr="00180A95">
        <w:lastRenderedPageBreak/>
        <w:t>kiekiai nepadidėtų</w:t>
      </w:r>
      <w:r w:rsidR="008E6AFA" w:rsidRPr="00180A95">
        <w:t xml:space="preserve"> </w:t>
      </w:r>
      <w:r w:rsidRPr="00180A95">
        <w:t>&gt; </w:t>
      </w:r>
      <w:r w:rsidR="00F767A3" w:rsidRPr="00180A95">
        <w:t>75</w:t>
      </w:r>
      <w:r w:rsidR="008E6AFA" w:rsidRPr="00180A95">
        <w:t> </w:t>
      </w:r>
      <w:r w:rsidRPr="00180A95">
        <w:t xml:space="preserve">000/µl. </w:t>
      </w:r>
      <w:r w:rsidR="008E6AFA" w:rsidRPr="00180A95">
        <w:t>Reikia vartoti mažiausią</w:t>
      </w:r>
      <w:r w:rsidRPr="00180A95">
        <w:t xml:space="preserve"> eltrombopag</w:t>
      </w:r>
      <w:r w:rsidR="008E6AFA" w:rsidRPr="00180A95">
        <w:t xml:space="preserve">o dozę, būtiną </w:t>
      </w:r>
      <w:r w:rsidR="00BF4054" w:rsidRPr="00180A95">
        <w:t>numatytam kiekiui</w:t>
      </w:r>
      <w:r w:rsidR="008E6AFA" w:rsidRPr="00180A95">
        <w:t xml:space="preserve"> pasiekti</w:t>
      </w:r>
      <w:r w:rsidRPr="00180A95">
        <w:t>. Do</w:t>
      </w:r>
      <w:r w:rsidR="008E6AFA" w:rsidRPr="00180A95">
        <w:t>zės keitimas priklauso nuo trombocitų kiekio atsako</w:t>
      </w:r>
      <w:r w:rsidRPr="00180A95">
        <w:t>.</w:t>
      </w:r>
    </w:p>
    <w:p w14:paraId="2F8E866E" w14:textId="77777777" w:rsidR="00036705" w:rsidRPr="00180A95" w:rsidRDefault="00036705" w:rsidP="005A32F6">
      <w:pPr>
        <w:spacing w:line="240" w:lineRule="auto"/>
        <w:rPr>
          <w:szCs w:val="24"/>
        </w:rPr>
      </w:pPr>
    </w:p>
    <w:p w14:paraId="2F8E866F" w14:textId="77777777" w:rsidR="00036705" w:rsidRPr="00180A95" w:rsidRDefault="008E6AFA" w:rsidP="005A32F6">
      <w:pPr>
        <w:keepNext/>
        <w:spacing w:line="240" w:lineRule="auto"/>
        <w:rPr>
          <w:i/>
        </w:rPr>
      </w:pPr>
      <w:r w:rsidRPr="00180A95">
        <w:rPr>
          <w:i/>
        </w:rPr>
        <w:t>Pradinės dozės planas</w:t>
      </w:r>
    </w:p>
    <w:p w14:paraId="2F8E8670" w14:textId="3BC329FE" w:rsidR="00036705" w:rsidRPr="00180A95" w:rsidRDefault="00036705" w:rsidP="005A32F6">
      <w:pPr>
        <w:spacing w:line="240" w:lineRule="auto"/>
      </w:pPr>
      <w:r w:rsidRPr="00180A95">
        <w:t>I</w:t>
      </w:r>
      <w:r w:rsidR="008E6AFA" w:rsidRPr="00180A95">
        <w:t xml:space="preserve">š pradžių reikia vartoti 25 mg </w:t>
      </w:r>
      <w:r w:rsidRPr="00180A95">
        <w:t>eltrombopag</w:t>
      </w:r>
      <w:r w:rsidR="008E6AFA" w:rsidRPr="00180A95">
        <w:t>o dozę vieną kartą per parą</w:t>
      </w:r>
      <w:r w:rsidRPr="00180A95">
        <w:t xml:space="preserve">. </w:t>
      </w:r>
      <w:r w:rsidR="008E6AFA" w:rsidRPr="00180A95">
        <w:t>HCV užsikrėtusiems iš Rytų</w:t>
      </w:r>
      <w:r w:rsidR="00F02160" w:rsidRPr="00180A95">
        <w:t xml:space="preserve">/Pietryčių </w:t>
      </w:r>
      <w:r w:rsidR="008E6AFA" w:rsidRPr="00180A95">
        <w:t xml:space="preserve">Azijos kilusiems pacientams arba pacientams, </w:t>
      </w:r>
      <w:r w:rsidR="004739E9" w:rsidRPr="00180A95">
        <w:t>kuriems yra lengvas kepenų sutrikimas</w:t>
      </w:r>
      <w:r w:rsidR="008E6AFA" w:rsidRPr="00180A95">
        <w:t xml:space="preserve">, dozės keisti nereikia </w:t>
      </w:r>
      <w:r w:rsidRPr="00180A95">
        <w:t>(</w:t>
      </w:r>
      <w:r w:rsidR="004739E9" w:rsidRPr="00180A95">
        <w:t xml:space="preserve">žr. </w:t>
      </w:r>
      <w:r w:rsidRPr="00180A95">
        <w:t>5.2</w:t>
      </w:r>
      <w:r w:rsidR="004739E9" w:rsidRPr="00180A95">
        <w:t> skyrių</w:t>
      </w:r>
      <w:r w:rsidRPr="00180A95">
        <w:t>).</w:t>
      </w:r>
    </w:p>
    <w:p w14:paraId="2F8E8671" w14:textId="77777777" w:rsidR="00036705" w:rsidRPr="00180A95" w:rsidRDefault="00036705" w:rsidP="005A32F6">
      <w:pPr>
        <w:spacing w:line="240" w:lineRule="auto"/>
      </w:pPr>
    </w:p>
    <w:p w14:paraId="2F8E8672" w14:textId="77777777" w:rsidR="00036705" w:rsidRPr="00180A95" w:rsidRDefault="004739E9" w:rsidP="005A32F6">
      <w:pPr>
        <w:keepNext/>
        <w:spacing w:line="240" w:lineRule="auto"/>
        <w:rPr>
          <w:i/>
          <w:color w:val="000000"/>
          <w:szCs w:val="24"/>
        </w:rPr>
      </w:pPr>
      <w:r w:rsidRPr="00180A95">
        <w:rPr>
          <w:i/>
          <w:color w:val="000000"/>
          <w:szCs w:val="24"/>
        </w:rPr>
        <w:t>Stebėjimas ir dozės keitimas</w:t>
      </w:r>
    </w:p>
    <w:p w14:paraId="2F8E8673" w14:textId="77777777" w:rsidR="00715224" w:rsidRPr="00180A95" w:rsidRDefault="004739E9" w:rsidP="005A32F6">
      <w:pPr>
        <w:spacing w:line="240" w:lineRule="auto"/>
      </w:pPr>
      <w:r w:rsidRPr="00180A95">
        <w:t>E</w:t>
      </w:r>
      <w:r w:rsidR="00715224" w:rsidRPr="00180A95">
        <w:t>ltrombopag</w:t>
      </w:r>
      <w:r w:rsidRPr="00180A95">
        <w:t>o dozę reikia keisti po</w:t>
      </w:r>
      <w:r w:rsidR="00715224" w:rsidRPr="00180A95">
        <w:t xml:space="preserve"> 25 mg </w:t>
      </w:r>
      <w:r w:rsidRPr="00180A95">
        <w:t>kas</w:t>
      </w:r>
      <w:r w:rsidR="00715224" w:rsidRPr="00180A95">
        <w:t xml:space="preserve"> 2 </w:t>
      </w:r>
      <w:r w:rsidRPr="00180A95">
        <w:t>savaite</w:t>
      </w:r>
      <w:r w:rsidR="00715224" w:rsidRPr="00180A95">
        <w:t>s</w:t>
      </w:r>
      <w:r w:rsidRPr="00180A95">
        <w:t xml:space="preserve">, jeigu reikia </w:t>
      </w:r>
      <w:r w:rsidR="005B2CC0" w:rsidRPr="00180A95">
        <w:t>numatyt</w:t>
      </w:r>
      <w:r w:rsidRPr="00180A95">
        <w:t>am trombocitų kiekiui, kuris būtinas, kad būtų galima pradėti antivirusinį gydymą, pasiekti</w:t>
      </w:r>
      <w:r w:rsidR="00715224" w:rsidRPr="00180A95">
        <w:t xml:space="preserve">. </w:t>
      </w:r>
      <w:r w:rsidRPr="00180A95">
        <w:t>Trombocitų kiekį reikia stebėti kiekvieną savaitę</w:t>
      </w:r>
      <w:r w:rsidR="00715224" w:rsidRPr="00180A95">
        <w:t xml:space="preserve"> pri</w:t>
      </w:r>
      <w:r w:rsidRPr="00180A95">
        <w:t>eš</w:t>
      </w:r>
      <w:r w:rsidR="00715224" w:rsidRPr="00180A95">
        <w:t xml:space="preserve"> </w:t>
      </w:r>
      <w:r w:rsidRPr="00180A95">
        <w:t>pradedant</w:t>
      </w:r>
      <w:r w:rsidR="00715224" w:rsidRPr="00180A95">
        <w:t xml:space="preserve"> </w:t>
      </w:r>
      <w:r w:rsidRPr="00180A95">
        <w:t>antivirusinį gydymą</w:t>
      </w:r>
      <w:r w:rsidR="00715224" w:rsidRPr="00180A95">
        <w:t xml:space="preserve">. </w:t>
      </w:r>
      <w:r w:rsidRPr="00180A95">
        <w:t>Pradėjus</w:t>
      </w:r>
      <w:r w:rsidR="00715224" w:rsidRPr="00180A95">
        <w:t xml:space="preserve"> </w:t>
      </w:r>
      <w:r w:rsidRPr="00180A95">
        <w:t>antivirusinį gydymą, trombocitų kiekis gali sumažėti</w:t>
      </w:r>
      <w:r w:rsidR="00715224" w:rsidRPr="00180A95">
        <w:t xml:space="preserve">, </w:t>
      </w:r>
      <w:r w:rsidRPr="00180A95">
        <w:t xml:space="preserve">todėl reikia vengti </w:t>
      </w:r>
      <w:r w:rsidR="00526D67" w:rsidRPr="00180A95">
        <w:t>skubaus</w:t>
      </w:r>
      <w:r w:rsidR="00715224" w:rsidRPr="00180A95">
        <w:t xml:space="preserve"> eltrombopag</w:t>
      </w:r>
      <w:r w:rsidRPr="00180A95">
        <w:t>o</w:t>
      </w:r>
      <w:r w:rsidR="00715224" w:rsidRPr="00180A95">
        <w:t xml:space="preserve"> do</w:t>
      </w:r>
      <w:r w:rsidRPr="00180A95">
        <w:t>zės</w:t>
      </w:r>
      <w:r w:rsidR="00715224" w:rsidRPr="00180A95">
        <w:t xml:space="preserve"> </w:t>
      </w:r>
      <w:r w:rsidRPr="00180A95">
        <w:t>sumažinimo</w:t>
      </w:r>
      <w:r w:rsidR="00526D67" w:rsidRPr="00180A95">
        <w:t xml:space="preserve"> (žr. 2 lentelę)</w:t>
      </w:r>
      <w:r w:rsidR="00715224" w:rsidRPr="00180A95">
        <w:t>.</w:t>
      </w:r>
    </w:p>
    <w:p w14:paraId="2F8E8674" w14:textId="77777777" w:rsidR="00715224" w:rsidRPr="00180A95" w:rsidRDefault="00715224" w:rsidP="005A32F6">
      <w:pPr>
        <w:spacing w:line="240" w:lineRule="auto"/>
      </w:pPr>
    </w:p>
    <w:p w14:paraId="2F8E8675" w14:textId="77777777" w:rsidR="00715224" w:rsidRPr="00180A95" w:rsidRDefault="004739E9" w:rsidP="005A32F6">
      <w:pPr>
        <w:spacing w:line="240" w:lineRule="auto"/>
      </w:pPr>
      <w:r w:rsidRPr="00180A95">
        <w:t>A</w:t>
      </w:r>
      <w:r w:rsidR="00715224" w:rsidRPr="00180A95">
        <w:t>ntivir</w:t>
      </w:r>
      <w:r w:rsidRPr="00180A95">
        <w:t xml:space="preserve">usinio gydymo metu eltrombopago dozę reikia keisti, jeigu būtina, kad būtų galima išvengti </w:t>
      </w:r>
      <w:r w:rsidR="00715224" w:rsidRPr="00180A95">
        <w:t>peginterferon</w:t>
      </w:r>
      <w:r w:rsidRPr="00180A95">
        <w:t>o dozės sumažinimo dėl sumažėjusio trombocitų kiekio, nes tai gali kelti pacientams kraujavimo riziką</w:t>
      </w:r>
      <w:r w:rsidR="00715224" w:rsidRPr="00180A95">
        <w:t xml:space="preserve"> (</w:t>
      </w:r>
      <w:r w:rsidRPr="00180A95">
        <w:t>žr.</w:t>
      </w:r>
      <w:r w:rsidR="00715224" w:rsidRPr="00180A95">
        <w:t> 2</w:t>
      </w:r>
      <w:r w:rsidRPr="00180A95">
        <w:t> lentelę</w:t>
      </w:r>
      <w:r w:rsidR="00715224" w:rsidRPr="00180A95">
        <w:t xml:space="preserve">). </w:t>
      </w:r>
      <w:r w:rsidRPr="00180A95">
        <w:t>Antivirusinio gydymo metu reikia kas savaitę stebėti trombocitų kiekius, kol trombocitų kiekis stabilizuojasi (paprastai maždaug</w:t>
      </w:r>
      <w:r w:rsidR="00715224" w:rsidRPr="00180A95">
        <w:t xml:space="preserve"> 50</w:t>
      </w:r>
      <w:r w:rsidRPr="00180A95">
        <w:t> </w:t>
      </w:r>
      <w:r w:rsidR="00715224" w:rsidRPr="00180A95">
        <w:t>000</w:t>
      </w:r>
      <w:r w:rsidRPr="00180A95">
        <w:noBreakHyphen/>
      </w:r>
      <w:r w:rsidR="00715224" w:rsidRPr="00180A95">
        <w:t>75</w:t>
      </w:r>
      <w:r w:rsidRPr="00180A95">
        <w:t> </w:t>
      </w:r>
      <w:r w:rsidR="00715224" w:rsidRPr="00180A95">
        <w:t>000/µl</w:t>
      </w:r>
      <w:r w:rsidRPr="00180A95">
        <w:t>)</w:t>
      </w:r>
      <w:r w:rsidR="00715224" w:rsidRPr="00180A95">
        <w:t xml:space="preserve">. </w:t>
      </w:r>
      <w:r w:rsidRPr="00180A95">
        <w:t xml:space="preserve">Vėliau reikia kiekvieną mėnesį atlikti </w:t>
      </w:r>
      <w:r w:rsidR="006414FA" w:rsidRPr="00180A95">
        <w:t>BKT</w:t>
      </w:r>
      <w:r w:rsidRPr="00180A95">
        <w:t>, įskaitant trombocitų kiekio ir periferinio kraujo tepinėlių tyrimus</w:t>
      </w:r>
      <w:r w:rsidR="00715224" w:rsidRPr="00180A95">
        <w:rPr>
          <w:szCs w:val="22"/>
        </w:rPr>
        <w:t xml:space="preserve">. </w:t>
      </w:r>
      <w:r w:rsidRPr="00180A95">
        <w:rPr>
          <w:szCs w:val="22"/>
        </w:rPr>
        <w:t xml:space="preserve">Jeigu trombocitų kiekis viršija </w:t>
      </w:r>
      <w:r w:rsidR="005B2CC0" w:rsidRPr="00180A95">
        <w:rPr>
          <w:szCs w:val="22"/>
        </w:rPr>
        <w:t>būtiną numatytąj</w:t>
      </w:r>
      <w:r w:rsidRPr="00180A95">
        <w:rPr>
          <w:szCs w:val="22"/>
        </w:rPr>
        <w:t>į, paros d</w:t>
      </w:r>
      <w:r w:rsidR="00715224" w:rsidRPr="00180A95">
        <w:rPr>
          <w:szCs w:val="22"/>
        </w:rPr>
        <w:t>o</w:t>
      </w:r>
      <w:r w:rsidRPr="00180A95">
        <w:rPr>
          <w:szCs w:val="22"/>
        </w:rPr>
        <w:t xml:space="preserve">zę reikia apgalvotai sumažinti </w:t>
      </w:r>
      <w:r w:rsidR="00715224" w:rsidRPr="00180A95">
        <w:rPr>
          <w:szCs w:val="22"/>
        </w:rPr>
        <w:t xml:space="preserve">25 mg. </w:t>
      </w:r>
      <w:r w:rsidR="00497C36" w:rsidRPr="00180A95">
        <w:rPr>
          <w:szCs w:val="22"/>
        </w:rPr>
        <w:t>Rekomenduojama p</w:t>
      </w:r>
      <w:r w:rsidRPr="00180A95">
        <w:rPr>
          <w:szCs w:val="22"/>
        </w:rPr>
        <w:t>alauk</w:t>
      </w:r>
      <w:r w:rsidR="00497C36" w:rsidRPr="00180A95">
        <w:rPr>
          <w:szCs w:val="22"/>
        </w:rPr>
        <w:t>ti</w:t>
      </w:r>
      <w:r w:rsidRPr="00180A95">
        <w:rPr>
          <w:szCs w:val="22"/>
        </w:rPr>
        <w:t xml:space="preserve"> </w:t>
      </w:r>
      <w:r w:rsidR="00715224" w:rsidRPr="00180A95">
        <w:rPr>
          <w:szCs w:val="22"/>
        </w:rPr>
        <w:t>2 </w:t>
      </w:r>
      <w:r w:rsidRPr="00180A95">
        <w:rPr>
          <w:szCs w:val="22"/>
        </w:rPr>
        <w:t>savaite</w:t>
      </w:r>
      <w:r w:rsidR="00715224" w:rsidRPr="00180A95">
        <w:rPr>
          <w:szCs w:val="22"/>
        </w:rPr>
        <w:t>s</w:t>
      </w:r>
      <w:r w:rsidRPr="00180A95">
        <w:rPr>
          <w:szCs w:val="22"/>
        </w:rPr>
        <w:t>,</w:t>
      </w:r>
      <w:r w:rsidR="00497C36" w:rsidRPr="00180A95">
        <w:rPr>
          <w:szCs w:val="22"/>
        </w:rPr>
        <w:t xml:space="preserve"> norint</w:t>
      </w:r>
      <w:r w:rsidRPr="00180A95">
        <w:rPr>
          <w:szCs w:val="22"/>
        </w:rPr>
        <w:t xml:space="preserve"> įvertinti </w:t>
      </w:r>
      <w:r w:rsidR="001855D0" w:rsidRPr="00180A95">
        <w:rPr>
          <w:szCs w:val="22"/>
        </w:rPr>
        <w:t>tokio sumažinimo poveikį ir bet kokį tolimesnį dozės keitimą</w:t>
      </w:r>
      <w:r w:rsidR="00715224" w:rsidRPr="00180A95">
        <w:rPr>
          <w:szCs w:val="22"/>
        </w:rPr>
        <w:t>.</w:t>
      </w:r>
    </w:p>
    <w:p w14:paraId="2F8E8676" w14:textId="77777777" w:rsidR="00715224" w:rsidRPr="00180A95" w:rsidRDefault="00715224" w:rsidP="005A32F6">
      <w:pPr>
        <w:spacing w:line="240" w:lineRule="auto"/>
      </w:pPr>
    </w:p>
    <w:p w14:paraId="2F8E8677" w14:textId="77777777" w:rsidR="00715224" w:rsidRPr="00180A95" w:rsidRDefault="001855D0" w:rsidP="005A32F6">
      <w:pPr>
        <w:spacing w:line="240" w:lineRule="auto"/>
      </w:pPr>
      <w:r w:rsidRPr="00180A95">
        <w:t>Negalima vartoti didesnės kaip</w:t>
      </w:r>
      <w:r w:rsidR="00715224" w:rsidRPr="00180A95">
        <w:t xml:space="preserve"> 100 mg eltrombopag</w:t>
      </w:r>
      <w:r w:rsidRPr="00180A95">
        <w:t>o dozės vieną kartą per parą</w:t>
      </w:r>
      <w:r w:rsidR="00715224" w:rsidRPr="00180A95">
        <w:t>.</w:t>
      </w:r>
    </w:p>
    <w:p w14:paraId="2F8E8678" w14:textId="77777777" w:rsidR="00070BFC" w:rsidRPr="00180A95" w:rsidRDefault="00070BFC" w:rsidP="005A32F6">
      <w:pPr>
        <w:spacing w:line="240" w:lineRule="auto"/>
      </w:pPr>
    </w:p>
    <w:p w14:paraId="2F8E8679" w14:textId="77777777" w:rsidR="00715224" w:rsidRPr="00180A95" w:rsidRDefault="00715224" w:rsidP="005A32F6">
      <w:pPr>
        <w:keepNext/>
        <w:keepLines/>
        <w:spacing w:line="240" w:lineRule="auto"/>
        <w:ind w:left="1134" w:hanging="1134"/>
        <w:rPr>
          <w:b/>
        </w:rPr>
      </w:pPr>
      <w:r w:rsidRPr="00180A95">
        <w:rPr>
          <w:b/>
        </w:rPr>
        <w:t>2</w:t>
      </w:r>
      <w:r w:rsidR="001855D0" w:rsidRPr="00180A95">
        <w:rPr>
          <w:b/>
        </w:rPr>
        <w:t> lentelė.</w:t>
      </w:r>
      <w:r w:rsidR="0033718B" w:rsidRPr="00180A95">
        <w:rPr>
          <w:b/>
        </w:rPr>
        <w:tab/>
      </w:r>
      <w:r w:rsidR="001855D0" w:rsidRPr="00180A95">
        <w:rPr>
          <w:b/>
        </w:rPr>
        <w:t>Eltrombopago d</w:t>
      </w:r>
      <w:r w:rsidRPr="00180A95">
        <w:rPr>
          <w:b/>
        </w:rPr>
        <w:t>o</w:t>
      </w:r>
      <w:r w:rsidR="001855D0" w:rsidRPr="00180A95">
        <w:rPr>
          <w:b/>
        </w:rPr>
        <w:t>zės</w:t>
      </w:r>
      <w:r w:rsidRPr="00180A95">
        <w:rPr>
          <w:b/>
        </w:rPr>
        <w:t xml:space="preserve"> </w:t>
      </w:r>
      <w:r w:rsidR="001855D0" w:rsidRPr="00180A95">
        <w:rPr>
          <w:b/>
        </w:rPr>
        <w:t>keitima</w:t>
      </w:r>
      <w:r w:rsidRPr="00180A95">
        <w:rPr>
          <w:b/>
        </w:rPr>
        <w:t>s HCV</w:t>
      </w:r>
      <w:r w:rsidR="0072293C" w:rsidRPr="00180A95">
        <w:rPr>
          <w:b/>
        </w:rPr>
        <w:t xml:space="preserve"> užsikrėtusiems</w:t>
      </w:r>
      <w:r w:rsidRPr="00180A95">
        <w:rPr>
          <w:b/>
        </w:rPr>
        <w:t xml:space="preserve"> pa</w:t>
      </w:r>
      <w:r w:rsidR="001855D0" w:rsidRPr="00180A95">
        <w:rPr>
          <w:b/>
        </w:rPr>
        <w:t>c</w:t>
      </w:r>
      <w:r w:rsidRPr="00180A95">
        <w:rPr>
          <w:b/>
        </w:rPr>
        <w:t>ient</w:t>
      </w:r>
      <w:r w:rsidR="001855D0" w:rsidRPr="00180A95">
        <w:rPr>
          <w:b/>
        </w:rPr>
        <w:t>am</w:t>
      </w:r>
      <w:r w:rsidRPr="00180A95">
        <w:rPr>
          <w:b/>
        </w:rPr>
        <w:t>s antivir</w:t>
      </w:r>
      <w:r w:rsidR="001855D0" w:rsidRPr="00180A95">
        <w:rPr>
          <w:b/>
        </w:rPr>
        <w:t>usinio gydymo metu</w:t>
      </w:r>
    </w:p>
    <w:p w14:paraId="2F8E867A" w14:textId="77777777" w:rsidR="00715224" w:rsidRPr="00180A95" w:rsidRDefault="00715224" w:rsidP="005A32F6">
      <w:pPr>
        <w:keepNext/>
        <w:spacing w:line="240" w:lineRule="auto"/>
      </w:pPr>
    </w:p>
    <w:tbl>
      <w:tblPr>
        <w:tblW w:w="9108" w:type="dxa"/>
        <w:tblCellMar>
          <w:left w:w="0" w:type="dxa"/>
          <w:right w:w="0" w:type="dxa"/>
        </w:tblCellMar>
        <w:tblLook w:val="04A0" w:firstRow="1" w:lastRow="0" w:firstColumn="1" w:lastColumn="0" w:noHBand="0" w:noVBand="1"/>
      </w:tblPr>
      <w:tblGrid>
        <w:gridCol w:w="2943"/>
        <w:gridCol w:w="6165"/>
      </w:tblGrid>
      <w:tr w:rsidR="00715224" w:rsidRPr="00180A95" w14:paraId="2F8E867D" w14:textId="77777777" w:rsidTr="00A93539">
        <w:trPr>
          <w:cantSplit/>
        </w:trPr>
        <w:tc>
          <w:tcPr>
            <w:tcW w:w="294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7B" w14:textId="77777777" w:rsidR="00715224" w:rsidRPr="00180A95" w:rsidRDefault="001855D0" w:rsidP="006104E8">
            <w:pPr>
              <w:keepNext/>
              <w:spacing w:line="240" w:lineRule="auto"/>
              <w:rPr>
                <w:szCs w:val="22"/>
              </w:rPr>
            </w:pPr>
            <w:r w:rsidRPr="00180A95">
              <w:t>Trombocitų kiekis</w:t>
            </w:r>
          </w:p>
        </w:tc>
        <w:tc>
          <w:tcPr>
            <w:tcW w:w="61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7C" w14:textId="77777777" w:rsidR="00715224" w:rsidRPr="00180A95" w:rsidRDefault="00715224" w:rsidP="006104E8">
            <w:pPr>
              <w:keepNext/>
              <w:spacing w:line="240" w:lineRule="auto"/>
              <w:rPr>
                <w:szCs w:val="22"/>
              </w:rPr>
            </w:pPr>
            <w:r w:rsidRPr="00180A95">
              <w:t>Do</w:t>
            </w:r>
            <w:r w:rsidR="001855D0" w:rsidRPr="00180A95">
              <w:t>zės keitimas arba atsakas</w:t>
            </w:r>
          </w:p>
        </w:tc>
      </w:tr>
      <w:tr w:rsidR="00715224" w:rsidRPr="00180A95" w14:paraId="2F8E8680" w14:textId="77777777" w:rsidTr="00A93539">
        <w:trPr>
          <w:cantSplit/>
        </w:trPr>
        <w:tc>
          <w:tcPr>
            <w:tcW w:w="294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7E" w14:textId="77777777" w:rsidR="00715224" w:rsidRPr="00180A95" w:rsidRDefault="00715224" w:rsidP="005A32F6">
            <w:pPr>
              <w:keepNext/>
              <w:spacing w:line="240" w:lineRule="auto"/>
              <w:rPr>
                <w:szCs w:val="22"/>
              </w:rPr>
            </w:pPr>
            <w:r w:rsidRPr="00180A95">
              <w:t>&lt; 50</w:t>
            </w:r>
            <w:r w:rsidR="001855D0" w:rsidRPr="00180A95">
              <w:t> </w:t>
            </w:r>
            <w:r w:rsidRPr="00180A95">
              <w:t xml:space="preserve">000/µl </w:t>
            </w:r>
            <w:r w:rsidR="001855D0" w:rsidRPr="00180A95">
              <w:t>po ne trumpesnio kaip</w:t>
            </w:r>
            <w:r w:rsidRPr="00180A95">
              <w:t xml:space="preserve"> 2 </w:t>
            </w:r>
            <w:r w:rsidR="001855D0" w:rsidRPr="00180A95">
              <w:t>savaičių gydymo</w:t>
            </w:r>
          </w:p>
        </w:tc>
        <w:tc>
          <w:tcPr>
            <w:tcW w:w="61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7F" w14:textId="77777777" w:rsidR="00715224" w:rsidRPr="00180A95" w:rsidRDefault="001855D0" w:rsidP="005A32F6">
            <w:pPr>
              <w:keepNext/>
              <w:spacing w:after="200" w:line="240" w:lineRule="auto"/>
              <w:rPr>
                <w:szCs w:val="22"/>
              </w:rPr>
            </w:pPr>
            <w:r w:rsidRPr="00180A95">
              <w:t xml:space="preserve">Paros dozę didinti </w:t>
            </w:r>
            <w:r w:rsidR="005B2CC0" w:rsidRPr="00180A95">
              <w:t xml:space="preserve">po </w:t>
            </w:r>
            <w:r w:rsidR="00715224" w:rsidRPr="00180A95">
              <w:t xml:space="preserve">25 mg </w:t>
            </w:r>
            <w:r w:rsidRPr="00180A95">
              <w:t>iki didžiausios</w:t>
            </w:r>
            <w:r w:rsidR="00715224" w:rsidRPr="00180A95">
              <w:t xml:space="preserve"> 100 mg</w:t>
            </w:r>
            <w:r w:rsidRPr="00180A95">
              <w:t xml:space="preserve"> dozės per parą</w:t>
            </w:r>
            <w:r w:rsidR="00715224" w:rsidRPr="00180A95">
              <w:t>.</w:t>
            </w:r>
          </w:p>
        </w:tc>
      </w:tr>
      <w:tr w:rsidR="00715224" w:rsidRPr="00180A95" w14:paraId="2F8E8683" w14:textId="77777777" w:rsidTr="00A93539">
        <w:trPr>
          <w:cantSplit/>
        </w:trPr>
        <w:tc>
          <w:tcPr>
            <w:tcW w:w="294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81" w14:textId="77777777" w:rsidR="00715224" w:rsidRPr="00180A95" w:rsidRDefault="001855D0" w:rsidP="005A32F6">
            <w:pPr>
              <w:keepNext/>
              <w:spacing w:line="240" w:lineRule="auto"/>
              <w:rPr>
                <w:szCs w:val="22"/>
              </w:rPr>
            </w:pPr>
            <w:r w:rsidRPr="00180A95">
              <w:t xml:space="preserve">Nuo </w:t>
            </w:r>
            <w:r w:rsidR="00715224" w:rsidRPr="00180A95">
              <w:t>≥ 50</w:t>
            </w:r>
            <w:r w:rsidRPr="00180A95">
              <w:t> </w:t>
            </w:r>
            <w:r w:rsidR="00715224" w:rsidRPr="00180A95">
              <w:t xml:space="preserve">000/µl </w:t>
            </w:r>
            <w:r w:rsidRPr="00180A95">
              <w:t>iki</w:t>
            </w:r>
            <w:r w:rsidR="00715224" w:rsidRPr="00180A95">
              <w:t xml:space="preserve"> ≤ 100</w:t>
            </w:r>
            <w:r w:rsidRPr="00180A95">
              <w:t> </w:t>
            </w:r>
            <w:r w:rsidR="00715224" w:rsidRPr="00180A95">
              <w:t>000/µl</w:t>
            </w:r>
          </w:p>
        </w:tc>
        <w:tc>
          <w:tcPr>
            <w:tcW w:w="61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82" w14:textId="77777777" w:rsidR="00715224" w:rsidRPr="00180A95" w:rsidRDefault="001855D0" w:rsidP="005A32F6">
            <w:pPr>
              <w:keepNext/>
              <w:spacing w:line="240" w:lineRule="auto"/>
              <w:rPr>
                <w:szCs w:val="22"/>
              </w:rPr>
            </w:pPr>
            <w:r w:rsidRPr="00180A95">
              <w:t xml:space="preserve">Vartoti mažiausią </w:t>
            </w:r>
            <w:r w:rsidR="00715224" w:rsidRPr="00180A95">
              <w:t>eltrombopag</w:t>
            </w:r>
            <w:r w:rsidRPr="00180A95">
              <w:t xml:space="preserve">o dozę, kuri yra būtina, kad būtų galima išvengti </w:t>
            </w:r>
            <w:r w:rsidR="00715224" w:rsidRPr="00180A95">
              <w:t>peginterferon</w:t>
            </w:r>
            <w:r w:rsidRPr="00180A95">
              <w:t>o dozės sumažinimo.</w:t>
            </w:r>
          </w:p>
        </w:tc>
      </w:tr>
      <w:tr w:rsidR="00715224" w:rsidRPr="00180A95" w14:paraId="2F8E8686" w14:textId="77777777" w:rsidTr="00A93539">
        <w:trPr>
          <w:cantSplit/>
        </w:trPr>
        <w:tc>
          <w:tcPr>
            <w:tcW w:w="294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84" w14:textId="77777777" w:rsidR="00715224" w:rsidRPr="00180A95" w:rsidRDefault="001855D0" w:rsidP="005A32F6">
            <w:pPr>
              <w:keepNext/>
              <w:spacing w:line="240" w:lineRule="auto"/>
              <w:rPr>
                <w:szCs w:val="22"/>
              </w:rPr>
            </w:pPr>
            <w:r w:rsidRPr="00180A95">
              <w:t xml:space="preserve">Nuo </w:t>
            </w:r>
            <w:r w:rsidR="00715224" w:rsidRPr="00180A95">
              <w:t>&gt; 100</w:t>
            </w:r>
            <w:r w:rsidRPr="00180A95">
              <w:t> </w:t>
            </w:r>
            <w:r w:rsidR="00715224" w:rsidRPr="00180A95">
              <w:t xml:space="preserve">000/µl </w:t>
            </w:r>
            <w:r w:rsidRPr="00180A95">
              <w:t>iki</w:t>
            </w:r>
            <w:r w:rsidR="00715224" w:rsidRPr="00180A95">
              <w:t xml:space="preserve"> ≤ 150</w:t>
            </w:r>
            <w:r w:rsidRPr="00180A95">
              <w:t> </w:t>
            </w:r>
            <w:r w:rsidR="00715224" w:rsidRPr="00180A95">
              <w:t>000/µl</w:t>
            </w:r>
          </w:p>
        </w:tc>
        <w:tc>
          <w:tcPr>
            <w:tcW w:w="61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F8E8685" w14:textId="77777777" w:rsidR="00715224" w:rsidRPr="00180A95" w:rsidRDefault="005B2CC0" w:rsidP="005A32F6">
            <w:pPr>
              <w:keepNext/>
              <w:spacing w:line="240" w:lineRule="auto"/>
              <w:rPr>
                <w:szCs w:val="22"/>
              </w:rPr>
            </w:pPr>
            <w:r w:rsidRPr="00180A95">
              <w:t xml:space="preserve">Paros dozę </w:t>
            </w:r>
            <w:r w:rsidR="001855D0" w:rsidRPr="00180A95">
              <w:t xml:space="preserve">mažinti </w:t>
            </w:r>
            <w:r w:rsidRPr="00180A95">
              <w:t xml:space="preserve">po </w:t>
            </w:r>
            <w:r w:rsidR="00715224" w:rsidRPr="00180A95">
              <w:t xml:space="preserve">25 mg. </w:t>
            </w:r>
            <w:r w:rsidR="001855D0" w:rsidRPr="00180A95">
              <w:t>Palaukus</w:t>
            </w:r>
            <w:r w:rsidR="00715224" w:rsidRPr="00180A95">
              <w:t xml:space="preserve"> 2 </w:t>
            </w:r>
            <w:r w:rsidR="001855D0" w:rsidRPr="00180A95">
              <w:t>savaite</w:t>
            </w:r>
            <w:r w:rsidR="00715224" w:rsidRPr="00180A95">
              <w:t>s</w:t>
            </w:r>
            <w:r w:rsidR="001855D0" w:rsidRPr="00180A95">
              <w:t xml:space="preserve">, įvertinti tokio sumažinimo poveikį ir bet kokį </w:t>
            </w:r>
            <w:r w:rsidR="001855D0" w:rsidRPr="00180A95">
              <w:rPr>
                <w:szCs w:val="22"/>
              </w:rPr>
              <w:t>tolimesnį dozės keitimą</w:t>
            </w:r>
            <w:r w:rsidR="00715224" w:rsidRPr="00180A95">
              <w:rPr>
                <w:vertAlign w:val="superscript"/>
              </w:rPr>
              <w:t>♦</w:t>
            </w:r>
            <w:r w:rsidR="00715224" w:rsidRPr="00180A95">
              <w:t>.</w:t>
            </w:r>
          </w:p>
        </w:tc>
      </w:tr>
      <w:tr w:rsidR="00715224" w:rsidRPr="00180A95" w14:paraId="2F8E868B" w14:textId="77777777" w:rsidTr="00A93539">
        <w:trPr>
          <w:cantSplit/>
        </w:trPr>
        <w:tc>
          <w:tcPr>
            <w:tcW w:w="2943"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tcPr>
          <w:p w14:paraId="2F8E8687" w14:textId="77777777" w:rsidR="00715224" w:rsidRPr="00180A95" w:rsidRDefault="00715224" w:rsidP="005A32F6">
            <w:pPr>
              <w:keepNext/>
              <w:spacing w:line="240" w:lineRule="auto"/>
              <w:rPr>
                <w:szCs w:val="22"/>
              </w:rPr>
            </w:pPr>
            <w:r w:rsidRPr="00180A95">
              <w:t>&gt; 150</w:t>
            </w:r>
            <w:r w:rsidR="001855D0" w:rsidRPr="00180A95">
              <w:t> </w:t>
            </w:r>
            <w:r w:rsidRPr="00180A95">
              <w:t>000/µl</w:t>
            </w:r>
          </w:p>
        </w:tc>
        <w:tc>
          <w:tcPr>
            <w:tcW w:w="6165"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tcPr>
          <w:p w14:paraId="2F8E8688" w14:textId="77777777" w:rsidR="00715224" w:rsidRPr="00180A95" w:rsidRDefault="001855D0" w:rsidP="005A32F6">
            <w:pPr>
              <w:keepNext/>
              <w:spacing w:line="240" w:lineRule="auto"/>
              <w:rPr>
                <w:rFonts w:eastAsia="Calibri"/>
              </w:rPr>
            </w:pPr>
            <w:r w:rsidRPr="00180A95">
              <w:t>Nutraukti</w:t>
            </w:r>
            <w:r w:rsidR="00715224" w:rsidRPr="00180A95">
              <w:t xml:space="preserve"> eltrombopag</w:t>
            </w:r>
            <w:r w:rsidRPr="00180A95">
              <w:t xml:space="preserve">o vartojimą. </w:t>
            </w:r>
            <w:r w:rsidR="00A73D59" w:rsidRPr="00180A95">
              <w:t>Trombocitų</w:t>
            </w:r>
            <w:r w:rsidRPr="00180A95">
              <w:t xml:space="preserve"> kiekio stebėjimą padažninti iki dviejų kartų per savaitę</w:t>
            </w:r>
            <w:r w:rsidR="00715224" w:rsidRPr="00180A95">
              <w:t>.</w:t>
            </w:r>
          </w:p>
          <w:p w14:paraId="2F8E8689" w14:textId="77777777" w:rsidR="00715224" w:rsidRPr="00180A95" w:rsidRDefault="00715224" w:rsidP="005A32F6">
            <w:pPr>
              <w:keepNext/>
              <w:spacing w:line="240" w:lineRule="auto"/>
            </w:pPr>
          </w:p>
          <w:p w14:paraId="2F8E868A" w14:textId="77777777" w:rsidR="00715224" w:rsidRPr="00180A95" w:rsidRDefault="001855D0" w:rsidP="005A32F6">
            <w:pPr>
              <w:keepNext/>
              <w:spacing w:line="240" w:lineRule="auto"/>
              <w:rPr>
                <w:szCs w:val="22"/>
              </w:rPr>
            </w:pPr>
            <w:r w:rsidRPr="00180A95">
              <w:t>Kai tik trombocitų kiekis tampa</w:t>
            </w:r>
            <w:r w:rsidR="00715224" w:rsidRPr="00180A95">
              <w:t> ≤ 100</w:t>
            </w:r>
            <w:r w:rsidRPr="00180A95">
              <w:t> </w:t>
            </w:r>
            <w:r w:rsidR="00715224" w:rsidRPr="00180A95">
              <w:t xml:space="preserve">000/µl, </w:t>
            </w:r>
            <w:r w:rsidRPr="00180A95">
              <w:t>atnaujinti gydymą 25 mg sumažinta paros doze</w:t>
            </w:r>
            <w:r w:rsidR="00715224" w:rsidRPr="00180A95">
              <w:t>*.</w:t>
            </w:r>
          </w:p>
        </w:tc>
      </w:tr>
      <w:tr w:rsidR="00B40ABB" w:rsidRPr="00180A95" w14:paraId="3E45A1FF" w14:textId="77777777" w:rsidTr="00A93539">
        <w:trPr>
          <w:cantSplit/>
        </w:trPr>
        <w:tc>
          <w:tcPr>
            <w:tcW w:w="9108" w:type="dxa"/>
            <w:gridSpan w:val="2"/>
            <w:tcBorders>
              <w:top w:val="single" w:sz="4" w:space="0" w:color="auto"/>
              <w:left w:val="single" w:sz="2" w:space="0" w:color="auto"/>
              <w:bottom w:val="single" w:sz="4" w:space="0" w:color="auto"/>
              <w:right w:val="single" w:sz="2" w:space="0" w:color="auto"/>
            </w:tcBorders>
            <w:tcMar>
              <w:top w:w="0" w:type="dxa"/>
              <w:left w:w="108" w:type="dxa"/>
              <w:bottom w:w="0" w:type="dxa"/>
              <w:right w:w="108" w:type="dxa"/>
            </w:tcMar>
          </w:tcPr>
          <w:p w14:paraId="4FCDBBA4" w14:textId="77777777" w:rsidR="00B40ABB" w:rsidRPr="00180A95" w:rsidRDefault="00B40ABB" w:rsidP="006104E8">
            <w:pPr>
              <w:spacing w:line="240" w:lineRule="auto"/>
              <w:ind w:left="567" w:hanging="567"/>
              <w:rPr>
                <w:sz w:val="20"/>
              </w:rPr>
            </w:pPr>
            <w:r w:rsidRPr="00180A95">
              <w:rPr>
                <w:szCs w:val="22"/>
              </w:rPr>
              <w:t>*</w:t>
            </w:r>
            <w:r w:rsidRPr="00180A95">
              <w:rPr>
                <w:sz w:val="20"/>
              </w:rPr>
              <w:tab/>
              <w:t>Pacientams, vartojantiems 25 mg eltrombopago dozę vieną kartą per parą, reikia apsvarstyti, galbūt dozavimą reikia atnaujinti, skiriant vartoti 25 mg dozę kas antrą parą.</w:t>
            </w:r>
          </w:p>
          <w:p w14:paraId="760F2685" w14:textId="48B61D44" w:rsidR="00B40ABB" w:rsidRPr="00180A95" w:rsidRDefault="00B40ABB" w:rsidP="006104E8">
            <w:pPr>
              <w:spacing w:line="240" w:lineRule="auto"/>
              <w:ind w:left="567" w:hanging="567"/>
              <w:rPr>
                <w:sz w:val="20"/>
              </w:rPr>
            </w:pPr>
            <w:r w:rsidRPr="00180A95">
              <w:rPr>
                <w:sz w:val="20"/>
                <w:vertAlign w:val="superscript"/>
              </w:rPr>
              <w:t>♦</w:t>
            </w:r>
            <w:r w:rsidRPr="00180A95">
              <w:rPr>
                <w:sz w:val="20"/>
                <w:vertAlign w:val="superscript"/>
              </w:rPr>
              <w:tab/>
            </w:r>
            <w:r w:rsidRPr="00180A95">
              <w:rPr>
                <w:sz w:val="20"/>
              </w:rPr>
              <w:t>Pradėjus antivirusinį gydymą, trombocitų kiekis gali sumažėti, todėl reikia vengti staigaus eltrombopago dozės sumažinimo.</w:t>
            </w:r>
          </w:p>
        </w:tc>
      </w:tr>
    </w:tbl>
    <w:p w14:paraId="2F8E868E" w14:textId="77777777" w:rsidR="00715224" w:rsidRPr="00180A95" w:rsidRDefault="00715224" w:rsidP="005A32F6">
      <w:pPr>
        <w:spacing w:line="240" w:lineRule="auto"/>
      </w:pPr>
    </w:p>
    <w:p w14:paraId="2F8E868F" w14:textId="77777777" w:rsidR="00715224" w:rsidRPr="00180A95" w:rsidRDefault="00E81A24" w:rsidP="005A32F6">
      <w:pPr>
        <w:keepNext/>
        <w:spacing w:line="240" w:lineRule="auto"/>
        <w:rPr>
          <w:i/>
        </w:rPr>
      </w:pPr>
      <w:r w:rsidRPr="00180A95">
        <w:rPr>
          <w:i/>
        </w:rPr>
        <w:t>Gydymo nutraukimas</w:t>
      </w:r>
    </w:p>
    <w:p w14:paraId="2F8E8690" w14:textId="77777777" w:rsidR="00715224" w:rsidRPr="00180A95" w:rsidRDefault="00E81A24" w:rsidP="005A32F6">
      <w:pPr>
        <w:spacing w:line="240" w:lineRule="auto"/>
      </w:pPr>
      <w:r w:rsidRPr="00180A95">
        <w:t xml:space="preserve">Jeigu po </w:t>
      </w:r>
      <w:r w:rsidR="00715224" w:rsidRPr="00180A95">
        <w:t>2 </w:t>
      </w:r>
      <w:r w:rsidRPr="00180A95">
        <w:t>gydymo 100 mg e</w:t>
      </w:r>
      <w:r w:rsidR="00715224" w:rsidRPr="00180A95">
        <w:t>ltrombopag</w:t>
      </w:r>
      <w:r w:rsidRPr="00180A95">
        <w:t>o doze savaičių nepasiekiamas</w:t>
      </w:r>
      <w:r w:rsidR="00715224" w:rsidRPr="00180A95">
        <w:t xml:space="preserve"> rei</w:t>
      </w:r>
      <w:r w:rsidRPr="00180A95">
        <w:t xml:space="preserve">kiamas trombocitų kiekis, kad būtų galima pradėti </w:t>
      </w:r>
      <w:r w:rsidR="00715224" w:rsidRPr="00180A95">
        <w:t>antivir</w:t>
      </w:r>
      <w:r w:rsidRPr="00180A95">
        <w:t>usinį gydymą,</w:t>
      </w:r>
      <w:r w:rsidR="00715224" w:rsidRPr="00180A95">
        <w:t xml:space="preserve"> eltrombopag</w:t>
      </w:r>
      <w:r w:rsidRPr="00180A95">
        <w:t>o vartojimą reikia nutraukti</w:t>
      </w:r>
      <w:r w:rsidR="00715224" w:rsidRPr="00180A95">
        <w:t>.</w:t>
      </w:r>
    </w:p>
    <w:p w14:paraId="2F8E8691" w14:textId="77777777" w:rsidR="00715224" w:rsidRPr="00180A95" w:rsidRDefault="00715224" w:rsidP="005A32F6">
      <w:pPr>
        <w:spacing w:line="240" w:lineRule="auto"/>
      </w:pPr>
    </w:p>
    <w:p w14:paraId="2F8E8692" w14:textId="77777777" w:rsidR="00715224" w:rsidRPr="00180A95" w:rsidRDefault="00E81A24" w:rsidP="005A32F6">
      <w:pPr>
        <w:spacing w:line="240" w:lineRule="auto"/>
      </w:pPr>
      <w:r w:rsidRPr="00180A95">
        <w:t>Baigiant</w:t>
      </w:r>
      <w:r w:rsidR="00715224" w:rsidRPr="00180A95">
        <w:t xml:space="preserve"> antivir</w:t>
      </w:r>
      <w:r w:rsidRPr="00180A95">
        <w:t>usinį gydymą, eltrombopag</w:t>
      </w:r>
      <w:r w:rsidR="005B2CC0" w:rsidRPr="00180A95">
        <w:t>o vartojimą</w:t>
      </w:r>
      <w:r w:rsidRPr="00180A95">
        <w:t xml:space="preserve"> reikia nutraukti, išskyrus atvejus, kai pagrįstas kitoks elgesys</w:t>
      </w:r>
      <w:r w:rsidR="00715224" w:rsidRPr="00180A95">
        <w:t xml:space="preserve">. </w:t>
      </w:r>
      <w:r w:rsidRPr="00180A95">
        <w:t xml:space="preserve">Be to, gydymą gali tekti nutraukti dėl pernelyg didelio </w:t>
      </w:r>
      <w:r w:rsidR="00A73D59" w:rsidRPr="00180A95">
        <w:t>trombocitų</w:t>
      </w:r>
      <w:r w:rsidRPr="00180A95">
        <w:t xml:space="preserve"> kiekio atsako arba svarbių kepenų tyrimų rodmenų sutrikimų</w:t>
      </w:r>
      <w:r w:rsidR="00715224" w:rsidRPr="00180A95">
        <w:t>.</w:t>
      </w:r>
    </w:p>
    <w:p w14:paraId="2F8E8693" w14:textId="77777777" w:rsidR="006414FA" w:rsidRPr="00180A95" w:rsidRDefault="006414FA" w:rsidP="005A32F6">
      <w:pPr>
        <w:spacing w:line="240" w:lineRule="auto"/>
        <w:rPr>
          <w:szCs w:val="22"/>
        </w:rPr>
      </w:pPr>
    </w:p>
    <w:p w14:paraId="2F8E8694" w14:textId="77777777" w:rsidR="006414FA" w:rsidRPr="00180A95" w:rsidRDefault="006414FA" w:rsidP="005A32F6">
      <w:pPr>
        <w:keepNext/>
        <w:spacing w:line="240" w:lineRule="auto"/>
        <w:rPr>
          <w:i/>
          <w:szCs w:val="22"/>
          <w:u w:val="single"/>
        </w:rPr>
      </w:pPr>
      <w:r w:rsidRPr="00180A95">
        <w:rPr>
          <w:i/>
          <w:szCs w:val="22"/>
          <w:u w:val="single"/>
        </w:rPr>
        <w:lastRenderedPageBreak/>
        <w:t>S</w:t>
      </w:r>
      <w:r w:rsidR="00217434" w:rsidRPr="00180A95">
        <w:rPr>
          <w:i/>
          <w:szCs w:val="22"/>
          <w:u w:val="single"/>
        </w:rPr>
        <w:t>unki apla</w:t>
      </w:r>
      <w:r w:rsidR="00E617E3" w:rsidRPr="00180A95">
        <w:rPr>
          <w:i/>
          <w:szCs w:val="22"/>
          <w:u w:val="single"/>
        </w:rPr>
        <w:t>z</w:t>
      </w:r>
      <w:r w:rsidR="00217434" w:rsidRPr="00180A95">
        <w:rPr>
          <w:i/>
          <w:szCs w:val="22"/>
          <w:u w:val="single"/>
        </w:rPr>
        <w:t>inė anemija</w:t>
      </w:r>
    </w:p>
    <w:p w14:paraId="2F8E8695" w14:textId="77777777" w:rsidR="006414FA" w:rsidRPr="00180A95" w:rsidRDefault="006414FA" w:rsidP="005A32F6">
      <w:pPr>
        <w:keepNext/>
        <w:spacing w:line="240" w:lineRule="auto"/>
        <w:rPr>
          <w:szCs w:val="22"/>
        </w:rPr>
      </w:pPr>
    </w:p>
    <w:p w14:paraId="2F8E8696" w14:textId="77777777" w:rsidR="006414FA" w:rsidRPr="00180A95" w:rsidRDefault="00A26C6C" w:rsidP="005A32F6">
      <w:pPr>
        <w:keepNext/>
        <w:spacing w:line="240" w:lineRule="auto"/>
        <w:rPr>
          <w:i/>
          <w:szCs w:val="22"/>
        </w:rPr>
      </w:pPr>
      <w:r w:rsidRPr="00180A95">
        <w:rPr>
          <w:i/>
          <w:szCs w:val="22"/>
        </w:rPr>
        <w:t>Pradinės dozės planas</w:t>
      </w:r>
    </w:p>
    <w:p w14:paraId="2F8E8697" w14:textId="2433D88E" w:rsidR="006414FA" w:rsidRPr="00180A95" w:rsidRDefault="00A26C6C" w:rsidP="005A32F6">
      <w:pPr>
        <w:spacing w:line="240" w:lineRule="auto"/>
        <w:rPr>
          <w:szCs w:val="22"/>
        </w:rPr>
      </w:pPr>
      <w:r w:rsidRPr="00180A95">
        <w:rPr>
          <w:szCs w:val="22"/>
        </w:rPr>
        <w:t>Gydym</w:t>
      </w:r>
      <w:r w:rsidR="007F605E" w:rsidRPr="00180A95">
        <w:rPr>
          <w:szCs w:val="22"/>
        </w:rPr>
        <w:t>as</w:t>
      </w:r>
      <w:r w:rsidRPr="00180A95">
        <w:rPr>
          <w:szCs w:val="22"/>
        </w:rPr>
        <w:t xml:space="preserve"> eltrombopagu </w:t>
      </w:r>
      <w:r w:rsidR="007F605E" w:rsidRPr="00180A95">
        <w:rPr>
          <w:szCs w:val="22"/>
        </w:rPr>
        <w:t>turi būti</w:t>
      </w:r>
      <w:r w:rsidRPr="00180A95">
        <w:rPr>
          <w:szCs w:val="22"/>
        </w:rPr>
        <w:t xml:space="preserve"> prad</w:t>
      </w:r>
      <w:r w:rsidR="007F605E" w:rsidRPr="00180A95">
        <w:rPr>
          <w:szCs w:val="22"/>
        </w:rPr>
        <w:t>edamas</w:t>
      </w:r>
      <w:r w:rsidRPr="00180A95">
        <w:rPr>
          <w:szCs w:val="22"/>
        </w:rPr>
        <w:t xml:space="preserve"> 50 mg doz</w:t>
      </w:r>
      <w:r w:rsidR="004576BB" w:rsidRPr="00180A95">
        <w:rPr>
          <w:szCs w:val="22"/>
        </w:rPr>
        <w:t xml:space="preserve">e, vartojama </w:t>
      </w:r>
      <w:r w:rsidRPr="00180A95">
        <w:rPr>
          <w:szCs w:val="22"/>
        </w:rPr>
        <w:t xml:space="preserve">kartą per parą. Iš </w:t>
      </w:r>
      <w:r w:rsidR="00F02160" w:rsidRPr="00180A95">
        <w:rPr>
          <w:szCs w:val="22"/>
        </w:rPr>
        <w:t xml:space="preserve">Rytų/Pietryčių </w:t>
      </w:r>
      <w:r w:rsidRPr="00180A95">
        <w:rPr>
          <w:szCs w:val="22"/>
        </w:rPr>
        <w:t xml:space="preserve">Azijos kilusiems pacientams gydymą reikia pradėti mažesne eltrombopago 25 mg </w:t>
      </w:r>
      <w:r w:rsidR="004576BB" w:rsidRPr="00180A95">
        <w:rPr>
          <w:szCs w:val="22"/>
        </w:rPr>
        <w:t xml:space="preserve">doze, vartojama </w:t>
      </w:r>
      <w:r w:rsidRPr="00180A95">
        <w:rPr>
          <w:szCs w:val="22"/>
        </w:rPr>
        <w:t>kartą per parą (žr. 5.2 skyrių)</w:t>
      </w:r>
      <w:r w:rsidR="006414FA" w:rsidRPr="00180A95">
        <w:rPr>
          <w:szCs w:val="22"/>
        </w:rPr>
        <w:t xml:space="preserve">. </w:t>
      </w:r>
      <w:r w:rsidRPr="00180A95">
        <w:rPr>
          <w:szCs w:val="22"/>
        </w:rPr>
        <w:t>Gydymo negalima skirti t</w:t>
      </w:r>
      <w:r w:rsidR="00B753C3" w:rsidRPr="00180A95">
        <w:rPr>
          <w:szCs w:val="22"/>
        </w:rPr>
        <w:t>am</w:t>
      </w:r>
      <w:r w:rsidRPr="00180A95">
        <w:rPr>
          <w:szCs w:val="22"/>
        </w:rPr>
        <w:t xml:space="preserve"> pacient</w:t>
      </w:r>
      <w:r w:rsidR="00B753C3" w:rsidRPr="00180A95">
        <w:rPr>
          <w:szCs w:val="22"/>
        </w:rPr>
        <w:t>ui</w:t>
      </w:r>
      <w:r w:rsidRPr="00180A95">
        <w:rPr>
          <w:szCs w:val="22"/>
        </w:rPr>
        <w:t>, kuri</w:t>
      </w:r>
      <w:r w:rsidR="00B753C3" w:rsidRPr="00180A95">
        <w:rPr>
          <w:szCs w:val="22"/>
        </w:rPr>
        <w:t>am</w:t>
      </w:r>
      <w:r w:rsidRPr="00180A95">
        <w:rPr>
          <w:szCs w:val="22"/>
        </w:rPr>
        <w:t xml:space="preserve"> nustatyta</w:t>
      </w:r>
      <w:r w:rsidR="006414FA" w:rsidRPr="00180A95">
        <w:rPr>
          <w:szCs w:val="22"/>
        </w:rPr>
        <w:t xml:space="preserve"> c</w:t>
      </w:r>
      <w:r w:rsidRPr="00180A95">
        <w:rPr>
          <w:szCs w:val="22"/>
        </w:rPr>
        <w:t>i</w:t>
      </w:r>
      <w:r w:rsidR="006414FA" w:rsidRPr="00180A95">
        <w:rPr>
          <w:szCs w:val="22"/>
        </w:rPr>
        <w:t>togeneti</w:t>
      </w:r>
      <w:r w:rsidRPr="00180A95">
        <w:rPr>
          <w:szCs w:val="22"/>
        </w:rPr>
        <w:t>nių 7</w:t>
      </w:r>
      <w:r w:rsidR="00F85E40" w:rsidRPr="00180A95">
        <w:rPr>
          <w:szCs w:val="22"/>
        </w:rPr>
        <w:noBreakHyphen/>
      </w:r>
      <w:r w:rsidRPr="00180A95">
        <w:rPr>
          <w:szCs w:val="22"/>
        </w:rPr>
        <w:t>osios chromosomos pokyčių</w:t>
      </w:r>
      <w:r w:rsidR="006414FA" w:rsidRPr="00180A95">
        <w:rPr>
          <w:szCs w:val="22"/>
        </w:rPr>
        <w:t>.</w:t>
      </w:r>
    </w:p>
    <w:p w14:paraId="2F8E8698" w14:textId="77777777" w:rsidR="006414FA" w:rsidRPr="00180A95" w:rsidRDefault="006414FA" w:rsidP="005A32F6">
      <w:pPr>
        <w:spacing w:line="240" w:lineRule="auto"/>
        <w:rPr>
          <w:szCs w:val="22"/>
        </w:rPr>
      </w:pPr>
    </w:p>
    <w:p w14:paraId="2F8E8699" w14:textId="77777777" w:rsidR="006414FA" w:rsidRPr="00180A95" w:rsidRDefault="00A26C6C" w:rsidP="005A32F6">
      <w:pPr>
        <w:keepNext/>
        <w:spacing w:line="240" w:lineRule="auto"/>
        <w:rPr>
          <w:i/>
          <w:szCs w:val="22"/>
        </w:rPr>
      </w:pPr>
      <w:r w:rsidRPr="00180A95">
        <w:rPr>
          <w:i/>
          <w:szCs w:val="22"/>
        </w:rPr>
        <w:t>Stebėjimas ir dozės keitimas</w:t>
      </w:r>
    </w:p>
    <w:p w14:paraId="2F8E869A" w14:textId="77777777" w:rsidR="006414FA" w:rsidRPr="00180A95" w:rsidRDefault="00A26C6C" w:rsidP="005A32F6">
      <w:pPr>
        <w:spacing w:line="240" w:lineRule="auto"/>
        <w:rPr>
          <w:szCs w:val="22"/>
        </w:rPr>
      </w:pPr>
      <w:r w:rsidRPr="00180A95">
        <w:rPr>
          <w:szCs w:val="22"/>
        </w:rPr>
        <w:t>Siekiant gauti hematologinį atsaką, dozę reikia titruoti</w:t>
      </w:r>
      <w:r w:rsidR="006414FA" w:rsidRPr="00180A95">
        <w:rPr>
          <w:szCs w:val="22"/>
        </w:rPr>
        <w:t xml:space="preserve">, </w:t>
      </w:r>
      <w:r w:rsidR="008057EA" w:rsidRPr="00180A95">
        <w:rPr>
          <w:szCs w:val="22"/>
        </w:rPr>
        <w:t xml:space="preserve">paprastai ji didinama iki </w:t>
      </w:r>
      <w:r w:rsidR="006414FA" w:rsidRPr="00180A95">
        <w:rPr>
          <w:szCs w:val="22"/>
        </w:rPr>
        <w:t xml:space="preserve">150 mg, </w:t>
      </w:r>
      <w:r w:rsidR="008057EA" w:rsidRPr="00180A95">
        <w:rPr>
          <w:szCs w:val="22"/>
        </w:rPr>
        <w:t xml:space="preserve">o atsakui pasiekti gali prireikti iki </w:t>
      </w:r>
      <w:r w:rsidR="006414FA" w:rsidRPr="00180A95">
        <w:rPr>
          <w:szCs w:val="22"/>
        </w:rPr>
        <w:t>16 </w:t>
      </w:r>
      <w:r w:rsidR="008057EA" w:rsidRPr="00180A95">
        <w:rPr>
          <w:szCs w:val="22"/>
        </w:rPr>
        <w:t xml:space="preserve">savaičių nuo gydymo </w:t>
      </w:r>
      <w:r w:rsidR="006414FA" w:rsidRPr="00180A95">
        <w:rPr>
          <w:szCs w:val="22"/>
        </w:rPr>
        <w:t>eltrombopag</w:t>
      </w:r>
      <w:r w:rsidR="008057EA" w:rsidRPr="00180A95">
        <w:rPr>
          <w:szCs w:val="22"/>
        </w:rPr>
        <w:t>u pradžios</w:t>
      </w:r>
      <w:r w:rsidR="006414FA" w:rsidRPr="00180A95">
        <w:rPr>
          <w:szCs w:val="22"/>
        </w:rPr>
        <w:t xml:space="preserve"> (</w:t>
      </w:r>
      <w:r w:rsidR="008057EA" w:rsidRPr="00180A95">
        <w:rPr>
          <w:szCs w:val="22"/>
        </w:rPr>
        <w:t xml:space="preserve">žr. </w:t>
      </w:r>
      <w:r w:rsidR="006414FA" w:rsidRPr="00180A95">
        <w:rPr>
          <w:szCs w:val="22"/>
        </w:rPr>
        <w:t>5.1</w:t>
      </w:r>
      <w:r w:rsidR="008057EA" w:rsidRPr="00180A95">
        <w:rPr>
          <w:szCs w:val="22"/>
        </w:rPr>
        <w:t> skyrių</w:t>
      </w:r>
      <w:r w:rsidR="006414FA" w:rsidRPr="00180A95">
        <w:rPr>
          <w:szCs w:val="22"/>
        </w:rPr>
        <w:t xml:space="preserve">). </w:t>
      </w:r>
      <w:r w:rsidR="008057EA" w:rsidRPr="00180A95">
        <w:rPr>
          <w:szCs w:val="22"/>
        </w:rPr>
        <w:t>E</w:t>
      </w:r>
      <w:r w:rsidR="006414FA" w:rsidRPr="00180A95">
        <w:rPr>
          <w:szCs w:val="22"/>
        </w:rPr>
        <w:t>ltrombopag</w:t>
      </w:r>
      <w:r w:rsidR="008057EA" w:rsidRPr="00180A95">
        <w:rPr>
          <w:szCs w:val="22"/>
        </w:rPr>
        <w:t>o doz</w:t>
      </w:r>
      <w:r w:rsidR="007F605E" w:rsidRPr="00180A95">
        <w:rPr>
          <w:szCs w:val="22"/>
        </w:rPr>
        <w:t>ė</w:t>
      </w:r>
      <w:r w:rsidR="008057EA" w:rsidRPr="00180A95">
        <w:rPr>
          <w:szCs w:val="22"/>
        </w:rPr>
        <w:t xml:space="preserve"> </w:t>
      </w:r>
      <w:r w:rsidR="007F605E" w:rsidRPr="00180A95">
        <w:rPr>
          <w:szCs w:val="22"/>
        </w:rPr>
        <w:t>turi būti</w:t>
      </w:r>
      <w:r w:rsidR="008057EA" w:rsidRPr="00180A95">
        <w:rPr>
          <w:szCs w:val="22"/>
        </w:rPr>
        <w:t xml:space="preserve"> didin</w:t>
      </w:r>
      <w:r w:rsidR="007F605E" w:rsidRPr="00180A95">
        <w:rPr>
          <w:szCs w:val="22"/>
        </w:rPr>
        <w:t>ama</w:t>
      </w:r>
      <w:r w:rsidR="008057EA" w:rsidRPr="00180A95">
        <w:rPr>
          <w:szCs w:val="22"/>
        </w:rPr>
        <w:t xml:space="preserve"> po</w:t>
      </w:r>
      <w:r w:rsidR="006414FA" w:rsidRPr="00180A95">
        <w:rPr>
          <w:szCs w:val="22"/>
        </w:rPr>
        <w:t xml:space="preserve"> 50 mg </w:t>
      </w:r>
      <w:r w:rsidR="008057EA" w:rsidRPr="00180A95">
        <w:rPr>
          <w:szCs w:val="22"/>
        </w:rPr>
        <w:t xml:space="preserve">kas </w:t>
      </w:r>
      <w:r w:rsidR="006414FA" w:rsidRPr="00180A95">
        <w:rPr>
          <w:szCs w:val="22"/>
        </w:rPr>
        <w:t>2 </w:t>
      </w:r>
      <w:r w:rsidR="008057EA" w:rsidRPr="00180A95">
        <w:rPr>
          <w:szCs w:val="22"/>
        </w:rPr>
        <w:t xml:space="preserve">savaites, norint pasiekti tikslinį trombocitų kiekį </w:t>
      </w:r>
      <w:r w:rsidR="006414FA" w:rsidRPr="00180A95">
        <w:rPr>
          <w:szCs w:val="22"/>
        </w:rPr>
        <w:t>≥ 50</w:t>
      </w:r>
      <w:r w:rsidR="008057EA" w:rsidRPr="00180A95">
        <w:rPr>
          <w:szCs w:val="22"/>
        </w:rPr>
        <w:t> </w:t>
      </w:r>
      <w:r w:rsidR="006414FA" w:rsidRPr="00180A95">
        <w:rPr>
          <w:szCs w:val="22"/>
        </w:rPr>
        <w:t xml:space="preserve">000/µl. </w:t>
      </w:r>
      <w:r w:rsidR="008057EA" w:rsidRPr="00180A95">
        <w:rPr>
          <w:szCs w:val="22"/>
        </w:rPr>
        <w:t xml:space="preserve">Tiems pacientams, kurie vartoja </w:t>
      </w:r>
      <w:r w:rsidR="006414FA" w:rsidRPr="00180A95">
        <w:rPr>
          <w:szCs w:val="22"/>
        </w:rPr>
        <w:t xml:space="preserve">25 mg </w:t>
      </w:r>
      <w:r w:rsidR="008057EA" w:rsidRPr="00180A95">
        <w:rPr>
          <w:szCs w:val="22"/>
        </w:rPr>
        <w:t>dozę kartą per parą</w:t>
      </w:r>
      <w:r w:rsidR="006414FA" w:rsidRPr="00180A95">
        <w:rPr>
          <w:szCs w:val="22"/>
        </w:rPr>
        <w:t xml:space="preserve">, </w:t>
      </w:r>
      <w:r w:rsidR="008057EA" w:rsidRPr="00180A95">
        <w:rPr>
          <w:szCs w:val="22"/>
        </w:rPr>
        <w:t>iš pradžių j</w:t>
      </w:r>
      <w:r w:rsidR="007F605E" w:rsidRPr="00180A95">
        <w:rPr>
          <w:szCs w:val="22"/>
        </w:rPr>
        <w:t>i</w:t>
      </w:r>
      <w:r w:rsidR="008057EA" w:rsidRPr="00180A95">
        <w:rPr>
          <w:szCs w:val="22"/>
        </w:rPr>
        <w:t xml:space="preserve"> </w:t>
      </w:r>
      <w:r w:rsidR="007F605E" w:rsidRPr="00180A95">
        <w:rPr>
          <w:szCs w:val="22"/>
        </w:rPr>
        <w:t>turi būti</w:t>
      </w:r>
      <w:r w:rsidR="008057EA" w:rsidRPr="00180A95">
        <w:rPr>
          <w:szCs w:val="22"/>
        </w:rPr>
        <w:t xml:space="preserve"> padidint</w:t>
      </w:r>
      <w:r w:rsidR="007F605E" w:rsidRPr="00180A95">
        <w:rPr>
          <w:szCs w:val="22"/>
        </w:rPr>
        <w:t>a</w:t>
      </w:r>
      <w:r w:rsidR="008057EA" w:rsidRPr="00180A95">
        <w:rPr>
          <w:szCs w:val="22"/>
        </w:rPr>
        <w:t xml:space="preserve"> iki </w:t>
      </w:r>
      <w:r w:rsidR="006414FA" w:rsidRPr="00180A95">
        <w:rPr>
          <w:szCs w:val="22"/>
        </w:rPr>
        <w:t xml:space="preserve">50 mg </w:t>
      </w:r>
      <w:r w:rsidR="008057EA" w:rsidRPr="00180A95">
        <w:rPr>
          <w:szCs w:val="22"/>
        </w:rPr>
        <w:t xml:space="preserve">per parą ir vėliau </w:t>
      </w:r>
      <w:r w:rsidR="007F605E" w:rsidRPr="00180A95">
        <w:rPr>
          <w:szCs w:val="22"/>
        </w:rPr>
        <w:t xml:space="preserve">didinama </w:t>
      </w:r>
      <w:r w:rsidR="008057EA" w:rsidRPr="00180A95">
        <w:rPr>
          <w:szCs w:val="22"/>
        </w:rPr>
        <w:t xml:space="preserve">po </w:t>
      </w:r>
      <w:r w:rsidR="006414FA" w:rsidRPr="00180A95">
        <w:rPr>
          <w:szCs w:val="22"/>
        </w:rPr>
        <w:t xml:space="preserve">50 mg. </w:t>
      </w:r>
      <w:r w:rsidR="008057EA" w:rsidRPr="00180A95">
        <w:rPr>
          <w:szCs w:val="22"/>
        </w:rPr>
        <w:t xml:space="preserve">Negalima viršyti </w:t>
      </w:r>
      <w:r w:rsidR="006414FA" w:rsidRPr="00180A95">
        <w:rPr>
          <w:szCs w:val="22"/>
        </w:rPr>
        <w:t xml:space="preserve">150 mg </w:t>
      </w:r>
      <w:r w:rsidR="008057EA" w:rsidRPr="00180A95">
        <w:rPr>
          <w:szCs w:val="22"/>
        </w:rPr>
        <w:t>paros dozės</w:t>
      </w:r>
      <w:r w:rsidR="006414FA" w:rsidRPr="00180A95">
        <w:rPr>
          <w:szCs w:val="22"/>
        </w:rPr>
        <w:t xml:space="preserve">. </w:t>
      </w:r>
      <w:r w:rsidR="008057EA" w:rsidRPr="00180A95">
        <w:rPr>
          <w:szCs w:val="22"/>
        </w:rPr>
        <w:t xml:space="preserve">Viso gydymo eltrombopagu laikotarpiu </w:t>
      </w:r>
      <w:r w:rsidR="007F605E" w:rsidRPr="00180A95">
        <w:rPr>
          <w:szCs w:val="22"/>
        </w:rPr>
        <w:t xml:space="preserve">turi būti </w:t>
      </w:r>
      <w:r w:rsidR="008057EA" w:rsidRPr="00180A95">
        <w:rPr>
          <w:szCs w:val="22"/>
        </w:rPr>
        <w:t>reguliariai stebi</w:t>
      </w:r>
      <w:r w:rsidR="007F605E" w:rsidRPr="00180A95">
        <w:rPr>
          <w:szCs w:val="22"/>
        </w:rPr>
        <w:t>mi</w:t>
      </w:r>
      <w:r w:rsidR="008057EA" w:rsidRPr="00180A95">
        <w:rPr>
          <w:szCs w:val="22"/>
        </w:rPr>
        <w:t xml:space="preserve"> klinikini</w:t>
      </w:r>
      <w:r w:rsidR="007F605E" w:rsidRPr="00180A95">
        <w:rPr>
          <w:szCs w:val="22"/>
        </w:rPr>
        <w:t>ai</w:t>
      </w:r>
      <w:r w:rsidR="008057EA" w:rsidRPr="00180A95">
        <w:rPr>
          <w:szCs w:val="22"/>
        </w:rPr>
        <w:t xml:space="preserve"> kraujo tyrim</w:t>
      </w:r>
      <w:r w:rsidR="007F605E" w:rsidRPr="00180A95">
        <w:rPr>
          <w:szCs w:val="22"/>
        </w:rPr>
        <w:t>ai</w:t>
      </w:r>
      <w:r w:rsidR="008057EA" w:rsidRPr="00180A95">
        <w:rPr>
          <w:szCs w:val="22"/>
        </w:rPr>
        <w:t xml:space="preserve"> ir kepenų funkcijos tyrimų</w:t>
      </w:r>
      <w:r w:rsidR="006414FA" w:rsidRPr="00180A95">
        <w:rPr>
          <w:szCs w:val="22"/>
        </w:rPr>
        <w:t xml:space="preserve"> </w:t>
      </w:r>
      <w:r w:rsidR="008057EA" w:rsidRPr="00180A95">
        <w:rPr>
          <w:szCs w:val="22"/>
        </w:rPr>
        <w:t>rodikli</w:t>
      </w:r>
      <w:r w:rsidR="007F605E" w:rsidRPr="00180A95">
        <w:rPr>
          <w:szCs w:val="22"/>
        </w:rPr>
        <w:t>ai</w:t>
      </w:r>
      <w:r w:rsidR="008057EA" w:rsidRPr="00180A95">
        <w:rPr>
          <w:szCs w:val="22"/>
        </w:rPr>
        <w:t xml:space="preserve"> bei koreguo</w:t>
      </w:r>
      <w:r w:rsidR="007F605E" w:rsidRPr="00180A95">
        <w:rPr>
          <w:szCs w:val="22"/>
        </w:rPr>
        <w:t>jamas</w:t>
      </w:r>
      <w:r w:rsidR="008057EA" w:rsidRPr="00180A95">
        <w:rPr>
          <w:szCs w:val="22"/>
        </w:rPr>
        <w:t xml:space="preserve"> </w:t>
      </w:r>
      <w:r w:rsidR="006414FA" w:rsidRPr="00180A95">
        <w:rPr>
          <w:szCs w:val="22"/>
        </w:rPr>
        <w:t>eltrombopag</w:t>
      </w:r>
      <w:r w:rsidR="008057EA" w:rsidRPr="00180A95">
        <w:rPr>
          <w:szCs w:val="22"/>
        </w:rPr>
        <w:t>o dozavim</w:t>
      </w:r>
      <w:r w:rsidR="007F605E" w:rsidRPr="00180A95">
        <w:rPr>
          <w:szCs w:val="22"/>
        </w:rPr>
        <w:t>as</w:t>
      </w:r>
      <w:r w:rsidR="008057EA" w:rsidRPr="00180A95">
        <w:rPr>
          <w:szCs w:val="22"/>
        </w:rPr>
        <w:t xml:space="preserve"> pagal trombocitų kiekį, kaip nurodyta </w:t>
      </w:r>
      <w:r w:rsidR="006414FA" w:rsidRPr="00180A95">
        <w:rPr>
          <w:szCs w:val="22"/>
        </w:rPr>
        <w:t>3</w:t>
      </w:r>
      <w:r w:rsidR="008057EA" w:rsidRPr="00180A95">
        <w:rPr>
          <w:szCs w:val="22"/>
        </w:rPr>
        <w:t> lentelėje</w:t>
      </w:r>
      <w:r w:rsidR="006414FA" w:rsidRPr="00180A95">
        <w:rPr>
          <w:szCs w:val="22"/>
        </w:rPr>
        <w:t>.</w:t>
      </w:r>
    </w:p>
    <w:p w14:paraId="2F8E869B" w14:textId="77777777" w:rsidR="006414FA" w:rsidRPr="00180A95" w:rsidRDefault="006414FA" w:rsidP="005A32F6">
      <w:pPr>
        <w:spacing w:line="240" w:lineRule="auto"/>
        <w:rPr>
          <w:szCs w:val="22"/>
        </w:rPr>
      </w:pPr>
    </w:p>
    <w:p w14:paraId="2F8E869C" w14:textId="77777777" w:rsidR="006414FA" w:rsidRPr="00180A95" w:rsidRDefault="006414FA" w:rsidP="005A32F6">
      <w:pPr>
        <w:keepNext/>
        <w:spacing w:line="240" w:lineRule="auto"/>
        <w:ind w:left="1134" w:hanging="1134"/>
        <w:rPr>
          <w:b/>
          <w:szCs w:val="22"/>
        </w:rPr>
      </w:pPr>
      <w:r w:rsidRPr="00180A95">
        <w:rPr>
          <w:b/>
          <w:szCs w:val="22"/>
        </w:rPr>
        <w:t>3</w:t>
      </w:r>
      <w:r w:rsidR="00A26C6C" w:rsidRPr="00180A95">
        <w:rPr>
          <w:b/>
          <w:szCs w:val="22"/>
        </w:rPr>
        <w:t> lentelė.</w:t>
      </w:r>
      <w:r w:rsidR="002A48BF" w:rsidRPr="00180A95">
        <w:rPr>
          <w:b/>
          <w:szCs w:val="22"/>
        </w:rPr>
        <w:tab/>
      </w:r>
      <w:r w:rsidR="00A26C6C" w:rsidRPr="00180A95">
        <w:rPr>
          <w:b/>
          <w:szCs w:val="22"/>
        </w:rPr>
        <w:t xml:space="preserve">Eltrombopago dozės keitimas sunkia </w:t>
      </w:r>
      <w:r w:rsidR="004576BB" w:rsidRPr="00180A95">
        <w:rPr>
          <w:b/>
          <w:szCs w:val="22"/>
        </w:rPr>
        <w:t>a</w:t>
      </w:r>
      <w:r w:rsidR="00A26C6C" w:rsidRPr="00180A95">
        <w:rPr>
          <w:b/>
          <w:szCs w:val="22"/>
        </w:rPr>
        <w:t>pla</w:t>
      </w:r>
      <w:r w:rsidR="004576BB" w:rsidRPr="00180A95">
        <w:rPr>
          <w:b/>
          <w:szCs w:val="22"/>
        </w:rPr>
        <w:t>z</w:t>
      </w:r>
      <w:r w:rsidR="00A26C6C" w:rsidRPr="00180A95">
        <w:rPr>
          <w:b/>
          <w:szCs w:val="22"/>
        </w:rPr>
        <w:t>ine anemija sergantiems pacientams</w:t>
      </w:r>
    </w:p>
    <w:p w14:paraId="2F8E869D" w14:textId="77777777" w:rsidR="006414FA" w:rsidRPr="00180A95" w:rsidRDefault="006414FA" w:rsidP="005A32F6">
      <w:pPr>
        <w:keepNext/>
        <w:spacing w:line="240" w:lineRule="auto"/>
        <w:rPr>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6414FA" w:rsidRPr="00180A95" w14:paraId="2F8E86A0" w14:textId="77777777" w:rsidTr="00A93539">
        <w:trPr>
          <w:cantSplit/>
        </w:trPr>
        <w:tc>
          <w:tcPr>
            <w:tcW w:w="3228" w:type="dxa"/>
            <w:tcBorders>
              <w:top w:val="single" w:sz="4" w:space="0" w:color="auto"/>
              <w:bottom w:val="single" w:sz="2" w:space="0" w:color="auto"/>
            </w:tcBorders>
          </w:tcPr>
          <w:p w14:paraId="2F8E869E" w14:textId="77777777" w:rsidR="006414FA" w:rsidRPr="00A93539" w:rsidRDefault="00A26C6C" w:rsidP="005A32F6">
            <w:pPr>
              <w:keepNext/>
              <w:spacing w:line="240" w:lineRule="auto"/>
              <w:jc w:val="center"/>
              <w:rPr>
                <w:b/>
                <w:bCs/>
                <w:szCs w:val="22"/>
              </w:rPr>
            </w:pPr>
            <w:r w:rsidRPr="00A93539">
              <w:rPr>
                <w:b/>
                <w:bCs/>
                <w:szCs w:val="22"/>
              </w:rPr>
              <w:t>Trombocitų kiekis</w:t>
            </w:r>
          </w:p>
        </w:tc>
        <w:tc>
          <w:tcPr>
            <w:tcW w:w="5880" w:type="dxa"/>
            <w:tcBorders>
              <w:top w:val="single" w:sz="4" w:space="0" w:color="auto"/>
              <w:bottom w:val="single" w:sz="2" w:space="0" w:color="auto"/>
            </w:tcBorders>
          </w:tcPr>
          <w:p w14:paraId="2F8E869F" w14:textId="77777777" w:rsidR="006414FA" w:rsidRPr="00A93539" w:rsidRDefault="00A26C6C" w:rsidP="005A32F6">
            <w:pPr>
              <w:keepNext/>
              <w:spacing w:line="240" w:lineRule="auto"/>
              <w:jc w:val="center"/>
              <w:rPr>
                <w:b/>
                <w:bCs/>
                <w:szCs w:val="22"/>
              </w:rPr>
            </w:pPr>
            <w:r w:rsidRPr="00A93539">
              <w:rPr>
                <w:b/>
                <w:bCs/>
                <w:szCs w:val="22"/>
              </w:rPr>
              <w:t>Dozės keitimas arba atsakas</w:t>
            </w:r>
          </w:p>
        </w:tc>
      </w:tr>
      <w:tr w:rsidR="006414FA" w:rsidRPr="00180A95" w14:paraId="2F8E86A5" w14:textId="77777777" w:rsidTr="00A93539">
        <w:trPr>
          <w:cantSplit/>
        </w:trPr>
        <w:tc>
          <w:tcPr>
            <w:tcW w:w="3228" w:type="dxa"/>
            <w:tcBorders>
              <w:top w:val="single" w:sz="2" w:space="0" w:color="auto"/>
              <w:bottom w:val="single" w:sz="2" w:space="0" w:color="auto"/>
            </w:tcBorders>
          </w:tcPr>
          <w:p w14:paraId="2F8E86A1" w14:textId="77777777" w:rsidR="006414FA" w:rsidRPr="00180A95" w:rsidRDefault="006414FA" w:rsidP="005A32F6">
            <w:pPr>
              <w:keepNext/>
              <w:spacing w:line="240" w:lineRule="auto"/>
              <w:rPr>
                <w:szCs w:val="22"/>
              </w:rPr>
            </w:pPr>
            <w:r w:rsidRPr="00180A95">
              <w:rPr>
                <w:szCs w:val="22"/>
              </w:rPr>
              <w:t>&lt; 50</w:t>
            </w:r>
            <w:r w:rsidR="00A26C6C" w:rsidRPr="00180A95">
              <w:rPr>
                <w:szCs w:val="22"/>
              </w:rPr>
              <w:t> </w:t>
            </w:r>
            <w:r w:rsidRPr="00180A95">
              <w:rPr>
                <w:szCs w:val="22"/>
              </w:rPr>
              <w:t xml:space="preserve">000/µl </w:t>
            </w:r>
            <w:r w:rsidR="00A26C6C" w:rsidRPr="00180A95">
              <w:rPr>
                <w:szCs w:val="22"/>
              </w:rPr>
              <w:t>po ne trumpesnio kaip 2 savaičių gydymo</w:t>
            </w:r>
          </w:p>
        </w:tc>
        <w:tc>
          <w:tcPr>
            <w:tcW w:w="5880" w:type="dxa"/>
            <w:tcBorders>
              <w:top w:val="single" w:sz="2" w:space="0" w:color="auto"/>
              <w:bottom w:val="single" w:sz="2" w:space="0" w:color="auto"/>
            </w:tcBorders>
          </w:tcPr>
          <w:p w14:paraId="2F8E86A2" w14:textId="77777777" w:rsidR="006414FA" w:rsidRPr="00180A95" w:rsidRDefault="00A26C6C" w:rsidP="005A32F6">
            <w:pPr>
              <w:keepNext/>
              <w:spacing w:line="240" w:lineRule="auto"/>
              <w:rPr>
                <w:szCs w:val="22"/>
              </w:rPr>
            </w:pPr>
            <w:r w:rsidRPr="00180A95">
              <w:rPr>
                <w:szCs w:val="22"/>
              </w:rPr>
              <w:t>Paros dozę didinti po 50 mg iki didžiausios 150 mg dozės per parą</w:t>
            </w:r>
            <w:r w:rsidR="006414FA" w:rsidRPr="00180A95">
              <w:rPr>
                <w:szCs w:val="22"/>
              </w:rPr>
              <w:t>.</w:t>
            </w:r>
          </w:p>
          <w:p w14:paraId="2F8E86A3" w14:textId="77777777" w:rsidR="006414FA" w:rsidRPr="00180A95" w:rsidRDefault="006414FA" w:rsidP="005A32F6">
            <w:pPr>
              <w:keepNext/>
              <w:spacing w:line="240" w:lineRule="auto"/>
              <w:rPr>
                <w:szCs w:val="22"/>
              </w:rPr>
            </w:pPr>
          </w:p>
          <w:p w14:paraId="2F8E86A4" w14:textId="77777777" w:rsidR="006414FA" w:rsidRPr="00180A95" w:rsidRDefault="008057EA" w:rsidP="005A32F6">
            <w:pPr>
              <w:keepNext/>
              <w:spacing w:line="240" w:lineRule="auto"/>
              <w:rPr>
                <w:szCs w:val="22"/>
              </w:rPr>
            </w:pPr>
            <w:r w:rsidRPr="00180A95">
              <w:rPr>
                <w:szCs w:val="22"/>
              </w:rPr>
              <w:t>Tiems pacientams, kurie vartoja 25 mg dozę kartą per parą, iš pradžių ją reikia padidinti iki 50 mg per parą ir vėliau didinti po 50 mg</w:t>
            </w:r>
            <w:r w:rsidR="006414FA" w:rsidRPr="00180A95">
              <w:rPr>
                <w:szCs w:val="22"/>
              </w:rPr>
              <w:t>.</w:t>
            </w:r>
          </w:p>
        </w:tc>
      </w:tr>
      <w:tr w:rsidR="006414FA" w:rsidRPr="00180A95" w14:paraId="2F8E86A8" w14:textId="77777777" w:rsidTr="00A93539">
        <w:trPr>
          <w:cantSplit/>
        </w:trPr>
        <w:tc>
          <w:tcPr>
            <w:tcW w:w="3228" w:type="dxa"/>
            <w:tcBorders>
              <w:top w:val="single" w:sz="2" w:space="0" w:color="auto"/>
              <w:bottom w:val="single" w:sz="2" w:space="0" w:color="auto"/>
            </w:tcBorders>
          </w:tcPr>
          <w:p w14:paraId="2F8E86A6" w14:textId="77777777" w:rsidR="006414FA" w:rsidRPr="00180A95" w:rsidRDefault="00A26C6C" w:rsidP="005A32F6">
            <w:pPr>
              <w:keepNext/>
              <w:spacing w:line="240" w:lineRule="auto"/>
              <w:rPr>
                <w:szCs w:val="22"/>
              </w:rPr>
            </w:pPr>
            <w:r w:rsidRPr="00180A95">
              <w:rPr>
                <w:szCs w:val="22"/>
              </w:rPr>
              <w:t xml:space="preserve">Nuo </w:t>
            </w:r>
            <w:r w:rsidR="006414FA" w:rsidRPr="00180A95">
              <w:rPr>
                <w:szCs w:val="22"/>
              </w:rPr>
              <w:sym w:font="Symbol" w:char="F0B3"/>
            </w:r>
            <w:r w:rsidR="006414FA" w:rsidRPr="00180A95">
              <w:rPr>
                <w:szCs w:val="22"/>
              </w:rPr>
              <w:t> 50</w:t>
            </w:r>
            <w:r w:rsidRPr="00180A95">
              <w:rPr>
                <w:szCs w:val="22"/>
              </w:rPr>
              <w:t> </w:t>
            </w:r>
            <w:r w:rsidR="006414FA" w:rsidRPr="00180A95">
              <w:rPr>
                <w:szCs w:val="22"/>
              </w:rPr>
              <w:t xml:space="preserve">000/µl </w:t>
            </w:r>
            <w:r w:rsidRPr="00180A95">
              <w:rPr>
                <w:szCs w:val="22"/>
              </w:rPr>
              <w:t>iki</w:t>
            </w:r>
            <w:r w:rsidR="006414FA" w:rsidRPr="00180A95">
              <w:rPr>
                <w:szCs w:val="22"/>
              </w:rPr>
              <w:t xml:space="preserve"> </w:t>
            </w:r>
            <w:r w:rsidR="006414FA" w:rsidRPr="00180A95">
              <w:rPr>
                <w:szCs w:val="22"/>
              </w:rPr>
              <w:sym w:font="Symbol" w:char="F0A3"/>
            </w:r>
            <w:r w:rsidR="006414FA" w:rsidRPr="00180A95">
              <w:rPr>
                <w:szCs w:val="22"/>
              </w:rPr>
              <w:t> 150</w:t>
            </w:r>
            <w:r w:rsidRPr="00180A95">
              <w:rPr>
                <w:szCs w:val="22"/>
              </w:rPr>
              <w:t> </w:t>
            </w:r>
            <w:r w:rsidR="006414FA" w:rsidRPr="00180A95">
              <w:rPr>
                <w:szCs w:val="22"/>
              </w:rPr>
              <w:t>000/µl</w:t>
            </w:r>
          </w:p>
        </w:tc>
        <w:tc>
          <w:tcPr>
            <w:tcW w:w="5880" w:type="dxa"/>
            <w:tcBorders>
              <w:top w:val="single" w:sz="2" w:space="0" w:color="auto"/>
              <w:bottom w:val="single" w:sz="2" w:space="0" w:color="auto"/>
            </w:tcBorders>
          </w:tcPr>
          <w:p w14:paraId="2F8E86A7" w14:textId="77777777" w:rsidR="006414FA" w:rsidRPr="00180A95" w:rsidRDefault="008057EA" w:rsidP="005A32F6">
            <w:pPr>
              <w:keepNext/>
              <w:spacing w:line="240" w:lineRule="auto"/>
              <w:rPr>
                <w:szCs w:val="22"/>
              </w:rPr>
            </w:pPr>
            <w:r w:rsidRPr="00180A95">
              <w:rPr>
                <w:szCs w:val="22"/>
              </w:rPr>
              <w:t>Vartoti mažiausią eltrombopago dozę, kuri yra būtina reikiamam trombocitų kiekiui palaikyti</w:t>
            </w:r>
            <w:r w:rsidR="006414FA" w:rsidRPr="00180A95">
              <w:rPr>
                <w:szCs w:val="22"/>
              </w:rPr>
              <w:t>.</w:t>
            </w:r>
          </w:p>
        </w:tc>
      </w:tr>
      <w:tr w:rsidR="006414FA" w:rsidRPr="00180A95" w14:paraId="2F8E86AB" w14:textId="77777777" w:rsidTr="00A93539">
        <w:trPr>
          <w:cantSplit/>
        </w:trPr>
        <w:tc>
          <w:tcPr>
            <w:tcW w:w="3228" w:type="dxa"/>
            <w:tcBorders>
              <w:top w:val="single" w:sz="2" w:space="0" w:color="auto"/>
              <w:bottom w:val="single" w:sz="2" w:space="0" w:color="auto"/>
            </w:tcBorders>
          </w:tcPr>
          <w:p w14:paraId="2F8E86A9" w14:textId="77777777" w:rsidR="006414FA" w:rsidRPr="00180A95" w:rsidRDefault="00A26C6C" w:rsidP="005A32F6">
            <w:pPr>
              <w:keepNext/>
              <w:spacing w:line="240" w:lineRule="auto"/>
              <w:rPr>
                <w:szCs w:val="22"/>
              </w:rPr>
            </w:pPr>
            <w:r w:rsidRPr="00180A95">
              <w:rPr>
                <w:szCs w:val="22"/>
              </w:rPr>
              <w:t xml:space="preserve">Nuo </w:t>
            </w:r>
            <w:r w:rsidR="006414FA" w:rsidRPr="00180A95">
              <w:rPr>
                <w:szCs w:val="22"/>
              </w:rPr>
              <w:t>&gt; 150</w:t>
            </w:r>
            <w:r w:rsidRPr="00180A95">
              <w:rPr>
                <w:szCs w:val="22"/>
              </w:rPr>
              <w:t> </w:t>
            </w:r>
            <w:r w:rsidR="006414FA" w:rsidRPr="00180A95">
              <w:rPr>
                <w:szCs w:val="22"/>
              </w:rPr>
              <w:t xml:space="preserve">000/µl </w:t>
            </w:r>
            <w:r w:rsidRPr="00180A95">
              <w:rPr>
                <w:szCs w:val="22"/>
              </w:rPr>
              <w:t xml:space="preserve">iki </w:t>
            </w:r>
            <w:r w:rsidR="006414FA" w:rsidRPr="00180A95">
              <w:rPr>
                <w:szCs w:val="22"/>
              </w:rPr>
              <w:sym w:font="Symbol" w:char="F0A3"/>
            </w:r>
            <w:r w:rsidR="006414FA" w:rsidRPr="00180A95">
              <w:rPr>
                <w:szCs w:val="22"/>
              </w:rPr>
              <w:t> 250</w:t>
            </w:r>
            <w:r w:rsidRPr="00180A95">
              <w:rPr>
                <w:szCs w:val="22"/>
              </w:rPr>
              <w:t> </w:t>
            </w:r>
            <w:r w:rsidR="006414FA" w:rsidRPr="00180A95">
              <w:rPr>
                <w:szCs w:val="22"/>
              </w:rPr>
              <w:t>000/µl</w:t>
            </w:r>
          </w:p>
        </w:tc>
        <w:tc>
          <w:tcPr>
            <w:tcW w:w="5880" w:type="dxa"/>
            <w:tcBorders>
              <w:top w:val="single" w:sz="2" w:space="0" w:color="auto"/>
              <w:bottom w:val="single" w:sz="2" w:space="0" w:color="auto"/>
            </w:tcBorders>
          </w:tcPr>
          <w:p w14:paraId="2F8E86AA" w14:textId="77777777" w:rsidR="006414FA" w:rsidRPr="00180A95" w:rsidRDefault="008057EA" w:rsidP="005A32F6">
            <w:pPr>
              <w:keepNext/>
              <w:spacing w:line="240" w:lineRule="auto"/>
              <w:rPr>
                <w:szCs w:val="22"/>
              </w:rPr>
            </w:pPr>
            <w:r w:rsidRPr="00180A95">
              <w:rPr>
                <w:szCs w:val="22"/>
              </w:rPr>
              <w:t>Paros dozę mažinti po 50 mg. Palaukus 2 savaites, įvertinti tokio sumažinimo poveikį ir apsvarstyti bet kokį tolimesnį dozės keitimą</w:t>
            </w:r>
            <w:r w:rsidR="006414FA" w:rsidRPr="00180A95">
              <w:rPr>
                <w:szCs w:val="22"/>
              </w:rPr>
              <w:t>.</w:t>
            </w:r>
          </w:p>
        </w:tc>
      </w:tr>
      <w:tr w:rsidR="006414FA" w:rsidRPr="00180A95" w14:paraId="2F8E86B0" w14:textId="77777777" w:rsidTr="00A93539">
        <w:trPr>
          <w:cantSplit/>
        </w:trPr>
        <w:tc>
          <w:tcPr>
            <w:tcW w:w="3228" w:type="dxa"/>
            <w:tcBorders>
              <w:top w:val="single" w:sz="2" w:space="0" w:color="auto"/>
            </w:tcBorders>
          </w:tcPr>
          <w:p w14:paraId="2F8E86AC" w14:textId="77777777" w:rsidR="006414FA" w:rsidRPr="00180A95" w:rsidRDefault="006414FA" w:rsidP="005A32F6">
            <w:pPr>
              <w:spacing w:line="240" w:lineRule="auto"/>
              <w:rPr>
                <w:szCs w:val="22"/>
              </w:rPr>
            </w:pPr>
            <w:r w:rsidRPr="00180A95">
              <w:rPr>
                <w:szCs w:val="22"/>
              </w:rPr>
              <w:t>&gt; 250</w:t>
            </w:r>
            <w:r w:rsidR="00A26C6C" w:rsidRPr="00180A95">
              <w:rPr>
                <w:szCs w:val="22"/>
              </w:rPr>
              <w:t> </w:t>
            </w:r>
            <w:r w:rsidRPr="00180A95">
              <w:rPr>
                <w:szCs w:val="22"/>
              </w:rPr>
              <w:t>000/µl</w:t>
            </w:r>
          </w:p>
        </w:tc>
        <w:tc>
          <w:tcPr>
            <w:tcW w:w="5880" w:type="dxa"/>
            <w:tcBorders>
              <w:top w:val="single" w:sz="2" w:space="0" w:color="auto"/>
            </w:tcBorders>
          </w:tcPr>
          <w:p w14:paraId="2F8E86AD" w14:textId="77777777" w:rsidR="008057EA" w:rsidRPr="00180A95" w:rsidRDefault="008057EA" w:rsidP="005A32F6">
            <w:pPr>
              <w:spacing w:line="240" w:lineRule="auto"/>
              <w:rPr>
                <w:szCs w:val="22"/>
              </w:rPr>
            </w:pPr>
            <w:r w:rsidRPr="00180A95">
              <w:rPr>
                <w:szCs w:val="22"/>
              </w:rPr>
              <w:t>Nutraukti eltrombopago vartojimą bent vienai savaitei.</w:t>
            </w:r>
          </w:p>
          <w:p w14:paraId="2F8E86AE" w14:textId="77777777" w:rsidR="008057EA" w:rsidRPr="00180A95" w:rsidRDefault="008057EA" w:rsidP="005A32F6">
            <w:pPr>
              <w:spacing w:line="240" w:lineRule="auto"/>
              <w:rPr>
                <w:szCs w:val="22"/>
              </w:rPr>
            </w:pPr>
          </w:p>
          <w:p w14:paraId="2F8E86AF" w14:textId="77777777" w:rsidR="006414FA" w:rsidRPr="00180A95" w:rsidRDefault="008057EA" w:rsidP="005A32F6">
            <w:pPr>
              <w:spacing w:line="240" w:lineRule="auto"/>
              <w:rPr>
                <w:szCs w:val="22"/>
              </w:rPr>
            </w:pPr>
            <w:r w:rsidRPr="00180A95">
              <w:rPr>
                <w:szCs w:val="22"/>
              </w:rPr>
              <w:t>Kai tik trombocitų kiekis tampa ≤ 100 000/µl, atnaujinti gydymą 50 mg sumažinta paros doze.</w:t>
            </w:r>
          </w:p>
        </w:tc>
      </w:tr>
    </w:tbl>
    <w:p w14:paraId="2F8E86B1" w14:textId="77777777" w:rsidR="006414FA" w:rsidRPr="00180A95" w:rsidRDefault="006414FA" w:rsidP="005A32F6">
      <w:pPr>
        <w:spacing w:line="240" w:lineRule="auto"/>
        <w:rPr>
          <w:szCs w:val="22"/>
        </w:rPr>
      </w:pPr>
    </w:p>
    <w:p w14:paraId="2F8E86B2" w14:textId="77777777" w:rsidR="006414FA" w:rsidRPr="00180A95" w:rsidRDefault="00CE04A8" w:rsidP="005A32F6">
      <w:pPr>
        <w:keepNext/>
        <w:spacing w:line="240" w:lineRule="auto"/>
        <w:rPr>
          <w:i/>
          <w:szCs w:val="22"/>
        </w:rPr>
      </w:pPr>
      <w:r w:rsidRPr="00180A95">
        <w:rPr>
          <w:i/>
          <w:szCs w:val="22"/>
        </w:rPr>
        <w:t xml:space="preserve">Dozės mažinimas pacientams, kuriems pasiektas trijų linijų </w:t>
      </w:r>
      <w:r w:rsidR="006414FA" w:rsidRPr="00180A95">
        <w:rPr>
          <w:i/>
          <w:szCs w:val="22"/>
        </w:rPr>
        <w:t>(</w:t>
      </w:r>
      <w:r w:rsidRPr="00180A95">
        <w:rPr>
          <w:i/>
          <w:szCs w:val="22"/>
        </w:rPr>
        <w:t>baltųjų kraujo ląstelių, raudonųjų kraujo ląstelių ir trombocitų</w:t>
      </w:r>
      <w:r w:rsidR="006414FA" w:rsidRPr="00180A95">
        <w:rPr>
          <w:i/>
          <w:szCs w:val="22"/>
        </w:rPr>
        <w:t xml:space="preserve">) </w:t>
      </w:r>
      <w:r w:rsidRPr="00180A95">
        <w:rPr>
          <w:i/>
          <w:szCs w:val="22"/>
        </w:rPr>
        <w:t>atsakas</w:t>
      </w:r>
    </w:p>
    <w:p w14:paraId="2F8E86B3" w14:textId="41C3D157" w:rsidR="006414FA" w:rsidRPr="00180A95" w:rsidRDefault="00CE04A8" w:rsidP="005A32F6">
      <w:pPr>
        <w:tabs>
          <w:tab w:val="clear" w:pos="567"/>
        </w:tabs>
        <w:autoSpaceDE w:val="0"/>
        <w:autoSpaceDN w:val="0"/>
        <w:adjustRightInd w:val="0"/>
        <w:spacing w:line="240" w:lineRule="auto"/>
        <w:rPr>
          <w:szCs w:val="22"/>
          <w:lang w:eastAsia="en-GB"/>
        </w:rPr>
      </w:pPr>
      <w:r w:rsidRPr="00180A95">
        <w:rPr>
          <w:szCs w:val="22"/>
          <w:lang w:eastAsia="en-GB"/>
        </w:rPr>
        <w:t>Pacientams, kuriems pasiektas bent 8 savaites trunkantis trijų linijų atsakas, įskaitant tuos, kuriems nereikia atlikti kraujo perpylimų</w:t>
      </w:r>
      <w:r w:rsidR="006414FA" w:rsidRPr="00180A95">
        <w:rPr>
          <w:szCs w:val="22"/>
          <w:lang w:eastAsia="en-GB"/>
        </w:rPr>
        <w:t>: eltrombopag</w:t>
      </w:r>
      <w:r w:rsidRPr="00180A95">
        <w:rPr>
          <w:szCs w:val="22"/>
          <w:lang w:eastAsia="en-GB"/>
        </w:rPr>
        <w:t>o dozę galima sumažinti</w:t>
      </w:r>
      <w:r w:rsidR="006414FA" w:rsidRPr="00180A95">
        <w:rPr>
          <w:szCs w:val="22"/>
          <w:lang w:eastAsia="en-GB"/>
        </w:rPr>
        <w:t xml:space="preserve"> 50</w:t>
      </w:r>
      <w:r w:rsidR="00A96CFB" w:rsidRPr="00180A95">
        <w:rPr>
          <w:szCs w:val="22"/>
          <w:lang w:eastAsia="en-GB"/>
        </w:rPr>
        <w:t> </w:t>
      </w:r>
      <w:r w:rsidR="000C1CA5" w:rsidRPr="00180A95">
        <w:rPr>
          <w:szCs w:val="22"/>
          <w:lang w:eastAsia="en-GB"/>
        </w:rPr>
        <w:t>%</w:t>
      </w:r>
      <w:r w:rsidR="006414FA" w:rsidRPr="00180A95">
        <w:rPr>
          <w:szCs w:val="22"/>
          <w:lang w:eastAsia="en-GB"/>
        </w:rPr>
        <w:t>.</w:t>
      </w:r>
    </w:p>
    <w:p w14:paraId="2F8E86B4" w14:textId="77777777" w:rsidR="006414FA" w:rsidRPr="00180A95" w:rsidRDefault="006414FA" w:rsidP="005A32F6">
      <w:pPr>
        <w:tabs>
          <w:tab w:val="clear" w:pos="567"/>
        </w:tabs>
        <w:autoSpaceDE w:val="0"/>
        <w:autoSpaceDN w:val="0"/>
        <w:adjustRightInd w:val="0"/>
        <w:spacing w:line="240" w:lineRule="auto"/>
        <w:rPr>
          <w:szCs w:val="22"/>
          <w:lang w:eastAsia="en-GB"/>
        </w:rPr>
      </w:pPr>
    </w:p>
    <w:p w14:paraId="2F8E86B5" w14:textId="739C5A09" w:rsidR="006414FA" w:rsidRPr="00180A95" w:rsidRDefault="00CE04A8" w:rsidP="005A32F6">
      <w:pPr>
        <w:spacing w:line="240" w:lineRule="auto"/>
        <w:rPr>
          <w:szCs w:val="22"/>
        </w:rPr>
      </w:pPr>
      <w:r w:rsidRPr="00180A95">
        <w:rPr>
          <w:szCs w:val="22"/>
          <w:lang w:eastAsia="en-GB"/>
        </w:rPr>
        <w:t xml:space="preserve">Jeigu vartojant mažesnę dozę kraujo ląstelių skaičius išlieka stabilus po </w:t>
      </w:r>
      <w:r w:rsidR="006414FA" w:rsidRPr="00180A95">
        <w:rPr>
          <w:szCs w:val="22"/>
          <w:lang w:eastAsia="en-GB"/>
        </w:rPr>
        <w:t>8 </w:t>
      </w:r>
      <w:r w:rsidRPr="00180A95">
        <w:rPr>
          <w:szCs w:val="22"/>
          <w:lang w:eastAsia="en-GB"/>
        </w:rPr>
        <w:t>savaičių</w:t>
      </w:r>
      <w:r w:rsidR="006414FA" w:rsidRPr="00180A95">
        <w:rPr>
          <w:szCs w:val="22"/>
          <w:lang w:eastAsia="en-GB"/>
        </w:rPr>
        <w:t>, eltrombopag</w:t>
      </w:r>
      <w:r w:rsidRPr="00180A95">
        <w:rPr>
          <w:szCs w:val="22"/>
          <w:lang w:eastAsia="en-GB"/>
        </w:rPr>
        <w:t>o vartojim</w:t>
      </w:r>
      <w:r w:rsidR="00ED4A3F" w:rsidRPr="00180A95">
        <w:rPr>
          <w:szCs w:val="22"/>
          <w:lang w:eastAsia="en-GB"/>
        </w:rPr>
        <w:t>as turi būti</w:t>
      </w:r>
      <w:r w:rsidRPr="00180A95">
        <w:rPr>
          <w:szCs w:val="22"/>
          <w:lang w:eastAsia="en-GB"/>
        </w:rPr>
        <w:t xml:space="preserve"> </w:t>
      </w:r>
      <w:r w:rsidR="00ED4A3F" w:rsidRPr="00180A95">
        <w:rPr>
          <w:szCs w:val="22"/>
          <w:lang w:eastAsia="en-GB"/>
        </w:rPr>
        <w:t xml:space="preserve">nutrauktas </w:t>
      </w:r>
      <w:r w:rsidRPr="00180A95">
        <w:rPr>
          <w:szCs w:val="22"/>
          <w:lang w:eastAsia="en-GB"/>
        </w:rPr>
        <w:t>ir steb</w:t>
      </w:r>
      <w:r w:rsidR="00ED4A3F" w:rsidRPr="00180A95">
        <w:rPr>
          <w:szCs w:val="22"/>
          <w:lang w:eastAsia="en-GB"/>
        </w:rPr>
        <w:t>imi</w:t>
      </w:r>
      <w:r w:rsidRPr="00180A95">
        <w:rPr>
          <w:szCs w:val="22"/>
          <w:lang w:eastAsia="en-GB"/>
        </w:rPr>
        <w:t xml:space="preserve"> kraujo tyrimo rezultat</w:t>
      </w:r>
      <w:r w:rsidR="00ED4A3F" w:rsidRPr="00180A95">
        <w:rPr>
          <w:szCs w:val="22"/>
          <w:lang w:eastAsia="en-GB"/>
        </w:rPr>
        <w:t>ai</w:t>
      </w:r>
      <w:r w:rsidR="006414FA" w:rsidRPr="00180A95">
        <w:rPr>
          <w:szCs w:val="22"/>
          <w:lang w:eastAsia="en-GB"/>
        </w:rPr>
        <w:t xml:space="preserve">. </w:t>
      </w:r>
      <w:r w:rsidRPr="00180A95">
        <w:rPr>
          <w:szCs w:val="22"/>
          <w:lang w:eastAsia="en-GB"/>
        </w:rPr>
        <w:t xml:space="preserve">Jeigu trombocitų kiekis tampa </w:t>
      </w:r>
      <w:r w:rsidR="006414FA" w:rsidRPr="00180A95">
        <w:rPr>
          <w:szCs w:val="22"/>
        </w:rPr>
        <w:t>&lt; 30</w:t>
      </w:r>
      <w:r w:rsidRPr="00180A95">
        <w:rPr>
          <w:szCs w:val="22"/>
        </w:rPr>
        <w:t> </w:t>
      </w:r>
      <w:r w:rsidR="006414FA" w:rsidRPr="00180A95">
        <w:rPr>
          <w:szCs w:val="22"/>
        </w:rPr>
        <w:t>000/µl</w:t>
      </w:r>
      <w:r w:rsidR="006414FA" w:rsidRPr="00180A95">
        <w:rPr>
          <w:szCs w:val="22"/>
          <w:lang w:eastAsia="en-GB"/>
        </w:rPr>
        <w:t xml:space="preserve">, </w:t>
      </w:r>
      <w:r w:rsidR="006414FA" w:rsidRPr="00180A95">
        <w:rPr>
          <w:szCs w:val="22"/>
        </w:rPr>
        <w:t>hemoglobin</w:t>
      </w:r>
      <w:r w:rsidRPr="00180A95">
        <w:rPr>
          <w:szCs w:val="22"/>
        </w:rPr>
        <w:t>o koncentracija sumažėja iki</w:t>
      </w:r>
      <w:r w:rsidR="006414FA" w:rsidRPr="00180A95">
        <w:rPr>
          <w:szCs w:val="22"/>
        </w:rPr>
        <w:t xml:space="preserve"> &lt; 9 g/d</w:t>
      </w:r>
      <w:r w:rsidRPr="00180A95">
        <w:rPr>
          <w:szCs w:val="22"/>
        </w:rPr>
        <w:t>l</w:t>
      </w:r>
      <w:r w:rsidR="006414FA" w:rsidRPr="00180A95">
        <w:rPr>
          <w:szCs w:val="22"/>
        </w:rPr>
        <w:t xml:space="preserve"> </w:t>
      </w:r>
      <w:r w:rsidRPr="00180A95">
        <w:rPr>
          <w:szCs w:val="22"/>
        </w:rPr>
        <w:t>arba</w:t>
      </w:r>
      <w:r w:rsidR="006414FA" w:rsidRPr="00180A95">
        <w:rPr>
          <w:szCs w:val="22"/>
        </w:rPr>
        <w:t xml:space="preserve"> </w:t>
      </w:r>
      <w:r w:rsidR="00F85E40" w:rsidRPr="00180A95">
        <w:rPr>
          <w:szCs w:val="22"/>
        </w:rPr>
        <w:t>absoliutusis neutrofilų skaičius (</w:t>
      </w:r>
      <w:r w:rsidR="006414FA" w:rsidRPr="00180A95">
        <w:rPr>
          <w:szCs w:val="22"/>
        </w:rPr>
        <w:t>AN</w:t>
      </w:r>
      <w:r w:rsidRPr="00180A95">
        <w:rPr>
          <w:szCs w:val="22"/>
        </w:rPr>
        <w:t>S</w:t>
      </w:r>
      <w:r w:rsidR="00F85E40" w:rsidRPr="00180A95">
        <w:rPr>
          <w:szCs w:val="22"/>
        </w:rPr>
        <w:t>)</w:t>
      </w:r>
      <w:r w:rsidRPr="00180A95">
        <w:rPr>
          <w:szCs w:val="22"/>
        </w:rPr>
        <w:t xml:space="preserve"> </w:t>
      </w:r>
      <w:r w:rsidR="00B40ABB" w:rsidRPr="00180A95">
        <w:rPr>
          <w:szCs w:val="22"/>
        </w:rPr>
        <w:t>iki</w:t>
      </w:r>
      <w:r w:rsidR="006414FA" w:rsidRPr="00180A95">
        <w:rPr>
          <w:szCs w:val="22"/>
        </w:rPr>
        <w:t xml:space="preserve"> &lt; 0</w:t>
      </w:r>
      <w:r w:rsidRPr="00180A95">
        <w:rPr>
          <w:szCs w:val="22"/>
        </w:rPr>
        <w:t>,</w:t>
      </w:r>
      <w:r w:rsidR="006414FA" w:rsidRPr="00180A95">
        <w:rPr>
          <w:szCs w:val="22"/>
        </w:rPr>
        <w:t>5</w:t>
      </w:r>
      <w:r w:rsidR="00A4564B" w:rsidRPr="00180A95">
        <w:rPr>
          <w:szCs w:val="22"/>
        </w:rPr>
        <w:t> </w:t>
      </w:r>
      <w:r w:rsidR="006414FA" w:rsidRPr="00180A95">
        <w:rPr>
          <w:szCs w:val="22"/>
        </w:rPr>
        <w:t>x</w:t>
      </w:r>
      <w:r w:rsidR="00A4564B" w:rsidRPr="00180A95">
        <w:rPr>
          <w:szCs w:val="22"/>
        </w:rPr>
        <w:t> </w:t>
      </w:r>
      <w:r w:rsidR="006414FA" w:rsidRPr="00180A95">
        <w:rPr>
          <w:szCs w:val="22"/>
        </w:rPr>
        <w:t>10</w:t>
      </w:r>
      <w:r w:rsidR="006414FA" w:rsidRPr="00180A95">
        <w:rPr>
          <w:szCs w:val="22"/>
          <w:vertAlign w:val="superscript"/>
        </w:rPr>
        <w:t>9</w:t>
      </w:r>
      <w:r w:rsidR="006414FA" w:rsidRPr="00180A95">
        <w:rPr>
          <w:szCs w:val="22"/>
        </w:rPr>
        <w:t>/</w:t>
      </w:r>
      <w:r w:rsidRPr="00180A95">
        <w:rPr>
          <w:szCs w:val="22"/>
        </w:rPr>
        <w:t>l</w:t>
      </w:r>
      <w:r w:rsidR="006414FA" w:rsidRPr="00180A95">
        <w:rPr>
          <w:szCs w:val="22"/>
        </w:rPr>
        <w:t xml:space="preserve">, </w:t>
      </w:r>
      <w:r w:rsidRPr="00180A95">
        <w:rPr>
          <w:szCs w:val="22"/>
        </w:rPr>
        <w:t xml:space="preserve">vėl galima atnaujinti gydymą </w:t>
      </w:r>
      <w:r w:rsidR="006414FA" w:rsidRPr="00180A95">
        <w:rPr>
          <w:szCs w:val="22"/>
        </w:rPr>
        <w:t>eltrombopag</w:t>
      </w:r>
      <w:r w:rsidRPr="00180A95">
        <w:rPr>
          <w:szCs w:val="22"/>
        </w:rPr>
        <w:t>u skiriant anksčiau veiksmingą dozę</w:t>
      </w:r>
      <w:r w:rsidR="006414FA" w:rsidRPr="00180A95">
        <w:rPr>
          <w:szCs w:val="22"/>
        </w:rPr>
        <w:t>.</w:t>
      </w:r>
    </w:p>
    <w:p w14:paraId="2F8E86B6" w14:textId="77777777" w:rsidR="006414FA" w:rsidRPr="00180A95" w:rsidRDefault="006414FA" w:rsidP="005A32F6">
      <w:pPr>
        <w:spacing w:line="240" w:lineRule="auto"/>
        <w:rPr>
          <w:bCs/>
          <w:szCs w:val="22"/>
        </w:rPr>
      </w:pPr>
    </w:p>
    <w:p w14:paraId="2F8E86B7" w14:textId="77777777" w:rsidR="006414FA" w:rsidRPr="00180A95" w:rsidRDefault="00A26C6C" w:rsidP="005A32F6">
      <w:pPr>
        <w:keepNext/>
        <w:spacing w:line="240" w:lineRule="auto"/>
        <w:rPr>
          <w:i/>
          <w:szCs w:val="22"/>
        </w:rPr>
      </w:pPr>
      <w:r w:rsidRPr="00180A95">
        <w:rPr>
          <w:i/>
          <w:szCs w:val="22"/>
        </w:rPr>
        <w:t>Gydymo nutraukimas</w:t>
      </w:r>
    </w:p>
    <w:p w14:paraId="2F8E86B8" w14:textId="77777777" w:rsidR="006414FA" w:rsidRPr="00180A95" w:rsidRDefault="00CE04A8" w:rsidP="005A32F6">
      <w:pPr>
        <w:spacing w:line="240" w:lineRule="auto"/>
        <w:rPr>
          <w:szCs w:val="22"/>
        </w:rPr>
      </w:pPr>
      <w:r w:rsidRPr="00180A95">
        <w:rPr>
          <w:szCs w:val="22"/>
        </w:rPr>
        <w:t xml:space="preserve">Jeigu po </w:t>
      </w:r>
      <w:r w:rsidR="00CA5E6A" w:rsidRPr="00180A95">
        <w:rPr>
          <w:szCs w:val="22"/>
        </w:rPr>
        <w:t xml:space="preserve">16 savaičių trukmės </w:t>
      </w:r>
      <w:r w:rsidRPr="00180A95">
        <w:rPr>
          <w:szCs w:val="22"/>
        </w:rPr>
        <w:t>gydymo eltrombopag</w:t>
      </w:r>
      <w:r w:rsidR="00CA5E6A" w:rsidRPr="00180A95">
        <w:rPr>
          <w:szCs w:val="22"/>
        </w:rPr>
        <w:t>u</w:t>
      </w:r>
      <w:r w:rsidRPr="00180A95">
        <w:rPr>
          <w:szCs w:val="22"/>
        </w:rPr>
        <w:t xml:space="preserve"> nepasiekiamas </w:t>
      </w:r>
      <w:r w:rsidR="00CA5E6A" w:rsidRPr="00180A95">
        <w:rPr>
          <w:szCs w:val="22"/>
        </w:rPr>
        <w:t>hematologinis atsakas</w:t>
      </w:r>
      <w:r w:rsidRPr="00180A95">
        <w:rPr>
          <w:szCs w:val="22"/>
        </w:rPr>
        <w:t>, eltrombopago vartojim</w:t>
      </w:r>
      <w:r w:rsidR="00ED4A3F" w:rsidRPr="00180A95">
        <w:rPr>
          <w:szCs w:val="22"/>
        </w:rPr>
        <w:t>as</w:t>
      </w:r>
      <w:r w:rsidRPr="00180A95">
        <w:rPr>
          <w:szCs w:val="22"/>
        </w:rPr>
        <w:t xml:space="preserve"> </w:t>
      </w:r>
      <w:r w:rsidR="00ED4A3F" w:rsidRPr="00180A95">
        <w:rPr>
          <w:szCs w:val="22"/>
        </w:rPr>
        <w:t>turi būti</w:t>
      </w:r>
      <w:r w:rsidRPr="00180A95">
        <w:rPr>
          <w:szCs w:val="22"/>
        </w:rPr>
        <w:t xml:space="preserve"> nutraukt</w:t>
      </w:r>
      <w:r w:rsidR="00ED4A3F" w:rsidRPr="00180A95">
        <w:rPr>
          <w:szCs w:val="22"/>
        </w:rPr>
        <w:t>as</w:t>
      </w:r>
      <w:r w:rsidR="00CA5E6A" w:rsidRPr="00180A95">
        <w:rPr>
          <w:szCs w:val="22"/>
        </w:rPr>
        <w:t>.</w:t>
      </w:r>
      <w:r w:rsidRPr="00180A95">
        <w:rPr>
          <w:szCs w:val="22"/>
        </w:rPr>
        <w:t xml:space="preserve"> </w:t>
      </w:r>
      <w:r w:rsidR="00CA5E6A" w:rsidRPr="00180A95">
        <w:rPr>
          <w:szCs w:val="22"/>
        </w:rPr>
        <w:t xml:space="preserve">Jeigu nustatoma naujų </w:t>
      </w:r>
      <w:r w:rsidR="006414FA" w:rsidRPr="00180A95">
        <w:rPr>
          <w:szCs w:val="22"/>
        </w:rPr>
        <w:t>c</w:t>
      </w:r>
      <w:r w:rsidR="00CA5E6A" w:rsidRPr="00180A95">
        <w:rPr>
          <w:szCs w:val="22"/>
        </w:rPr>
        <w:t>i</w:t>
      </w:r>
      <w:r w:rsidR="006414FA" w:rsidRPr="00180A95">
        <w:rPr>
          <w:szCs w:val="22"/>
        </w:rPr>
        <w:t>togeneti</w:t>
      </w:r>
      <w:r w:rsidR="00CA5E6A" w:rsidRPr="00180A95">
        <w:rPr>
          <w:szCs w:val="22"/>
        </w:rPr>
        <w:t>nių pokyčių</w:t>
      </w:r>
      <w:r w:rsidR="006414FA" w:rsidRPr="00180A95">
        <w:rPr>
          <w:szCs w:val="22"/>
        </w:rPr>
        <w:t xml:space="preserve">, </w:t>
      </w:r>
      <w:r w:rsidR="00CA5E6A" w:rsidRPr="00180A95">
        <w:rPr>
          <w:szCs w:val="22"/>
        </w:rPr>
        <w:t>reikia įvertinti tolesnio</w:t>
      </w:r>
      <w:r w:rsidR="006414FA" w:rsidRPr="00180A95">
        <w:rPr>
          <w:szCs w:val="22"/>
        </w:rPr>
        <w:t xml:space="preserve"> eltrombopag</w:t>
      </w:r>
      <w:r w:rsidR="00CA5E6A" w:rsidRPr="00180A95">
        <w:rPr>
          <w:szCs w:val="22"/>
        </w:rPr>
        <w:t>o vartojimo tinkamumą</w:t>
      </w:r>
      <w:r w:rsidR="006414FA" w:rsidRPr="00180A95">
        <w:rPr>
          <w:szCs w:val="22"/>
        </w:rPr>
        <w:t xml:space="preserve"> (</w:t>
      </w:r>
      <w:r w:rsidR="00CA5E6A" w:rsidRPr="00180A95">
        <w:rPr>
          <w:szCs w:val="22"/>
        </w:rPr>
        <w:t xml:space="preserve">žr. </w:t>
      </w:r>
      <w:r w:rsidR="00676DB2" w:rsidRPr="00180A95">
        <w:rPr>
          <w:szCs w:val="22"/>
        </w:rPr>
        <w:t xml:space="preserve">4.4 ir </w:t>
      </w:r>
      <w:r w:rsidR="006414FA" w:rsidRPr="00180A95">
        <w:rPr>
          <w:szCs w:val="22"/>
        </w:rPr>
        <w:t>4.8</w:t>
      </w:r>
      <w:r w:rsidR="00CA5E6A" w:rsidRPr="00180A95">
        <w:rPr>
          <w:szCs w:val="22"/>
        </w:rPr>
        <w:t> skyri</w:t>
      </w:r>
      <w:r w:rsidR="00676DB2" w:rsidRPr="00180A95">
        <w:rPr>
          <w:szCs w:val="22"/>
        </w:rPr>
        <w:t>us</w:t>
      </w:r>
      <w:r w:rsidR="006414FA" w:rsidRPr="00180A95">
        <w:rPr>
          <w:szCs w:val="22"/>
        </w:rPr>
        <w:t xml:space="preserve">). </w:t>
      </w:r>
      <w:r w:rsidR="00CA5E6A" w:rsidRPr="00180A95">
        <w:t xml:space="preserve">Be to, gydymą </w:t>
      </w:r>
      <w:r w:rsidR="00A24974" w:rsidRPr="00180A95">
        <w:rPr>
          <w:szCs w:val="22"/>
        </w:rPr>
        <w:t xml:space="preserve">eltrombopagu </w:t>
      </w:r>
      <w:r w:rsidR="00A24974" w:rsidRPr="00180A95">
        <w:t>reikia</w:t>
      </w:r>
      <w:r w:rsidR="00CA5E6A" w:rsidRPr="00180A95">
        <w:t xml:space="preserve"> nutraukti dėl pernelyg didelio trombocitų kiekio atsako </w:t>
      </w:r>
      <w:r w:rsidR="00A24974" w:rsidRPr="00180A95">
        <w:t xml:space="preserve">(kaip nuodyta 3 lentelėje) </w:t>
      </w:r>
      <w:r w:rsidR="00CA5E6A" w:rsidRPr="00180A95">
        <w:t xml:space="preserve">arba svarbių kepenų tyrimų rodmenų </w:t>
      </w:r>
      <w:r w:rsidR="00A24974" w:rsidRPr="00180A95">
        <w:t>pokyčių</w:t>
      </w:r>
      <w:r w:rsidR="00CA5E6A" w:rsidRPr="00180A95">
        <w:rPr>
          <w:szCs w:val="22"/>
        </w:rPr>
        <w:t xml:space="preserve"> </w:t>
      </w:r>
      <w:r w:rsidR="006414FA" w:rsidRPr="00180A95">
        <w:rPr>
          <w:szCs w:val="22"/>
        </w:rPr>
        <w:t>(</w:t>
      </w:r>
      <w:r w:rsidR="00A24974" w:rsidRPr="00180A95">
        <w:rPr>
          <w:szCs w:val="22"/>
        </w:rPr>
        <w:t xml:space="preserve">žr. </w:t>
      </w:r>
      <w:r w:rsidR="006414FA" w:rsidRPr="00180A95">
        <w:rPr>
          <w:szCs w:val="22"/>
        </w:rPr>
        <w:t>4.8</w:t>
      </w:r>
      <w:r w:rsidR="00A24974" w:rsidRPr="00180A95">
        <w:rPr>
          <w:szCs w:val="22"/>
        </w:rPr>
        <w:t> skyrių</w:t>
      </w:r>
      <w:r w:rsidR="006414FA" w:rsidRPr="00180A95">
        <w:rPr>
          <w:szCs w:val="22"/>
        </w:rPr>
        <w:t>).</w:t>
      </w:r>
    </w:p>
    <w:p w14:paraId="2F8E86B9" w14:textId="77777777" w:rsidR="006414FA" w:rsidRPr="00180A95" w:rsidRDefault="006414FA" w:rsidP="005A32F6">
      <w:pPr>
        <w:spacing w:line="240" w:lineRule="auto"/>
        <w:rPr>
          <w:szCs w:val="22"/>
        </w:rPr>
      </w:pPr>
    </w:p>
    <w:p w14:paraId="2F8E86BA" w14:textId="77777777" w:rsidR="00715224" w:rsidRPr="00180A95" w:rsidRDefault="00715224" w:rsidP="005A32F6">
      <w:pPr>
        <w:keepNext/>
        <w:spacing w:line="240" w:lineRule="auto"/>
        <w:rPr>
          <w:i/>
          <w:u w:val="single"/>
        </w:rPr>
      </w:pPr>
      <w:r w:rsidRPr="00180A95">
        <w:rPr>
          <w:i/>
          <w:u w:val="single"/>
        </w:rPr>
        <w:lastRenderedPageBreak/>
        <w:t>Special</w:t>
      </w:r>
      <w:r w:rsidR="00E81A24" w:rsidRPr="00180A95">
        <w:rPr>
          <w:i/>
          <w:u w:val="single"/>
        </w:rPr>
        <w:t>iosios</w:t>
      </w:r>
      <w:r w:rsidRPr="00180A95">
        <w:rPr>
          <w:i/>
          <w:u w:val="single"/>
        </w:rPr>
        <w:t xml:space="preserve"> popul</w:t>
      </w:r>
      <w:r w:rsidR="00E81A24" w:rsidRPr="00180A95">
        <w:rPr>
          <w:i/>
          <w:u w:val="single"/>
        </w:rPr>
        <w:t>iacijo</w:t>
      </w:r>
      <w:r w:rsidRPr="00180A95">
        <w:rPr>
          <w:i/>
          <w:u w:val="single"/>
        </w:rPr>
        <w:t>s</w:t>
      </w:r>
    </w:p>
    <w:p w14:paraId="2F8E86BB" w14:textId="77777777" w:rsidR="00715224" w:rsidRPr="00180A95" w:rsidRDefault="00715224" w:rsidP="005A32F6">
      <w:pPr>
        <w:keepNext/>
        <w:spacing w:line="240" w:lineRule="auto"/>
        <w:rPr>
          <w:szCs w:val="22"/>
        </w:rPr>
      </w:pPr>
    </w:p>
    <w:p w14:paraId="2F8E86BC" w14:textId="77777777" w:rsidR="00920ADF" w:rsidRPr="00180A95" w:rsidRDefault="003D1A8E" w:rsidP="005A32F6">
      <w:pPr>
        <w:keepNext/>
        <w:spacing w:line="240" w:lineRule="auto"/>
        <w:rPr>
          <w:i/>
          <w:iCs/>
          <w:szCs w:val="22"/>
        </w:rPr>
      </w:pPr>
      <w:r w:rsidRPr="00180A95">
        <w:rPr>
          <w:i/>
          <w:iCs/>
          <w:szCs w:val="22"/>
        </w:rPr>
        <w:t>Inkstų funkcijos sutrikimas</w:t>
      </w:r>
    </w:p>
    <w:p w14:paraId="2F8E86BD" w14:textId="4D9E59A8" w:rsidR="00920ADF" w:rsidRPr="00180A95" w:rsidRDefault="003D1A8E" w:rsidP="005A32F6">
      <w:pPr>
        <w:spacing w:line="240" w:lineRule="auto"/>
        <w:rPr>
          <w:szCs w:val="22"/>
        </w:rPr>
      </w:pPr>
      <w:r w:rsidRPr="00180A95">
        <w:rPr>
          <w:szCs w:val="22"/>
        </w:rPr>
        <w:t>Pacientams, kuri</w:t>
      </w:r>
      <w:r w:rsidR="008153C7" w:rsidRPr="00180A95">
        <w:rPr>
          <w:szCs w:val="22"/>
        </w:rPr>
        <w:t>ų</w:t>
      </w:r>
      <w:r w:rsidRPr="00180A95">
        <w:rPr>
          <w:szCs w:val="22"/>
        </w:rPr>
        <w:t xml:space="preserve"> inkstų funkcij</w:t>
      </w:r>
      <w:r w:rsidR="008153C7" w:rsidRPr="00180A95">
        <w:rPr>
          <w:szCs w:val="22"/>
        </w:rPr>
        <w:t>a</w:t>
      </w:r>
      <w:r w:rsidRPr="00180A95">
        <w:rPr>
          <w:szCs w:val="22"/>
        </w:rPr>
        <w:t xml:space="preserve"> sutrik</w:t>
      </w:r>
      <w:r w:rsidR="008153C7" w:rsidRPr="00180A95">
        <w:rPr>
          <w:szCs w:val="22"/>
        </w:rPr>
        <w:t>usi</w:t>
      </w:r>
      <w:r w:rsidRPr="00180A95">
        <w:rPr>
          <w:szCs w:val="22"/>
        </w:rPr>
        <w:t>, dozės keisti nebūtina</w:t>
      </w:r>
      <w:r w:rsidR="00920ADF" w:rsidRPr="00180A95">
        <w:rPr>
          <w:szCs w:val="22"/>
        </w:rPr>
        <w:t xml:space="preserve">. </w:t>
      </w:r>
      <w:r w:rsidRPr="00180A95">
        <w:rPr>
          <w:szCs w:val="22"/>
        </w:rPr>
        <w:t>Pacientams, kuri</w:t>
      </w:r>
      <w:r w:rsidR="008153C7" w:rsidRPr="00180A95">
        <w:rPr>
          <w:szCs w:val="22"/>
        </w:rPr>
        <w:t>ų</w:t>
      </w:r>
      <w:r w:rsidRPr="00180A95">
        <w:rPr>
          <w:szCs w:val="22"/>
        </w:rPr>
        <w:t xml:space="preserve"> inkstų funkcij</w:t>
      </w:r>
      <w:r w:rsidR="008153C7" w:rsidRPr="00180A95">
        <w:rPr>
          <w:szCs w:val="22"/>
        </w:rPr>
        <w:t>a</w:t>
      </w:r>
      <w:r w:rsidRPr="00180A95">
        <w:rPr>
          <w:szCs w:val="22"/>
        </w:rPr>
        <w:t xml:space="preserve"> sutrik</w:t>
      </w:r>
      <w:r w:rsidR="008153C7" w:rsidRPr="00180A95">
        <w:rPr>
          <w:szCs w:val="22"/>
        </w:rPr>
        <w:t>usi</w:t>
      </w:r>
      <w:r w:rsidRPr="00180A95">
        <w:rPr>
          <w:szCs w:val="22"/>
        </w:rPr>
        <w:t xml:space="preserve">, </w:t>
      </w:r>
      <w:r w:rsidR="00920ADF" w:rsidRPr="00180A95">
        <w:rPr>
          <w:szCs w:val="22"/>
        </w:rPr>
        <w:t>eltrombopag</w:t>
      </w:r>
      <w:r w:rsidRPr="00180A95">
        <w:rPr>
          <w:szCs w:val="22"/>
        </w:rPr>
        <w:t xml:space="preserve">ą vartoti </w:t>
      </w:r>
      <w:r w:rsidR="00C00048" w:rsidRPr="00180A95">
        <w:rPr>
          <w:szCs w:val="22"/>
        </w:rPr>
        <w:t xml:space="preserve">reikia </w:t>
      </w:r>
      <w:r w:rsidRPr="00180A95">
        <w:rPr>
          <w:szCs w:val="22"/>
        </w:rPr>
        <w:t>atsargiai ir juos reikia atidžiai stebėti</w:t>
      </w:r>
      <w:r w:rsidR="000326FD" w:rsidRPr="00180A95">
        <w:rPr>
          <w:szCs w:val="22"/>
        </w:rPr>
        <w:t>, pavyzdžiui</w:t>
      </w:r>
      <w:r w:rsidR="00376E95" w:rsidRPr="00180A95">
        <w:rPr>
          <w:szCs w:val="22"/>
        </w:rPr>
        <w:t>,</w:t>
      </w:r>
      <w:r w:rsidR="000326FD" w:rsidRPr="00180A95">
        <w:rPr>
          <w:szCs w:val="22"/>
        </w:rPr>
        <w:t xml:space="preserve"> matuoti kreatinino koncentraciją serume ir</w:t>
      </w:r>
      <w:r w:rsidR="009E27E8" w:rsidRPr="00180A95">
        <w:rPr>
          <w:szCs w:val="22"/>
        </w:rPr>
        <w:t> </w:t>
      </w:r>
      <w:r w:rsidR="000326FD" w:rsidRPr="00180A95">
        <w:rPr>
          <w:szCs w:val="22"/>
        </w:rPr>
        <w:t>(arba) tirti šlapimą</w:t>
      </w:r>
      <w:r w:rsidR="00920ADF" w:rsidRPr="00180A95">
        <w:rPr>
          <w:szCs w:val="22"/>
        </w:rPr>
        <w:t xml:space="preserve"> (</w:t>
      </w:r>
      <w:r w:rsidR="00372485" w:rsidRPr="00180A95">
        <w:rPr>
          <w:szCs w:val="22"/>
        </w:rPr>
        <w:t>žr.</w:t>
      </w:r>
      <w:r w:rsidR="00920ADF" w:rsidRPr="00180A95">
        <w:rPr>
          <w:szCs w:val="22"/>
        </w:rPr>
        <w:t xml:space="preserve"> 5.2</w:t>
      </w:r>
      <w:r w:rsidR="00A73D59" w:rsidRPr="00180A95">
        <w:rPr>
          <w:szCs w:val="22"/>
        </w:rPr>
        <w:t> </w:t>
      </w:r>
      <w:r w:rsidRPr="00180A95">
        <w:rPr>
          <w:szCs w:val="22"/>
        </w:rPr>
        <w:t>skyrių</w:t>
      </w:r>
      <w:r w:rsidR="00920ADF" w:rsidRPr="00180A95">
        <w:rPr>
          <w:szCs w:val="22"/>
        </w:rPr>
        <w:t>).</w:t>
      </w:r>
    </w:p>
    <w:p w14:paraId="2F8E86BE" w14:textId="77777777" w:rsidR="00920ADF" w:rsidRPr="00180A95" w:rsidRDefault="00920ADF" w:rsidP="005A32F6">
      <w:pPr>
        <w:spacing w:line="240" w:lineRule="auto"/>
        <w:rPr>
          <w:rStyle w:val="CSIchar"/>
          <w:szCs w:val="22"/>
        </w:rPr>
      </w:pPr>
    </w:p>
    <w:p w14:paraId="2F8E86BF" w14:textId="77777777" w:rsidR="00920ADF" w:rsidRPr="00180A95" w:rsidRDefault="003D1A8E" w:rsidP="005A32F6">
      <w:pPr>
        <w:keepNext/>
        <w:spacing w:line="240" w:lineRule="auto"/>
        <w:rPr>
          <w:i/>
          <w:iCs/>
          <w:szCs w:val="22"/>
        </w:rPr>
      </w:pPr>
      <w:r w:rsidRPr="00180A95">
        <w:rPr>
          <w:i/>
          <w:iCs/>
          <w:szCs w:val="22"/>
        </w:rPr>
        <w:t>Kepenų</w:t>
      </w:r>
      <w:r w:rsidR="00920ADF" w:rsidRPr="00180A95">
        <w:rPr>
          <w:i/>
          <w:iCs/>
          <w:szCs w:val="22"/>
        </w:rPr>
        <w:t xml:space="preserve"> </w:t>
      </w:r>
      <w:r w:rsidRPr="00180A95">
        <w:rPr>
          <w:i/>
          <w:iCs/>
          <w:szCs w:val="22"/>
        </w:rPr>
        <w:t>funkcijos sutrikimas</w:t>
      </w:r>
    </w:p>
    <w:p w14:paraId="2F8E86C0" w14:textId="77777777" w:rsidR="00920ADF" w:rsidRPr="00180A95" w:rsidRDefault="005D3EC4" w:rsidP="005A32F6">
      <w:pPr>
        <w:spacing w:line="240" w:lineRule="auto"/>
        <w:rPr>
          <w:szCs w:val="22"/>
        </w:rPr>
      </w:pPr>
      <w:r w:rsidRPr="00180A95">
        <w:rPr>
          <w:szCs w:val="22"/>
        </w:rPr>
        <w:t>Eltrombopago negalima vartoti p</w:t>
      </w:r>
      <w:r w:rsidR="003D1A8E" w:rsidRPr="00180A95">
        <w:rPr>
          <w:szCs w:val="22"/>
        </w:rPr>
        <w:t xml:space="preserve">acientams, kurie serga </w:t>
      </w:r>
      <w:r w:rsidR="00D561CA" w:rsidRPr="00180A95">
        <w:rPr>
          <w:szCs w:val="22"/>
        </w:rPr>
        <w:t xml:space="preserve">ITP ir </w:t>
      </w:r>
      <w:r w:rsidR="003D1A8E" w:rsidRPr="00180A95">
        <w:rPr>
          <w:szCs w:val="22"/>
        </w:rPr>
        <w:t>kepenų funkcijos sutrikimu</w:t>
      </w:r>
      <w:r w:rsidR="000E30B9" w:rsidRPr="00180A95">
        <w:rPr>
          <w:szCs w:val="22"/>
        </w:rPr>
        <w:t xml:space="preserve"> (</w:t>
      </w:r>
      <w:r w:rsidRPr="00180A95">
        <w:rPr>
          <w:szCs w:val="22"/>
        </w:rPr>
        <w:t>≥ </w:t>
      </w:r>
      <w:r w:rsidR="00D561CA" w:rsidRPr="00180A95">
        <w:rPr>
          <w:szCs w:val="22"/>
        </w:rPr>
        <w:t>5 </w:t>
      </w:r>
      <w:r w:rsidRPr="00180A95">
        <w:rPr>
          <w:szCs w:val="22"/>
        </w:rPr>
        <w:t xml:space="preserve">balų pagal </w:t>
      </w:r>
      <w:r w:rsidR="00BC68D1" w:rsidRPr="00180A95">
        <w:rPr>
          <w:i/>
          <w:szCs w:val="22"/>
        </w:rPr>
        <w:t>Child</w:t>
      </w:r>
      <w:r w:rsidRPr="00180A95">
        <w:rPr>
          <w:i/>
          <w:szCs w:val="22"/>
        </w:rPr>
        <w:noBreakHyphen/>
      </w:r>
      <w:r w:rsidR="00BC68D1" w:rsidRPr="00180A95">
        <w:rPr>
          <w:i/>
          <w:szCs w:val="22"/>
        </w:rPr>
        <w:t>Pugh</w:t>
      </w:r>
      <w:r w:rsidR="00BC68D1" w:rsidRPr="00180A95">
        <w:rPr>
          <w:szCs w:val="22"/>
        </w:rPr>
        <w:t xml:space="preserve"> </w:t>
      </w:r>
      <w:r w:rsidR="000E30B9" w:rsidRPr="00180A95">
        <w:rPr>
          <w:szCs w:val="22"/>
        </w:rPr>
        <w:t>s</w:t>
      </w:r>
      <w:r w:rsidRPr="00180A95">
        <w:rPr>
          <w:szCs w:val="22"/>
        </w:rPr>
        <w:t>kalę</w:t>
      </w:r>
      <w:r w:rsidR="000E30B9" w:rsidRPr="00180A95">
        <w:rPr>
          <w:szCs w:val="22"/>
        </w:rPr>
        <w:t>)</w:t>
      </w:r>
      <w:r w:rsidR="003D1A8E" w:rsidRPr="00180A95">
        <w:rPr>
          <w:szCs w:val="22"/>
        </w:rPr>
        <w:t xml:space="preserve">, </w:t>
      </w:r>
      <w:r w:rsidRPr="00180A95">
        <w:rPr>
          <w:szCs w:val="22"/>
        </w:rPr>
        <w:t>išskyrus atvejus, kai laukiama nauda persveria nustatytą vartų venos trombozės riziką</w:t>
      </w:r>
      <w:r w:rsidR="003D1A8E" w:rsidRPr="00180A95">
        <w:rPr>
          <w:szCs w:val="22"/>
        </w:rPr>
        <w:t xml:space="preserve"> (</w:t>
      </w:r>
      <w:r w:rsidR="00372485" w:rsidRPr="00180A95">
        <w:rPr>
          <w:szCs w:val="22"/>
        </w:rPr>
        <w:t>žr.</w:t>
      </w:r>
      <w:r w:rsidR="00920ADF" w:rsidRPr="00180A95">
        <w:rPr>
          <w:szCs w:val="22"/>
        </w:rPr>
        <w:t xml:space="preserve"> </w:t>
      </w:r>
      <w:r w:rsidRPr="00180A95">
        <w:rPr>
          <w:szCs w:val="22"/>
        </w:rPr>
        <w:t>4.4</w:t>
      </w:r>
      <w:r w:rsidR="00A73D59" w:rsidRPr="00180A95">
        <w:rPr>
          <w:szCs w:val="22"/>
        </w:rPr>
        <w:t> </w:t>
      </w:r>
      <w:r w:rsidR="003D1A8E" w:rsidRPr="00180A95">
        <w:rPr>
          <w:szCs w:val="22"/>
        </w:rPr>
        <w:t>skyrių</w:t>
      </w:r>
      <w:r w:rsidR="00920ADF" w:rsidRPr="00180A95">
        <w:rPr>
          <w:szCs w:val="22"/>
        </w:rPr>
        <w:t>).</w:t>
      </w:r>
    </w:p>
    <w:p w14:paraId="2F8E86C1" w14:textId="77777777" w:rsidR="005D3EC4" w:rsidRPr="00180A95" w:rsidRDefault="005D3EC4" w:rsidP="005A32F6">
      <w:pPr>
        <w:spacing w:line="240" w:lineRule="auto"/>
        <w:rPr>
          <w:szCs w:val="22"/>
        </w:rPr>
      </w:pPr>
    </w:p>
    <w:p w14:paraId="2F8E86C2" w14:textId="77777777" w:rsidR="005D3EC4" w:rsidRPr="00180A95" w:rsidRDefault="005D3EC4" w:rsidP="005A32F6">
      <w:pPr>
        <w:spacing w:line="240" w:lineRule="auto"/>
        <w:rPr>
          <w:szCs w:val="22"/>
        </w:rPr>
      </w:pPr>
      <w:r w:rsidRPr="00180A95">
        <w:rPr>
          <w:szCs w:val="22"/>
        </w:rPr>
        <w:t xml:space="preserve">Jeigu nusprendžiama, kad eltrombopagą vartoti </w:t>
      </w:r>
      <w:r w:rsidR="00D561CA" w:rsidRPr="00180A95">
        <w:rPr>
          <w:szCs w:val="22"/>
        </w:rPr>
        <w:t xml:space="preserve">pacientams, kurie serga ITP ir kepenų funkcijos sutrikimu, </w:t>
      </w:r>
      <w:r w:rsidRPr="00180A95">
        <w:rPr>
          <w:szCs w:val="22"/>
        </w:rPr>
        <w:t>būtina, pradinė dozė turi būti 25 mg vieną kartą per parą.</w:t>
      </w:r>
      <w:r w:rsidR="00D561CA" w:rsidRPr="00180A95">
        <w:rPr>
          <w:szCs w:val="22"/>
        </w:rPr>
        <w:t xml:space="preserve"> Pradėjus vartoti eltrombopago dozę pacientams, kurie serga kepenų funkcijos sutrikimu, </w:t>
      </w:r>
      <w:r w:rsidR="00ED0C56" w:rsidRPr="00180A95">
        <w:rPr>
          <w:szCs w:val="22"/>
        </w:rPr>
        <w:t xml:space="preserve">turi būti </w:t>
      </w:r>
      <w:r w:rsidR="000C7372" w:rsidRPr="00180A95">
        <w:rPr>
          <w:szCs w:val="22"/>
        </w:rPr>
        <w:t>laikomasi</w:t>
      </w:r>
      <w:r w:rsidR="00D561CA" w:rsidRPr="00180A95">
        <w:rPr>
          <w:szCs w:val="22"/>
        </w:rPr>
        <w:t xml:space="preserve"> 3 savai</w:t>
      </w:r>
      <w:r w:rsidR="00ED0C56" w:rsidRPr="00180A95">
        <w:rPr>
          <w:szCs w:val="22"/>
        </w:rPr>
        <w:t>čių interval</w:t>
      </w:r>
      <w:r w:rsidR="000C7372" w:rsidRPr="00180A95">
        <w:rPr>
          <w:szCs w:val="22"/>
        </w:rPr>
        <w:t>o</w:t>
      </w:r>
      <w:r w:rsidR="00AB5B67" w:rsidRPr="00180A95">
        <w:rPr>
          <w:szCs w:val="22"/>
        </w:rPr>
        <w:t>, kol bus galima</w:t>
      </w:r>
      <w:r w:rsidR="00D561CA" w:rsidRPr="00180A95">
        <w:rPr>
          <w:szCs w:val="22"/>
        </w:rPr>
        <w:t xml:space="preserve"> didinti dozę.</w:t>
      </w:r>
    </w:p>
    <w:p w14:paraId="2F8E86C3" w14:textId="77777777" w:rsidR="005D3EC4" w:rsidRPr="00180A95" w:rsidRDefault="005D3EC4" w:rsidP="005A32F6">
      <w:pPr>
        <w:spacing w:line="240" w:lineRule="auto"/>
        <w:rPr>
          <w:szCs w:val="22"/>
        </w:rPr>
      </w:pPr>
    </w:p>
    <w:p w14:paraId="2F8E86C4" w14:textId="62B5A7CF" w:rsidR="004B48DF" w:rsidRPr="00180A95" w:rsidRDefault="004B48DF" w:rsidP="005A32F6">
      <w:pPr>
        <w:tabs>
          <w:tab w:val="clear" w:pos="567"/>
        </w:tabs>
        <w:spacing w:line="240" w:lineRule="auto"/>
        <w:rPr>
          <w:szCs w:val="22"/>
        </w:rPr>
      </w:pPr>
      <w:r w:rsidRPr="00180A95">
        <w:rPr>
          <w:szCs w:val="22"/>
        </w:rPr>
        <w:t xml:space="preserve">Pacientams, kuriems yra lėtinė HCV </w:t>
      </w:r>
      <w:r w:rsidR="00A73D59" w:rsidRPr="00180A95">
        <w:rPr>
          <w:szCs w:val="22"/>
        </w:rPr>
        <w:t xml:space="preserve">infekcija </w:t>
      </w:r>
      <w:r w:rsidR="005B2CC0" w:rsidRPr="00180A95">
        <w:rPr>
          <w:szCs w:val="22"/>
        </w:rPr>
        <w:t xml:space="preserve">ir pasireiškia trombocitopenija </w:t>
      </w:r>
      <w:r w:rsidRPr="00180A95">
        <w:rPr>
          <w:szCs w:val="22"/>
        </w:rPr>
        <w:t xml:space="preserve">bei </w:t>
      </w:r>
      <w:r w:rsidR="005B2CC0" w:rsidRPr="00180A95">
        <w:rPr>
          <w:szCs w:val="22"/>
        </w:rPr>
        <w:t xml:space="preserve">yra </w:t>
      </w:r>
      <w:r w:rsidRPr="00180A95">
        <w:rPr>
          <w:szCs w:val="22"/>
        </w:rPr>
        <w:t xml:space="preserve">lengvas </w:t>
      </w:r>
      <w:r w:rsidR="007D7610" w:rsidRPr="00180A95">
        <w:rPr>
          <w:szCs w:val="22"/>
        </w:rPr>
        <w:t>kepenų</w:t>
      </w:r>
      <w:r w:rsidRPr="00180A95">
        <w:rPr>
          <w:szCs w:val="22"/>
        </w:rPr>
        <w:t xml:space="preserve"> funkcijos sutrikimas (≤ 6 balų pagal Child</w:t>
      </w:r>
      <w:r w:rsidR="009E27E8" w:rsidRPr="00180A95">
        <w:rPr>
          <w:szCs w:val="22"/>
        </w:rPr>
        <w:noBreakHyphen/>
      </w:r>
      <w:r w:rsidRPr="00180A95">
        <w:rPr>
          <w:szCs w:val="22"/>
        </w:rPr>
        <w:t xml:space="preserve">Pugh), dozės keisti nereikia. Pacientams, kuriems </w:t>
      </w:r>
      <w:r w:rsidR="005B2CC0" w:rsidRPr="00180A95">
        <w:rPr>
          <w:szCs w:val="22"/>
        </w:rPr>
        <w:t>yra lėtinė HCV infekcija</w:t>
      </w:r>
      <w:r w:rsidR="00987A3A" w:rsidRPr="00180A95">
        <w:rPr>
          <w:szCs w:val="22"/>
        </w:rPr>
        <w:t xml:space="preserve">, ir pacientams, kurie serga </w:t>
      </w:r>
      <w:r w:rsidR="00B40ABB" w:rsidRPr="00180A95">
        <w:rPr>
          <w:szCs w:val="22"/>
        </w:rPr>
        <w:t>SAA</w:t>
      </w:r>
      <w:r w:rsidR="00987A3A" w:rsidRPr="00180A95">
        <w:rPr>
          <w:szCs w:val="22"/>
        </w:rPr>
        <w:t xml:space="preserve"> bei kuriems pasireiškia kepenų funkcijos sutrikimas</w:t>
      </w:r>
      <w:r w:rsidRPr="00180A95">
        <w:rPr>
          <w:szCs w:val="22"/>
        </w:rPr>
        <w:t xml:space="preserve">, iš pradžių </w:t>
      </w:r>
      <w:r w:rsidR="005B2CC0" w:rsidRPr="00180A95">
        <w:rPr>
          <w:szCs w:val="22"/>
        </w:rPr>
        <w:t>reikia</w:t>
      </w:r>
      <w:r w:rsidRPr="00180A95">
        <w:rPr>
          <w:szCs w:val="22"/>
        </w:rPr>
        <w:t xml:space="preserve"> vartoti 25 mg eltrombopago dozę vieną kartą per parą (žr. 5.2 skyrių). Pradėjus eltrombopago dozavimą pacientams, kuriems yra </w:t>
      </w:r>
      <w:r w:rsidR="007D7610" w:rsidRPr="00180A95">
        <w:rPr>
          <w:szCs w:val="22"/>
        </w:rPr>
        <w:t xml:space="preserve">kepenų </w:t>
      </w:r>
      <w:r w:rsidRPr="00180A95">
        <w:rPr>
          <w:szCs w:val="22"/>
        </w:rPr>
        <w:t xml:space="preserve">funkcijos sutrikimas, prieš didinant dozę, </w:t>
      </w:r>
      <w:r w:rsidR="00ED0C56" w:rsidRPr="00180A95">
        <w:rPr>
          <w:szCs w:val="22"/>
        </w:rPr>
        <w:t xml:space="preserve">turi būti </w:t>
      </w:r>
      <w:r w:rsidR="000C7372" w:rsidRPr="00180A95">
        <w:rPr>
          <w:szCs w:val="22"/>
        </w:rPr>
        <w:t>laikomasi</w:t>
      </w:r>
      <w:r w:rsidRPr="00180A95">
        <w:rPr>
          <w:szCs w:val="22"/>
        </w:rPr>
        <w:t xml:space="preserve"> 2 savai</w:t>
      </w:r>
      <w:r w:rsidR="00ED0C56" w:rsidRPr="00180A95">
        <w:rPr>
          <w:szCs w:val="22"/>
        </w:rPr>
        <w:t>čių interval</w:t>
      </w:r>
      <w:r w:rsidR="000C7372" w:rsidRPr="00180A95">
        <w:rPr>
          <w:szCs w:val="22"/>
        </w:rPr>
        <w:t>o</w:t>
      </w:r>
      <w:r w:rsidRPr="00180A95">
        <w:rPr>
          <w:szCs w:val="22"/>
        </w:rPr>
        <w:t>.</w:t>
      </w:r>
    </w:p>
    <w:p w14:paraId="2F8E86C5" w14:textId="77777777" w:rsidR="004B48DF" w:rsidRPr="00180A95" w:rsidRDefault="004B48DF" w:rsidP="005A32F6">
      <w:pPr>
        <w:tabs>
          <w:tab w:val="clear" w:pos="567"/>
        </w:tabs>
        <w:spacing w:line="240" w:lineRule="auto"/>
        <w:rPr>
          <w:szCs w:val="22"/>
        </w:rPr>
      </w:pPr>
    </w:p>
    <w:p w14:paraId="2F8E86C6" w14:textId="4414228C" w:rsidR="004B48DF" w:rsidRPr="00180A95" w:rsidRDefault="00A73D59" w:rsidP="005A32F6">
      <w:pPr>
        <w:tabs>
          <w:tab w:val="clear" w:pos="567"/>
        </w:tabs>
        <w:spacing w:line="240" w:lineRule="auto"/>
        <w:rPr>
          <w:szCs w:val="22"/>
        </w:rPr>
      </w:pPr>
      <w:r w:rsidRPr="00180A95">
        <w:rPr>
          <w:szCs w:val="22"/>
        </w:rPr>
        <w:t>Y</w:t>
      </w:r>
      <w:r w:rsidR="004B48DF" w:rsidRPr="00180A95">
        <w:rPr>
          <w:szCs w:val="22"/>
        </w:rPr>
        <w:t xml:space="preserve">ra </w:t>
      </w:r>
      <w:r w:rsidR="005B2CC0" w:rsidRPr="00180A95">
        <w:rPr>
          <w:szCs w:val="22"/>
        </w:rPr>
        <w:t>didesnė</w:t>
      </w:r>
      <w:r w:rsidR="004B48DF" w:rsidRPr="00180A95">
        <w:rPr>
          <w:szCs w:val="22"/>
        </w:rPr>
        <w:t xml:space="preserve"> nepageidaujamų reiškinių</w:t>
      </w:r>
      <w:r w:rsidRPr="00180A95">
        <w:rPr>
          <w:szCs w:val="22"/>
        </w:rPr>
        <w:t xml:space="preserve"> rizika</w:t>
      </w:r>
      <w:r w:rsidR="004B48DF" w:rsidRPr="00180A95">
        <w:rPr>
          <w:szCs w:val="22"/>
        </w:rPr>
        <w:t>, įskaitant kepenų dekompensaciją ir tromboembolijos reiškinius</w:t>
      </w:r>
      <w:r w:rsidR="00B753C3" w:rsidRPr="00180A95">
        <w:rPr>
          <w:szCs w:val="22"/>
        </w:rPr>
        <w:t xml:space="preserve"> (TER)</w:t>
      </w:r>
      <w:r w:rsidR="004B48DF" w:rsidRPr="00180A95">
        <w:rPr>
          <w:szCs w:val="22"/>
        </w:rPr>
        <w:t xml:space="preserve">, pacientams, </w:t>
      </w:r>
      <w:r w:rsidR="005B2CC0" w:rsidRPr="00180A95">
        <w:rPr>
          <w:szCs w:val="22"/>
        </w:rPr>
        <w:t>kuriems pasireiškia trombocitopenija</w:t>
      </w:r>
      <w:r w:rsidR="004B48DF" w:rsidRPr="00180A95">
        <w:rPr>
          <w:szCs w:val="22"/>
        </w:rPr>
        <w:t xml:space="preserve">, </w:t>
      </w:r>
      <w:r w:rsidRPr="00180A95">
        <w:rPr>
          <w:szCs w:val="22"/>
        </w:rPr>
        <w:t xml:space="preserve">sergantiems progresavusia lėtine kepenų liga ir </w:t>
      </w:r>
      <w:r w:rsidR="004B48DF" w:rsidRPr="00180A95">
        <w:rPr>
          <w:szCs w:val="22"/>
        </w:rPr>
        <w:t>gydomiems eltrombopagu</w:t>
      </w:r>
      <w:r w:rsidR="00C22630" w:rsidRPr="00180A95">
        <w:rPr>
          <w:szCs w:val="22"/>
        </w:rPr>
        <w:t xml:space="preserve"> tiek</w:t>
      </w:r>
      <w:r w:rsidRPr="00180A95">
        <w:rPr>
          <w:szCs w:val="22"/>
        </w:rPr>
        <w:t xml:space="preserve"> </w:t>
      </w:r>
      <w:r w:rsidR="004B48DF" w:rsidRPr="00180A95">
        <w:rPr>
          <w:szCs w:val="22"/>
        </w:rPr>
        <w:t>ruošiantis invazin</w:t>
      </w:r>
      <w:r w:rsidR="00C22630" w:rsidRPr="00180A95">
        <w:rPr>
          <w:szCs w:val="22"/>
        </w:rPr>
        <w:t>ei</w:t>
      </w:r>
      <w:r w:rsidR="004B48DF" w:rsidRPr="00180A95">
        <w:rPr>
          <w:szCs w:val="22"/>
        </w:rPr>
        <w:t xml:space="preserve"> procedūr</w:t>
      </w:r>
      <w:r w:rsidR="00C22630" w:rsidRPr="00180A95">
        <w:rPr>
          <w:szCs w:val="22"/>
        </w:rPr>
        <w:t>ai</w:t>
      </w:r>
      <w:r w:rsidRPr="00180A95">
        <w:rPr>
          <w:szCs w:val="22"/>
        </w:rPr>
        <w:t xml:space="preserve">, </w:t>
      </w:r>
      <w:r w:rsidR="00C22630" w:rsidRPr="00180A95">
        <w:rPr>
          <w:szCs w:val="22"/>
        </w:rPr>
        <w:t>tiek</w:t>
      </w:r>
      <w:r w:rsidRPr="00180A95">
        <w:rPr>
          <w:szCs w:val="22"/>
        </w:rPr>
        <w:t xml:space="preserve"> HCV užsikrėtusiems pacientams</w:t>
      </w:r>
      <w:r w:rsidR="00C22630" w:rsidRPr="00180A95">
        <w:rPr>
          <w:szCs w:val="22"/>
        </w:rPr>
        <w:t xml:space="preserve">, kuriems </w:t>
      </w:r>
      <w:r w:rsidRPr="00180A95">
        <w:rPr>
          <w:szCs w:val="22"/>
        </w:rPr>
        <w:t>taik</w:t>
      </w:r>
      <w:r w:rsidR="00C22630" w:rsidRPr="00180A95">
        <w:rPr>
          <w:szCs w:val="22"/>
        </w:rPr>
        <w:t>omas</w:t>
      </w:r>
      <w:r w:rsidRPr="00180A95">
        <w:rPr>
          <w:szCs w:val="22"/>
        </w:rPr>
        <w:t xml:space="preserve"> antivirusin</w:t>
      </w:r>
      <w:r w:rsidR="00C22630" w:rsidRPr="00180A95">
        <w:rPr>
          <w:szCs w:val="22"/>
        </w:rPr>
        <w:t>is</w:t>
      </w:r>
      <w:r w:rsidRPr="00180A95">
        <w:rPr>
          <w:szCs w:val="22"/>
        </w:rPr>
        <w:t xml:space="preserve"> gydym</w:t>
      </w:r>
      <w:r w:rsidR="00C22630" w:rsidRPr="00180A95">
        <w:rPr>
          <w:szCs w:val="22"/>
        </w:rPr>
        <w:t>as</w:t>
      </w:r>
      <w:r w:rsidRPr="00180A95">
        <w:rPr>
          <w:szCs w:val="22"/>
        </w:rPr>
        <w:t xml:space="preserve"> </w:t>
      </w:r>
      <w:r w:rsidR="004B48DF" w:rsidRPr="00180A95">
        <w:rPr>
          <w:szCs w:val="22"/>
        </w:rPr>
        <w:t>(žr. 4.4 ir 4.8 skyrius).</w:t>
      </w:r>
    </w:p>
    <w:p w14:paraId="2F8E86C7" w14:textId="77777777" w:rsidR="00920ADF" w:rsidRPr="00180A95" w:rsidRDefault="00920ADF" w:rsidP="005A32F6">
      <w:pPr>
        <w:spacing w:line="240" w:lineRule="auto"/>
        <w:rPr>
          <w:bCs/>
          <w:szCs w:val="22"/>
        </w:rPr>
      </w:pPr>
    </w:p>
    <w:p w14:paraId="2F8E86C8" w14:textId="77777777" w:rsidR="00920ADF" w:rsidRPr="00180A95" w:rsidRDefault="0022349C" w:rsidP="005A32F6">
      <w:pPr>
        <w:keepNext/>
        <w:spacing w:line="240" w:lineRule="auto"/>
        <w:rPr>
          <w:i/>
          <w:iCs/>
          <w:szCs w:val="22"/>
        </w:rPr>
      </w:pPr>
      <w:r w:rsidRPr="00180A95">
        <w:rPr>
          <w:i/>
          <w:iCs/>
          <w:szCs w:val="22"/>
        </w:rPr>
        <w:t xml:space="preserve">Senyvi </w:t>
      </w:r>
      <w:r w:rsidR="0060323E" w:rsidRPr="00180A95">
        <w:rPr>
          <w:i/>
          <w:iCs/>
          <w:szCs w:val="22"/>
        </w:rPr>
        <w:t>pacientai</w:t>
      </w:r>
    </w:p>
    <w:p w14:paraId="2F8E86C9" w14:textId="77777777" w:rsidR="00920ADF" w:rsidRPr="00180A95" w:rsidRDefault="0060323E" w:rsidP="005A32F6">
      <w:pPr>
        <w:tabs>
          <w:tab w:val="clear" w:pos="567"/>
        </w:tabs>
        <w:spacing w:line="240" w:lineRule="auto"/>
        <w:rPr>
          <w:szCs w:val="22"/>
        </w:rPr>
      </w:pPr>
      <w:r w:rsidRPr="00180A95">
        <w:rPr>
          <w:szCs w:val="22"/>
        </w:rPr>
        <w:t>Duomen</w:t>
      </w:r>
      <w:r w:rsidR="005B2CC0" w:rsidRPr="00180A95">
        <w:rPr>
          <w:szCs w:val="22"/>
        </w:rPr>
        <w:t>ys</w:t>
      </w:r>
      <w:r w:rsidRPr="00180A95">
        <w:rPr>
          <w:szCs w:val="22"/>
        </w:rPr>
        <w:t xml:space="preserve"> apie </w:t>
      </w:r>
      <w:r w:rsidR="00920ADF" w:rsidRPr="00180A95">
        <w:rPr>
          <w:szCs w:val="22"/>
        </w:rPr>
        <w:t>eltrombopag</w:t>
      </w:r>
      <w:r w:rsidRPr="00180A95">
        <w:rPr>
          <w:szCs w:val="22"/>
        </w:rPr>
        <w:t>o vartojimą 65</w:t>
      </w:r>
      <w:r w:rsidR="00A73D59" w:rsidRPr="00180A95">
        <w:rPr>
          <w:szCs w:val="22"/>
        </w:rPr>
        <w:t> </w:t>
      </w:r>
      <w:r w:rsidRPr="00180A95">
        <w:rPr>
          <w:szCs w:val="22"/>
        </w:rPr>
        <w:t>metų ir vyresniems pacientams</w:t>
      </w:r>
      <w:r w:rsidR="004B48DF" w:rsidRPr="00180A95">
        <w:rPr>
          <w:szCs w:val="22"/>
        </w:rPr>
        <w:t>, sergantiems ITP,</w:t>
      </w:r>
      <w:r w:rsidR="005B2CC0" w:rsidRPr="00180A95">
        <w:rPr>
          <w:szCs w:val="22"/>
        </w:rPr>
        <w:t xml:space="preserve"> yra riboti </w:t>
      </w:r>
      <w:r w:rsidR="004B48DF" w:rsidRPr="00180A95">
        <w:rPr>
          <w:szCs w:val="22"/>
        </w:rPr>
        <w:t>ir nėra klinikinės vyresni</w:t>
      </w:r>
      <w:r w:rsidR="005B2CC0" w:rsidRPr="00180A95">
        <w:rPr>
          <w:szCs w:val="22"/>
        </w:rPr>
        <w:t>ų</w:t>
      </w:r>
      <w:r w:rsidR="004B48DF" w:rsidRPr="00180A95">
        <w:rPr>
          <w:szCs w:val="22"/>
        </w:rPr>
        <w:t xml:space="preserve"> kaip 85 metų pacient</w:t>
      </w:r>
      <w:r w:rsidR="005B2CC0" w:rsidRPr="00180A95">
        <w:rPr>
          <w:szCs w:val="22"/>
        </w:rPr>
        <w:t>ų</w:t>
      </w:r>
      <w:r w:rsidR="004B48DF" w:rsidRPr="00180A95">
        <w:rPr>
          <w:szCs w:val="22"/>
        </w:rPr>
        <w:t>, serganči</w:t>
      </w:r>
      <w:r w:rsidR="005B2CC0" w:rsidRPr="00180A95">
        <w:rPr>
          <w:szCs w:val="22"/>
        </w:rPr>
        <w:t>ų</w:t>
      </w:r>
      <w:r w:rsidR="004B48DF" w:rsidRPr="00180A95">
        <w:rPr>
          <w:szCs w:val="22"/>
        </w:rPr>
        <w:t xml:space="preserve"> ITP</w:t>
      </w:r>
      <w:r w:rsidR="005B2CC0" w:rsidRPr="00180A95">
        <w:rPr>
          <w:szCs w:val="22"/>
        </w:rPr>
        <w:t>, gydymo patirties</w:t>
      </w:r>
      <w:r w:rsidR="00920ADF" w:rsidRPr="00180A95">
        <w:rPr>
          <w:szCs w:val="22"/>
        </w:rPr>
        <w:t xml:space="preserve">. </w:t>
      </w:r>
      <w:r w:rsidRPr="00180A95">
        <w:rPr>
          <w:szCs w:val="22"/>
        </w:rPr>
        <w:t xml:space="preserve">Klinikinių </w:t>
      </w:r>
      <w:r w:rsidR="00920ADF" w:rsidRPr="00180A95">
        <w:rPr>
          <w:szCs w:val="22"/>
        </w:rPr>
        <w:t>eltrombopag</w:t>
      </w:r>
      <w:r w:rsidRPr="00180A95">
        <w:rPr>
          <w:szCs w:val="22"/>
        </w:rPr>
        <w:t>o tyrimų duomenimis</w:t>
      </w:r>
      <w:r w:rsidR="00920ADF" w:rsidRPr="00180A95">
        <w:rPr>
          <w:szCs w:val="22"/>
        </w:rPr>
        <w:t xml:space="preserve">, </w:t>
      </w:r>
      <w:r w:rsidRPr="00180A95">
        <w:rPr>
          <w:szCs w:val="22"/>
        </w:rPr>
        <w:t>eltrombopago saugumas 65</w:t>
      </w:r>
      <w:r w:rsidR="0022757D" w:rsidRPr="00180A95">
        <w:rPr>
          <w:szCs w:val="22"/>
        </w:rPr>
        <w:t> </w:t>
      </w:r>
      <w:r w:rsidRPr="00180A95">
        <w:rPr>
          <w:szCs w:val="22"/>
        </w:rPr>
        <w:t>metų ir vyresnių pacientų grupėje kliniškai reikšmingai nesiskyrė nuo jaunesnių pacientų. Kit</w:t>
      </w:r>
      <w:r w:rsidR="00FE3127" w:rsidRPr="00180A95">
        <w:rPr>
          <w:szCs w:val="22"/>
        </w:rPr>
        <w:t>i</w:t>
      </w:r>
      <w:r w:rsidRPr="00180A95">
        <w:rPr>
          <w:szCs w:val="22"/>
        </w:rPr>
        <w:t xml:space="preserve"> pateikti klinikiniai duomenys atsako skirtumų senyvų ir jaunesnių pacientų organizme neparodė</w:t>
      </w:r>
      <w:r w:rsidR="00920ADF" w:rsidRPr="00180A95">
        <w:rPr>
          <w:szCs w:val="22"/>
        </w:rPr>
        <w:t>, b</w:t>
      </w:r>
      <w:r w:rsidRPr="00180A95">
        <w:rPr>
          <w:szCs w:val="22"/>
        </w:rPr>
        <w:t>e</w:t>
      </w:r>
      <w:r w:rsidR="00920ADF" w:rsidRPr="00180A95">
        <w:rPr>
          <w:szCs w:val="22"/>
        </w:rPr>
        <w:t xml:space="preserve">t </w:t>
      </w:r>
      <w:r w:rsidRPr="00180A95">
        <w:rPr>
          <w:szCs w:val="22"/>
        </w:rPr>
        <w:t>didesnio kai kurių vyresnių asmenų jautrumo paneigti negalima</w:t>
      </w:r>
      <w:r w:rsidR="004B48DF" w:rsidRPr="00180A95">
        <w:rPr>
          <w:szCs w:val="22"/>
        </w:rPr>
        <w:t xml:space="preserve"> (žr. 5.2 skyrių)</w:t>
      </w:r>
      <w:r w:rsidR="00920ADF" w:rsidRPr="00180A95">
        <w:rPr>
          <w:szCs w:val="22"/>
        </w:rPr>
        <w:t>.</w:t>
      </w:r>
    </w:p>
    <w:p w14:paraId="2F8E86CA" w14:textId="77777777" w:rsidR="004B48DF" w:rsidRPr="00180A95" w:rsidRDefault="004B48DF" w:rsidP="005A32F6">
      <w:pPr>
        <w:tabs>
          <w:tab w:val="clear" w:pos="567"/>
        </w:tabs>
        <w:spacing w:line="240" w:lineRule="auto"/>
        <w:rPr>
          <w:szCs w:val="22"/>
        </w:rPr>
      </w:pPr>
    </w:p>
    <w:p w14:paraId="2F8E86CB" w14:textId="77777777" w:rsidR="004B48DF" w:rsidRPr="00180A95" w:rsidRDefault="004B48DF" w:rsidP="005A32F6">
      <w:pPr>
        <w:tabs>
          <w:tab w:val="clear" w:pos="567"/>
        </w:tabs>
        <w:spacing w:line="240" w:lineRule="auto"/>
        <w:rPr>
          <w:szCs w:val="22"/>
        </w:rPr>
      </w:pPr>
      <w:r w:rsidRPr="00180A95">
        <w:rPr>
          <w:szCs w:val="22"/>
        </w:rPr>
        <w:t>Duomen</w:t>
      </w:r>
      <w:r w:rsidR="004E2261" w:rsidRPr="00180A95">
        <w:rPr>
          <w:szCs w:val="22"/>
        </w:rPr>
        <w:t>ų</w:t>
      </w:r>
      <w:r w:rsidRPr="00180A95">
        <w:rPr>
          <w:szCs w:val="22"/>
        </w:rPr>
        <w:t xml:space="preserve"> apie eltrombopago vartojimą vyresniems kaip 75 metų </w:t>
      </w:r>
      <w:r w:rsidR="00F5234A" w:rsidRPr="00180A95">
        <w:rPr>
          <w:szCs w:val="22"/>
        </w:rPr>
        <w:t xml:space="preserve">HCV užsikrėtusiems </w:t>
      </w:r>
      <w:r w:rsidRPr="00180A95">
        <w:rPr>
          <w:szCs w:val="22"/>
        </w:rPr>
        <w:t>pacientams</w:t>
      </w:r>
      <w:r w:rsidR="00070BFC" w:rsidRPr="00180A95">
        <w:rPr>
          <w:szCs w:val="22"/>
        </w:rPr>
        <w:t xml:space="preserve"> </w:t>
      </w:r>
      <w:r w:rsidR="004E2261" w:rsidRPr="00180A95">
        <w:rPr>
          <w:szCs w:val="22"/>
        </w:rPr>
        <w:t xml:space="preserve">ir SAA sergantiems pacientams </w:t>
      </w:r>
      <w:r w:rsidRPr="00180A95">
        <w:rPr>
          <w:szCs w:val="22"/>
        </w:rPr>
        <w:t xml:space="preserve">yra </w:t>
      </w:r>
      <w:r w:rsidR="004E2261" w:rsidRPr="00180A95">
        <w:rPr>
          <w:szCs w:val="22"/>
        </w:rPr>
        <w:t>nedaug</w:t>
      </w:r>
      <w:r w:rsidRPr="00180A95">
        <w:rPr>
          <w:szCs w:val="22"/>
        </w:rPr>
        <w:t xml:space="preserve">. </w:t>
      </w:r>
      <w:r w:rsidR="00F5234A" w:rsidRPr="00180A95">
        <w:rPr>
          <w:szCs w:val="22"/>
        </w:rPr>
        <w:t xml:space="preserve">Gydant tokius </w:t>
      </w:r>
      <w:r w:rsidRPr="00180A95">
        <w:rPr>
          <w:szCs w:val="22"/>
        </w:rPr>
        <w:t>pacientus</w:t>
      </w:r>
      <w:r w:rsidR="00F5234A" w:rsidRPr="00180A95">
        <w:rPr>
          <w:szCs w:val="22"/>
        </w:rPr>
        <w:t>,</w:t>
      </w:r>
      <w:r w:rsidRPr="00180A95">
        <w:rPr>
          <w:szCs w:val="22"/>
        </w:rPr>
        <w:t xml:space="preserve"> </w:t>
      </w:r>
      <w:r w:rsidR="0027522F" w:rsidRPr="00180A95">
        <w:rPr>
          <w:szCs w:val="22"/>
        </w:rPr>
        <w:t xml:space="preserve">gydyti </w:t>
      </w:r>
      <w:r w:rsidRPr="00180A95">
        <w:rPr>
          <w:szCs w:val="22"/>
        </w:rPr>
        <w:t>reikia</w:t>
      </w:r>
      <w:r w:rsidR="00F5234A" w:rsidRPr="00180A95">
        <w:rPr>
          <w:szCs w:val="22"/>
        </w:rPr>
        <w:t xml:space="preserve"> </w:t>
      </w:r>
      <w:r w:rsidR="0027522F" w:rsidRPr="00180A95">
        <w:rPr>
          <w:szCs w:val="22"/>
        </w:rPr>
        <w:t>atsargiai</w:t>
      </w:r>
      <w:r w:rsidRPr="00180A95">
        <w:rPr>
          <w:szCs w:val="22"/>
        </w:rPr>
        <w:t xml:space="preserve"> (žr. 4.4 skyrių).</w:t>
      </w:r>
    </w:p>
    <w:p w14:paraId="2F8E86CC" w14:textId="77777777" w:rsidR="00920ADF" w:rsidRPr="00180A95" w:rsidRDefault="00920ADF" w:rsidP="005A32F6">
      <w:pPr>
        <w:tabs>
          <w:tab w:val="clear" w:pos="567"/>
        </w:tabs>
        <w:spacing w:line="240" w:lineRule="auto"/>
        <w:rPr>
          <w:bCs/>
          <w:szCs w:val="22"/>
        </w:rPr>
      </w:pPr>
    </w:p>
    <w:p w14:paraId="2F8E86CD" w14:textId="0E656F05" w:rsidR="00920ADF" w:rsidRPr="00180A95" w:rsidRDefault="0060323E" w:rsidP="005A32F6">
      <w:pPr>
        <w:keepNext/>
        <w:spacing w:line="240" w:lineRule="auto"/>
        <w:rPr>
          <w:i/>
          <w:szCs w:val="22"/>
        </w:rPr>
      </w:pPr>
      <w:r w:rsidRPr="00180A95">
        <w:rPr>
          <w:i/>
          <w:szCs w:val="22"/>
        </w:rPr>
        <w:t xml:space="preserve">Iš </w:t>
      </w:r>
      <w:r w:rsidR="0001263C" w:rsidRPr="00180A95">
        <w:rPr>
          <w:i/>
          <w:szCs w:val="22"/>
        </w:rPr>
        <w:t xml:space="preserve">Rytų/Pietryčių </w:t>
      </w:r>
      <w:r w:rsidRPr="00180A95">
        <w:rPr>
          <w:i/>
          <w:szCs w:val="22"/>
        </w:rPr>
        <w:t>Azijos kilę pacientai</w:t>
      </w:r>
    </w:p>
    <w:p w14:paraId="2F8E86CE" w14:textId="70DA6EF3" w:rsidR="00791333" w:rsidRPr="00180A95" w:rsidRDefault="008D2470" w:rsidP="005A32F6">
      <w:pPr>
        <w:spacing w:line="240" w:lineRule="auto"/>
        <w:rPr>
          <w:szCs w:val="22"/>
        </w:rPr>
      </w:pPr>
      <w:r w:rsidRPr="00180A95">
        <w:rPr>
          <w:szCs w:val="22"/>
        </w:rPr>
        <w:t xml:space="preserve">Iš </w:t>
      </w:r>
      <w:r w:rsidR="0001263C" w:rsidRPr="00180A95">
        <w:rPr>
          <w:szCs w:val="22"/>
        </w:rPr>
        <w:t>Rytų/Pietryčių</w:t>
      </w:r>
      <w:r w:rsidR="0001263C" w:rsidRPr="00180A95">
        <w:rPr>
          <w:i/>
          <w:szCs w:val="22"/>
        </w:rPr>
        <w:t xml:space="preserve"> </w:t>
      </w:r>
      <w:r w:rsidRPr="00180A95">
        <w:rPr>
          <w:szCs w:val="22"/>
        </w:rPr>
        <w:t xml:space="preserve">Azijos kilusiems </w:t>
      </w:r>
      <w:r w:rsidR="0001263C" w:rsidRPr="00180A95">
        <w:rPr>
          <w:szCs w:val="22"/>
        </w:rPr>
        <w:t>suaugusie</w:t>
      </w:r>
      <w:r w:rsidR="0017637D" w:rsidRPr="00180A95">
        <w:rPr>
          <w:szCs w:val="22"/>
        </w:rPr>
        <w:t>siems</w:t>
      </w:r>
      <w:r w:rsidR="0001263C" w:rsidRPr="00180A95">
        <w:rPr>
          <w:szCs w:val="22"/>
        </w:rPr>
        <w:t xml:space="preserve"> </w:t>
      </w:r>
      <w:r w:rsidR="0017637D" w:rsidRPr="00180A95">
        <w:rPr>
          <w:szCs w:val="22"/>
        </w:rPr>
        <w:t xml:space="preserve">ir vaikų populiacijos </w:t>
      </w:r>
      <w:r w:rsidRPr="00180A95">
        <w:rPr>
          <w:szCs w:val="22"/>
        </w:rPr>
        <w:t>pacientams</w:t>
      </w:r>
      <w:r w:rsidR="004B48DF" w:rsidRPr="00180A95">
        <w:rPr>
          <w:szCs w:val="22"/>
        </w:rPr>
        <w:t xml:space="preserve">, </w:t>
      </w:r>
      <w:r w:rsidR="004E2261" w:rsidRPr="00180A95">
        <w:rPr>
          <w:szCs w:val="22"/>
        </w:rPr>
        <w:t xml:space="preserve">įskaitant tuos, kuriems yra kepenų funkcijos sutrikimas, gydymą eltrombopagu reikia pradėti </w:t>
      </w:r>
      <w:r w:rsidRPr="00180A95">
        <w:rPr>
          <w:szCs w:val="22"/>
        </w:rPr>
        <w:t>25 mg doz</w:t>
      </w:r>
      <w:r w:rsidR="00CA3F6C" w:rsidRPr="00180A95">
        <w:rPr>
          <w:szCs w:val="22"/>
        </w:rPr>
        <w:t xml:space="preserve">e, vartojama </w:t>
      </w:r>
      <w:r w:rsidRPr="00180A95">
        <w:rPr>
          <w:szCs w:val="22"/>
        </w:rPr>
        <w:t>kartą per parą (žr. 5.2</w:t>
      </w:r>
      <w:r w:rsidR="0022757D" w:rsidRPr="00180A95">
        <w:rPr>
          <w:szCs w:val="22"/>
        </w:rPr>
        <w:t> </w:t>
      </w:r>
      <w:r w:rsidRPr="00180A95">
        <w:rPr>
          <w:szCs w:val="22"/>
        </w:rPr>
        <w:t>skyrių).</w:t>
      </w:r>
    </w:p>
    <w:p w14:paraId="2F8E86CF" w14:textId="77777777" w:rsidR="00791333" w:rsidRPr="00180A95" w:rsidRDefault="00791333" w:rsidP="005A32F6">
      <w:pPr>
        <w:spacing w:line="240" w:lineRule="auto"/>
        <w:rPr>
          <w:szCs w:val="22"/>
        </w:rPr>
      </w:pPr>
    </w:p>
    <w:p w14:paraId="2F8E86D0" w14:textId="77777777" w:rsidR="00920ADF" w:rsidRPr="00180A95" w:rsidRDefault="008D2470" w:rsidP="005A32F6">
      <w:pPr>
        <w:spacing w:line="240" w:lineRule="auto"/>
        <w:rPr>
          <w:szCs w:val="22"/>
        </w:rPr>
      </w:pPr>
      <w:r w:rsidRPr="00180A95">
        <w:rPr>
          <w:szCs w:val="22"/>
        </w:rPr>
        <w:t xml:space="preserve">Reikia </w:t>
      </w:r>
      <w:r w:rsidR="00F5234A" w:rsidRPr="00180A95">
        <w:rPr>
          <w:szCs w:val="22"/>
        </w:rPr>
        <w:t xml:space="preserve">ir toliau </w:t>
      </w:r>
      <w:r w:rsidRPr="00180A95">
        <w:rPr>
          <w:szCs w:val="22"/>
        </w:rPr>
        <w:t xml:space="preserve">nuolat stebėti tokių pacientų </w:t>
      </w:r>
      <w:r w:rsidR="008B726F" w:rsidRPr="00180A95">
        <w:rPr>
          <w:szCs w:val="22"/>
        </w:rPr>
        <w:t>trombocitų kiek</w:t>
      </w:r>
      <w:r w:rsidR="00EC05B3" w:rsidRPr="00180A95">
        <w:rPr>
          <w:szCs w:val="22"/>
        </w:rPr>
        <w:t>į</w:t>
      </w:r>
      <w:r w:rsidR="00920ADF" w:rsidRPr="00180A95">
        <w:rPr>
          <w:szCs w:val="22"/>
        </w:rPr>
        <w:t xml:space="preserve"> </w:t>
      </w:r>
      <w:r w:rsidRPr="00180A95">
        <w:rPr>
          <w:szCs w:val="22"/>
        </w:rPr>
        <w:t>ir laikytis įprastų tolesnio dozės keitimo</w:t>
      </w:r>
      <w:r w:rsidR="00920ADF" w:rsidRPr="00180A95">
        <w:rPr>
          <w:szCs w:val="22"/>
        </w:rPr>
        <w:t xml:space="preserve"> </w:t>
      </w:r>
      <w:r w:rsidRPr="00180A95">
        <w:rPr>
          <w:szCs w:val="22"/>
        </w:rPr>
        <w:t>kriterijų</w:t>
      </w:r>
      <w:r w:rsidR="00920ADF" w:rsidRPr="00180A95">
        <w:rPr>
          <w:szCs w:val="22"/>
        </w:rPr>
        <w:t>.</w:t>
      </w:r>
    </w:p>
    <w:p w14:paraId="2F8E86D1" w14:textId="77777777" w:rsidR="00A20957" w:rsidRPr="00180A95" w:rsidRDefault="00A20957" w:rsidP="005A32F6">
      <w:pPr>
        <w:spacing w:line="240" w:lineRule="auto"/>
        <w:rPr>
          <w:i/>
          <w:szCs w:val="22"/>
        </w:rPr>
      </w:pPr>
    </w:p>
    <w:p w14:paraId="2F8E86D2" w14:textId="77777777" w:rsidR="004B48DF" w:rsidRPr="00180A95" w:rsidRDefault="004B48DF" w:rsidP="005A32F6">
      <w:pPr>
        <w:keepNext/>
        <w:spacing w:line="240" w:lineRule="auto"/>
        <w:rPr>
          <w:i/>
          <w:iCs/>
          <w:szCs w:val="22"/>
        </w:rPr>
      </w:pPr>
      <w:r w:rsidRPr="00180A95">
        <w:rPr>
          <w:i/>
          <w:iCs/>
          <w:szCs w:val="22"/>
        </w:rPr>
        <w:t>Vaik</w:t>
      </w:r>
      <w:r w:rsidR="00791333" w:rsidRPr="00180A95">
        <w:rPr>
          <w:i/>
          <w:iCs/>
          <w:szCs w:val="22"/>
        </w:rPr>
        <w:t>ų populiacij</w:t>
      </w:r>
      <w:r w:rsidR="00F5234A" w:rsidRPr="00180A95">
        <w:rPr>
          <w:i/>
          <w:iCs/>
          <w:szCs w:val="22"/>
        </w:rPr>
        <w:t>a</w:t>
      </w:r>
    </w:p>
    <w:p w14:paraId="3BF5D7D1" w14:textId="6DF3AE4D" w:rsidR="007753C7" w:rsidRPr="00180A95" w:rsidRDefault="003B5B0B" w:rsidP="005A32F6">
      <w:pPr>
        <w:tabs>
          <w:tab w:val="clear" w:pos="567"/>
        </w:tabs>
        <w:spacing w:line="240" w:lineRule="auto"/>
      </w:pPr>
      <w:r w:rsidRPr="00180A95">
        <w:rPr>
          <w:szCs w:val="22"/>
        </w:rPr>
        <w:t>Revolade nerekomenduojama vartoti jaunesniems kaip 1 metų vaikams, sergantiems ITP</w:t>
      </w:r>
      <w:r w:rsidR="00C560A5" w:rsidRPr="00180A95">
        <w:rPr>
          <w:szCs w:val="22"/>
        </w:rPr>
        <w:t xml:space="preserve">, kadangi duomenų apie </w:t>
      </w:r>
      <w:r w:rsidR="00ED6BF5" w:rsidRPr="00180A95">
        <w:rPr>
          <w:szCs w:val="22"/>
        </w:rPr>
        <w:t xml:space="preserve">vaistinio preparato </w:t>
      </w:r>
      <w:r w:rsidR="00C560A5" w:rsidRPr="00180A95">
        <w:rPr>
          <w:szCs w:val="22"/>
        </w:rPr>
        <w:t>saugumą ir veiksmingumą nepakanka</w:t>
      </w:r>
      <w:r w:rsidRPr="00180A95">
        <w:t>.</w:t>
      </w:r>
    </w:p>
    <w:p w14:paraId="6616CA74" w14:textId="77777777" w:rsidR="007753C7" w:rsidRPr="00180A95" w:rsidRDefault="007753C7" w:rsidP="005A32F6">
      <w:pPr>
        <w:tabs>
          <w:tab w:val="clear" w:pos="567"/>
        </w:tabs>
        <w:spacing w:line="240" w:lineRule="auto"/>
      </w:pPr>
    </w:p>
    <w:p w14:paraId="18E08748" w14:textId="3872B4B6" w:rsidR="007753C7" w:rsidRPr="00180A95" w:rsidRDefault="0022349C" w:rsidP="005A32F6">
      <w:pPr>
        <w:tabs>
          <w:tab w:val="clear" w:pos="567"/>
        </w:tabs>
        <w:spacing w:line="240" w:lineRule="auto"/>
        <w:rPr>
          <w:szCs w:val="22"/>
        </w:rPr>
      </w:pPr>
      <w:r w:rsidRPr="00180A95">
        <w:rPr>
          <w:szCs w:val="22"/>
        </w:rPr>
        <w:t xml:space="preserve">Eltrombopago </w:t>
      </w:r>
      <w:r w:rsidR="004B48DF" w:rsidRPr="00180A95">
        <w:rPr>
          <w:szCs w:val="22"/>
        </w:rPr>
        <w:t>saugum</w:t>
      </w:r>
      <w:r w:rsidRPr="00180A95">
        <w:rPr>
          <w:szCs w:val="22"/>
        </w:rPr>
        <w:t>as</w:t>
      </w:r>
      <w:r w:rsidR="004B48DF" w:rsidRPr="00180A95">
        <w:rPr>
          <w:szCs w:val="22"/>
        </w:rPr>
        <w:t xml:space="preserve"> ir veiksmingum</w:t>
      </w:r>
      <w:r w:rsidRPr="00180A95">
        <w:rPr>
          <w:szCs w:val="22"/>
        </w:rPr>
        <w:t>as vaikams ir paaugliams (&lt; 18 metų)</w:t>
      </w:r>
      <w:r w:rsidR="00C560A5" w:rsidRPr="00180A95">
        <w:rPr>
          <w:szCs w:val="22"/>
        </w:rPr>
        <w:t>, sergantiems su lėtine HCV infekcija susijusia trombocitopenija,</w:t>
      </w:r>
      <w:r w:rsidRPr="00180A95">
        <w:rPr>
          <w:szCs w:val="22"/>
        </w:rPr>
        <w:t xml:space="preserve"> neištirti.</w:t>
      </w:r>
      <w:r w:rsidR="007753C7" w:rsidRPr="00180A95">
        <w:rPr>
          <w:szCs w:val="22"/>
        </w:rPr>
        <w:t xml:space="preserve"> Duomenų nėra.</w:t>
      </w:r>
    </w:p>
    <w:p w14:paraId="35E13B5F" w14:textId="77777777" w:rsidR="007753C7" w:rsidRPr="00180A95" w:rsidRDefault="007753C7" w:rsidP="005A32F6">
      <w:pPr>
        <w:tabs>
          <w:tab w:val="clear" w:pos="567"/>
        </w:tabs>
        <w:spacing w:line="240" w:lineRule="auto"/>
        <w:rPr>
          <w:szCs w:val="22"/>
        </w:rPr>
      </w:pPr>
    </w:p>
    <w:p w14:paraId="2F8E86D3" w14:textId="3A521FAD" w:rsidR="004B48DF" w:rsidRPr="00180A95" w:rsidRDefault="007753C7" w:rsidP="005A32F6">
      <w:pPr>
        <w:tabs>
          <w:tab w:val="clear" w:pos="567"/>
        </w:tabs>
        <w:spacing w:line="240" w:lineRule="auto"/>
        <w:rPr>
          <w:szCs w:val="22"/>
        </w:rPr>
      </w:pPr>
      <w:r w:rsidRPr="00180A95">
        <w:rPr>
          <w:szCs w:val="22"/>
        </w:rPr>
        <w:lastRenderedPageBreak/>
        <w:t>Eltrombopago saugumas ir veiksmingumas vaikams ir paaugliams (&lt; 18 metų), sergantiems SAA</w:t>
      </w:r>
      <w:r w:rsidR="00AC07A4" w:rsidRPr="00AC07A4">
        <w:rPr>
          <w:szCs w:val="22"/>
        </w:rPr>
        <w:t>, neištirti</w:t>
      </w:r>
      <w:r w:rsidRPr="00180A95">
        <w:rPr>
          <w:szCs w:val="22"/>
        </w:rPr>
        <w:t xml:space="preserve">. </w:t>
      </w:r>
      <w:r w:rsidR="0012143F" w:rsidRPr="00180A95">
        <w:rPr>
          <w:szCs w:val="22"/>
        </w:rPr>
        <w:t>Turimi duomenys pateikiami 4.8, 5.1 ir 5.2</w:t>
      </w:r>
      <w:r w:rsidR="003E4245" w:rsidRPr="00180A95">
        <w:rPr>
          <w:szCs w:val="22"/>
        </w:rPr>
        <w:t> </w:t>
      </w:r>
      <w:r w:rsidR="0012143F" w:rsidRPr="00180A95">
        <w:rPr>
          <w:szCs w:val="22"/>
        </w:rPr>
        <w:t>skyriuose, tačiau dozavimo rekomendacijų pateikti negalima.</w:t>
      </w:r>
    </w:p>
    <w:p w14:paraId="2F8E86D4" w14:textId="77777777" w:rsidR="004B48DF" w:rsidRPr="00180A95" w:rsidRDefault="004B48DF" w:rsidP="005A32F6">
      <w:pPr>
        <w:tabs>
          <w:tab w:val="clear" w:pos="567"/>
        </w:tabs>
        <w:spacing w:line="240" w:lineRule="auto"/>
        <w:rPr>
          <w:szCs w:val="22"/>
        </w:rPr>
      </w:pPr>
    </w:p>
    <w:p w14:paraId="2F8E86D5" w14:textId="77777777" w:rsidR="00423B53" w:rsidRPr="00180A95" w:rsidRDefault="00423B53" w:rsidP="005A32F6">
      <w:pPr>
        <w:keepNext/>
        <w:spacing w:line="240" w:lineRule="auto"/>
        <w:rPr>
          <w:szCs w:val="22"/>
          <w:u w:val="single"/>
        </w:rPr>
      </w:pPr>
      <w:r w:rsidRPr="00180A95">
        <w:rPr>
          <w:szCs w:val="22"/>
          <w:u w:val="single"/>
        </w:rPr>
        <w:t xml:space="preserve">Vartojimo </w:t>
      </w:r>
      <w:r w:rsidR="00F5234A" w:rsidRPr="00180A95">
        <w:rPr>
          <w:szCs w:val="22"/>
          <w:u w:val="single"/>
        </w:rPr>
        <w:t>metodas</w:t>
      </w:r>
    </w:p>
    <w:p w14:paraId="2F8E86D6" w14:textId="77777777" w:rsidR="00423B53" w:rsidRPr="00180A95" w:rsidRDefault="00423B53" w:rsidP="005A32F6">
      <w:pPr>
        <w:pStyle w:val="listbull"/>
        <w:keepNext/>
        <w:numPr>
          <w:ilvl w:val="0"/>
          <w:numId w:val="0"/>
        </w:numPr>
        <w:spacing w:after="0"/>
        <w:rPr>
          <w:sz w:val="22"/>
          <w:szCs w:val="22"/>
        </w:rPr>
      </w:pPr>
    </w:p>
    <w:p w14:paraId="2F8E86D7" w14:textId="77777777" w:rsidR="006F6900" w:rsidRPr="00180A95" w:rsidRDefault="0022349C" w:rsidP="005A32F6">
      <w:pPr>
        <w:pStyle w:val="listbull"/>
        <w:numPr>
          <w:ilvl w:val="0"/>
          <w:numId w:val="0"/>
        </w:numPr>
        <w:spacing w:after="0"/>
        <w:rPr>
          <w:sz w:val="22"/>
          <w:szCs w:val="22"/>
        </w:rPr>
      </w:pPr>
      <w:r w:rsidRPr="00180A95">
        <w:rPr>
          <w:sz w:val="22"/>
          <w:szCs w:val="22"/>
        </w:rPr>
        <w:t>Vartoti</w:t>
      </w:r>
      <w:r w:rsidR="00A20957" w:rsidRPr="00180A95">
        <w:rPr>
          <w:sz w:val="22"/>
          <w:szCs w:val="22"/>
        </w:rPr>
        <w:t xml:space="preserve"> per burną.</w:t>
      </w:r>
    </w:p>
    <w:p w14:paraId="2F8E86D8" w14:textId="7B96093C" w:rsidR="00A20957" w:rsidRPr="00180A95" w:rsidRDefault="00ED0C56" w:rsidP="005A32F6">
      <w:pPr>
        <w:pStyle w:val="listbull"/>
        <w:numPr>
          <w:ilvl w:val="0"/>
          <w:numId w:val="0"/>
        </w:numPr>
        <w:spacing w:after="0"/>
        <w:rPr>
          <w:color w:val="000000"/>
          <w:sz w:val="22"/>
          <w:szCs w:val="22"/>
        </w:rPr>
      </w:pPr>
      <w:r w:rsidRPr="00180A95">
        <w:rPr>
          <w:sz w:val="22"/>
          <w:szCs w:val="22"/>
        </w:rPr>
        <w:t xml:space="preserve">Tabletės </w:t>
      </w:r>
      <w:r w:rsidR="00A20957" w:rsidRPr="00180A95">
        <w:rPr>
          <w:sz w:val="22"/>
          <w:szCs w:val="22"/>
        </w:rPr>
        <w:t>turi būti išgert</w:t>
      </w:r>
      <w:r w:rsidR="000C7372" w:rsidRPr="00180A95">
        <w:rPr>
          <w:sz w:val="22"/>
          <w:szCs w:val="22"/>
        </w:rPr>
        <w:t>o</w:t>
      </w:r>
      <w:r w:rsidR="00A20957" w:rsidRPr="00180A95">
        <w:rPr>
          <w:sz w:val="22"/>
          <w:szCs w:val="22"/>
        </w:rPr>
        <w:t xml:space="preserve">s ne vėliau kaip likus </w:t>
      </w:r>
      <w:r w:rsidR="00C560A5" w:rsidRPr="00180A95">
        <w:rPr>
          <w:sz w:val="22"/>
          <w:szCs w:val="22"/>
        </w:rPr>
        <w:t xml:space="preserve">dviem </w:t>
      </w:r>
      <w:r w:rsidR="00A20957" w:rsidRPr="00180A95">
        <w:rPr>
          <w:sz w:val="22"/>
          <w:szCs w:val="22"/>
        </w:rPr>
        <w:t xml:space="preserve">valandoms iki arba ne anksčiau kaip praėjus keturioms valandoms po bet kurių produktų, </w:t>
      </w:r>
      <w:r w:rsidR="00B40ABB" w:rsidRPr="00180A95">
        <w:rPr>
          <w:sz w:val="22"/>
          <w:szCs w:val="22"/>
        </w:rPr>
        <w:t xml:space="preserve">kurių sudėtyje yra polivalentinių katijonų (pvz.: geležies, kalcio, magnio, aliuminio, seleno ir cinko), </w:t>
      </w:r>
      <w:r w:rsidR="00A20957" w:rsidRPr="00180A95">
        <w:rPr>
          <w:sz w:val="22"/>
          <w:szCs w:val="22"/>
        </w:rPr>
        <w:t xml:space="preserve">pavyzdžiui, antacidinių </w:t>
      </w:r>
      <w:r w:rsidR="0048226A" w:rsidRPr="00180A95">
        <w:rPr>
          <w:sz w:val="22"/>
          <w:szCs w:val="22"/>
        </w:rPr>
        <w:t xml:space="preserve">vaistinių </w:t>
      </w:r>
      <w:r w:rsidR="00A20957" w:rsidRPr="00180A95">
        <w:rPr>
          <w:sz w:val="22"/>
          <w:szCs w:val="22"/>
        </w:rPr>
        <w:t>preparatų, pieno produktų (ar kitokių maisto produktų, kurių sudėtyje yra kalcio) ar mineralų papildų, pavartojimo (žr. 4.5 ir 5.2</w:t>
      </w:r>
      <w:r w:rsidR="000D20F6" w:rsidRPr="00180A95">
        <w:rPr>
          <w:sz w:val="22"/>
          <w:szCs w:val="22"/>
        </w:rPr>
        <w:t> </w:t>
      </w:r>
      <w:r w:rsidR="00A20957" w:rsidRPr="00180A95">
        <w:rPr>
          <w:sz w:val="22"/>
          <w:szCs w:val="22"/>
        </w:rPr>
        <w:t>skyrius)</w:t>
      </w:r>
      <w:r w:rsidR="00A20957" w:rsidRPr="00180A95">
        <w:rPr>
          <w:color w:val="000000"/>
          <w:sz w:val="22"/>
          <w:szCs w:val="22"/>
        </w:rPr>
        <w:t>.</w:t>
      </w:r>
    </w:p>
    <w:p w14:paraId="2F8E86D9" w14:textId="77777777" w:rsidR="00C560A5" w:rsidRPr="00180A95" w:rsidRDefault="00C560A5" w:rsidP="005A32F6">
      <w:pPr>
        <w:spacing w:line="240" w:lineRule="auto"/>
        <w:rPr>
          <w:szCs w:val="22"/>
        </w:rPr>
      </w:pPr>
    </w:p>
    <w:p w14:paraId="2F8E86DA" w14:textId="77777777" w:rsidR="00D24949" w:rsidRPr="00180A95" w:rsidRDefault="00D24949" w:rsidP="005A32F6">
      <w:pPr>
        <w:keepNext/>
        <w:tabs>
          <w:tab w:val="clear" w:pos="567"/>
        </w:tabs>
        <w:spacing w:line="240" w:lineRule="auto"/>
        <w:ind w:left="567" w:hanging="567"/>
        <w:rPr>
          <w:szCs w:val="22"/>
        </w:rPr>
      </w:pPr>
      <w:r w:rsidRPr="00180A95">
        <w:rPr>
          <w:b/>
          <w:szCs w:val="22"/>
        </w:rPr>
        <w:t>4.3</w:t>
      </w:r>
      <w:r w:rsidRPr="00180A95">
        <w:rPr>
          <w:b/>
          <w:szCs w:val="22"/>
        </w:rPr>
        <w:tab/>
        <w:t>Kontraindikacijos</w:t>
      </w:r>
    </w:p>
    <w:p w14:paraId="2F8E86DB" w14:textId="77777777" w:rsidR="00D24949" w:rsidRPr="00180A95" w:rsidRDefault="00D24949" w:rsidP="005A32F6">
      <w:pPr>
        <w:keepNext/>
        <w:tabs>
          <w:tab w:val="clear" w:pos="567"/>
        </w:tabs>
        <w:spacing w:line="240" w:lineRule="auto"/>
        <w:rPr>
          <w:szCs w:val="22"/>
        </w:rPr>
      </w:pPr>
    </w:p>
    <w:p w14:paraId="2F8E86DC" w14:textId="77777777" w:rsidR="00D24949" w:rsidRPr="00180A95" w:rsidRDefault="00D24949" w:rsidP="005A32F6">
      <w:pPr>
        <w:spacing w:line="240" w:lineRule="auto"/>
        <w:rPr>
          <w:szCs w:val="22"/>
        </w:rPr>
      </w:pPr>
      <w:r w:rsidRPr="00180A95">
        <w:rPr>
          <w:szCs w:val="22"/>
        </w:rPr>
        <w:t xml:space="preserve">Padidėjęs jautrumas </w:t>
      </w:r>
      <w:r w:rsidR="00920ADF" w:rsidRPr="00180A95">
        <w:rPr>
          <w:szCs w:val="22"/>
        </w:rPr>
        <w:t>eltrombopagui</w:t>
      </w:r>
      <w:r w:rsidRPr="00180A95">
        <w:rPr>
          <w:szCs w:val="22"/>
        </w:rPr>
        <w:t xml:space="preserve"> arba bet kuriai </w:t>
      </w:r>
      <w:r w:rsidR="000E503C" w:rsidRPr="00180A95">
        <w:rPr>
          <w:szCs w:val="22"/>
        </w:rPr>
        <w:t xml:space="preserve">6.1 skyriuje </w:t>
      </w:r>
      <w:r w:rsidR="009D01B3" w:rsidRPr="00180A95">
        <w:rPr>
          <w:szCs w:val="22"/>
          <w:lang w:bidi="lt-LT"/>
        </w:rPr>
        <w:t xml:space="preserve">nurodytai </w:t>
      </w:r>
      <w:r w:rsidRPr="00180A95">
        <w:rPr>
          <w:szCs w:val="22"/>
        </w:rPr>
        <w:t>pagalbinei medžiagai</w:t>
      </w:r>
      <w:r w:rsidR="00920ADF" w:rsidRPr="00180A95">
        <w:rPr>
          <w:szCs w:val="22"/>
        </w:rPr>
        <w:t>.</w:t>
      </w:r>
    </w:p>
    <w:p w14:paraId="2F8E86DD" w14:textId="77777777" w:rsidR="00D24949" w:rsidRPr="00180A95" w:rsidRDefault="00D24949" w:rsidP="005A32F6">
      <w:pPr>
        <w:tabs>
          <w:tab w:val="clear" w:pos="567"/>
        </w:tabs>
        <w:spacing w:line="240" w:lineRule="auto"/>
        <w:rPr>
          <w:szCs w:val="22"/>
        </w:rPr>
      </w:pPr>
    </w:p>
    <w:p w14:paraId="2F8E86DE" w14:textId="77777777" w:rsidR="00D24949" w:rsidRPr="00180A95" w:rsidRDefault="00D24949" w:rsidP="005A32F6">
      <w:pPr>
        <w:keepNext/>
        <w:spacing w:line="240" w:lineRule="auto"/>
        <w:rPr>
          <w:szCs w:val="22"/>
        </w:rPr>
      </w:pPr>
      <w:r w:rsidRPr="00180A95">
        <w:rPr>
          <w:b/>
          <w:szCs w:val="22"/>
        </w:rPr>
        <w:t>4.4</w:t>
      </w:r>
      <w:r w:rsidRPr="00180A95">
        <w:rPr>
          <w:b/>
          <w:szCs w:val="22"/>
        </w:rPr>
        <w:tab/>
        <w:t>Specialūs įspėjimai ir atsargumo priemonės</w:t>
      </w:r>
    </w:p>
    <w:p w14:paraId="2F8E86DF" w14:textId="77777777" w:rsidR="00D24949" w:rsidRPr="00180A95" w:rsidRDefault="00D24949" w:rsidP="005A32F6">
      <w:pPr>
        <w:keepNext/>
        <w:spacing w:line="240" w:lineRule="auto"/>
        <w:rPr>
          <w:szCs w:val="22"/>
        </w:rPr>
      </w:pPr>
    </w:p>
    <w:p w14:paraId="2F8E86E0" w14:textId="06DF48F5" w:rsidR="00967236" w:rsidRPr="00180A95" w:rsidRDefault="00967236" w:rsidP="006104E8">
      <w:pPr>
        <w:keepLines/>
        <w:pBdr>
          <w:top w:val="single" w:sz="4" w:space="1" w:color="auto"/>
          <w:left w:val="single" w:sz="4" w:space="4" w:color="auto"/>
          <w:bottom w:val="single" w:sz="4" w:space="1" w:color="auto"/>
          <w:right w:val="single" w:sz="4" w:space="4" w:color="auto"/>
        </w:pBdr>
        <w:spacing w:line="240" w:lineRule="auto"/>
        <w:rPr>
          <w:color w:val="000000"/>
          <w:szCs w:val="22"/>
        </w:rPr>
      </w:pPr>
      <w:r w:rsidRPr="00180A95">
        <w:rPr>
          <w:szCs w:val="22"/>
        </w:rPr>
        <w:t xml:space="preserve">HCV užsikrėtusiems pacientams, </w:t>
      </w:r>
      <w:r w:rsidR="000D20F6" w:rsidRPr="00180A95">
        <w:rPr>
          <w:szCs w:val="22"/>
        </w:rPr>
        <w:t xml:space="preserve">kuriems pasireiškia trombocitopenija, </w:t>
      </w:r>
      <w:r w:rsidRPr="00180A95">
        <w:rPr>
          <w:szCs w:val="22"/>
        </w:rPr>
        <w:t>sergantiems progresavusia lėtine kepenų liga</w:t>
      </w:r>
      <w:r w:rsidR="00C10E31" w:rsidRPr="00180A95">
        <w:rPr>
          <w:szCs w:val="22"/>
        </w:rPr>
        <w:t xml:space="preserve">, </w:t>
      </w:r>
      <w:r w:rsidRPr="00180A95">
        <w:rPr>
          <w:szCs w:val="22"/>
        </w:rPr>
        <w:t xml:space="preserve">kuriai būdingos </w:t>
      </w:r>
      <w:r w:rsidRPr="00180A95">
        <w:rPr>
          <w:color w:val="000000"/>
          <w:szCs w:val="22"/>
        </w:rPr>
        <w:t>mažos albumin</w:t>
      </w:r>
      <w:r w:rsidR="000D20F6" w:rsidRPr="00180A95">
        <w:rPr>
          <w:color w:val="000000"/>
          <w:szCs w:val="22"/>
        </w:rPr>
        <w:t>ų</w:t>
      </w:r>
      <w:r w:rsidRPr="00180A95">
        <w:rPr>
          <w:color w:val="000000"/>
          <w:szCs w:val="22"/>
        </w:rPr>
        <w:t xml:space="preserve"> koncentracijos ≤ 35 g/l ar</w:t>
      </w:r>
      <w:r w:rsidR="000D20F6" w:rsidRPr="00180A95">
        <w:rPr>
          <w:color w:val="000000"/>
          <w:szCs w:val="22"/>
        </w:rPr>
        <w:t>ba</w:t>
      </w:r>
      <w:r w:rsidRPr="00180A95">
        <w:rPr>
          <w:color w:val="000000"/>
          <w:szCs w:val="22"/>
        </w:rPr>
        <w:t xml:space="preserve"> </w:t>
      </w:r>
      <w:r w:rsidR="00030773" w:rsidRPr="00180A95">
        <w:rPr>
          <w:color w:val="000000"/>
          <w:szCs w:val="22"/>
        </w:rPr>
        <w:t>balas</w:t>
      </w:r>
      <w:r w:rsidR="00030773" w:rsidRPr="00180A95">
        <w:rPr>
          <w:i/>
          <w:color w:val="000000"/>
          <w:szCs w:val="22"/>
        </w:rPr>
        <w:t xml:space="preserve"> </w:t>
      </w:r>
      <w:r w:rsidR="00030773" w:rsidRPr="00180A95">
        <w:rPr>
          <w:color w:val="000000"/>
          <w:szCs w:val="22"/>
        </w:rPr>
        <w:t>pagal</w:t>
      </w:r>
      <w:r w:rsidR="00030773" w:rsidRPr="00180A95">
        <w:rPr>
          <w:i/>
          <w:color w:val="000000"/>
          <w:szCs w:val="22"/>
        </w:rPr>
        <w:t xml:space="preserve"> </w:t>
      </w:r>
      <w:r w:rsidR="00ED0C56" w:rsidRPr="00180A95">
        <w:rPr>
          <w:color w:val="000000"/>
          <w:szCs w:val="22"/>
        </w:rPr>
        <w:t>galutinės stadijos kepenų ligos model</w:t>
      </w:r>
      <w:r w:rsidR="000C7372" w:rsidRPr="00180A95">
        <w:rPr>
          <w:color w:val="000000"/>
          <w:szCs w:val="22"/>
        </w:rPr>
        <w:t>į</w:t>
      </w:r>
      <w:r w:rsidR="00ED0C56" w:rsidRPr="00180A95">
        <w:rPr>
          <w:i/>
          <w:color w:val="000000"/>
          <w:szCs w:val="22"/>
        </w:rPr>
        <w:t xml:space="preserve"> </w:t>
      </w:r>
      <w:r w:rsidR="00ED0C56" w:rsidRPr="00180A95">
        <w:rPr>
          <w:color w:val="000000"/>
          <w:szCs w:val="22"/>
        </w:rPr>
        <w:t>(</w:t>
      </w:r>
      <w:r w:rsidR="00C10E31" w:rsidRPr="00180A95">
        <w:rPr>
          <w:i/>
          <w:color w:val="000000"/>
          <w:szCs w:val="22"/>
        </w:rPr>
        <w:t>MELD</w:t>
      </w:r>
      <w:r w:rsidR="00ED0C56" w:rsidRPr="00180A95">
        <w:rPr>
          <w:color w:val="000000"/>
          <w:szCs w:val="22"/>
        </w:rPr>
        <w:t>)</w:t>
      </w:r>
      <w:r w:rsidR="00C10E31" w:rsidRPr="00180A95">
        <w:rPr>
          <w:color w:val="000000"/>
          <w:szCs w:val="22"/>
        </w:rPr>
        <w:t xml:space="preserve"> (</w:t>
      </w:r>
      <w:r w:rsidR="00B608B2" w:rsidRPr="00180A95">
        <w:rPr>
          <w:color w:val="000000"/>
          <w:szCs w:val="22"/>
        </w:rPr>
        <w:t xml:space="preserve">angl., </w:t>
      </w:r>
      <w:r w:rsidR="00B608B2" w:rsidRPr="00180A95">
        <w:rPr>
          <w:i/>
          <w:color w:val="000000"/>
          <w:szCs w:val="22"/>
        </w:rPr>
        <w:t>Model for End</w:t>
      </w:r>
      <w:r w:rsidR="009E27E8" w:rsidRPr="00180A95">
        <w:rPr>
          <w:i/>
          <w:color w:val="000000"/>
          <w:szCs w:val="22"/>
        </w:rPr>
        <w:noBreakHyphen/>
      </w:r>
      <w:r w:rsidR="00B608B2" w:rsidRPr="00180A95">
        <w:rPr>
          <w:i/>
          <w:color w:val="000000"/>
          <w:szCs w:val="22"/>
        </w:rPr>
        <w:t>Stage Liver Disease</w:t>
      </w:r>
      <w:r w:rsidR="00C10E31" w:rsidRPr="00180A95">
        <w:rPr>
          <w:color w:val="000000"/>
          <w:szCs w:val="22"/>
        </w:rPr>
        <w:t xml:space="preserve">) </w:t>
      </w:r>
      <w:r w:rsidR="000D20F6" w:rsidRPr="00180A95">
        <w:rPr>
          <w:color w:val="000000"/>
          <w:szCs w:val="22"/>
        </w:rPr>
        <w:t xml:space="preserve">yra </w:t>
      </w:r>
      <w:r w:rsidRPr="00180A95">
        <w:rPr>
          <w:color w:val="000000"/>
          <w:szCs w:val="22"/>
        </w:rPr>
        <w:t>≥ 10</w:t>
      </w:r>
      <w:r w:rsidRPr="00180A95">
        <w:rPr>
          <w:szCs w:val="22"/>
        </w:rPr>
        <w:t xml:space="preserve">, vartojant </w:t>
      </w:r>
      <w:r w:rsidRPr="00180A95">
        <w:rPr>
          <w:color w:val="000000"/>
          <w:szCs w:val="22"/>
        </w:rPr>
        <w:t>eltrombopagą kartu su gydymo planu, kurio pagrindą sudaro interferonas, padidėja nepageidaujamų re</w:t>
      </w:r>
      <w:r w:rsidR="000D20F6" w:rsidRPr="00180A95">
        <w:rPr>
          <w:color w:val="000000"/>
          <w:szCs w:val="22"/>
        </w:rPr>
        <w:t>akcij</w:t>
      </w:r>
      <w:r w:rsidRPr="00180A95">
        <w:rPr>
          <w:color w:val="000000"/>
          <w:szCs w:val="22"/>
        </w:rPr>
        <w:t>ų, įskaitant galimą mirtiną kepenų dekompensaciją ir tromboembolijos reiškinius, rizika. Be to, gydymo nauda</w:t>
      </w:r>
      <w:r w:rsidR="00C10E31" w:rsidRPr="00180A95">
        <w:rPr>
          <w:color w:val="000000"/>
          <w:szCs w:val="22"/>
        </w:rPr>
        <w:t xml:space="preserve">, palyginti su placebu, pagal pacientų, kuriems pasireiškė ilgalaikis virusologinis atsakas (IVA), dalį </w:t>
      </w:r>
      <w:r w:rsidRPr="00180A95">
        <w:rPr>
          <w:color w:val="000000"/>
          <w:szCs w:val="22"/>
        </w:rPr>
        <w:t>šiems pacientams buvo nedid</w:t>
      </w:r>
      <w:r w:rsidR="00C10E31" w:rsidRPr="00180A95">
        <w:rPr>
          <w:color w:val="000000"/>
          <w:szCs w:val="22"/>
        </w:rPr>
        <w:t>el</w:t>
      </w:r>
      <w:r w:rsidRPr="00180A95">
        <w:rPr>
          <w:color w:val="000000"/>
          <w:szCs w:val="22"/>
        </w:rPr>
        <w:t>ė (ypa</w:t>
      </w:r>
      <w:r w:rsidR="00B608B2" w:rsidRPr="00180A95">
        <w:rPr>
          <w:color w:val="000000"/>
          <w:szCs w:val="22"/>
        </w:rPr>
        <w:t>č</w:t>
      </w:r>
      <w:r w:rsidRPr="00180A95">
        <w:rPr>
          <w:color w:val="000000"/>
          <w:szCs w:val="22"/>
        </w:rPr>
        <w:t xml:space="preserve"> tiems pacientams, kurių pradinė albumin</w:t>
      </w:r>
      <w:r w:rsidR="000D20F6" w:rsidRPr="00180A95">
        <w:rPr>
          <w:color w:val="000000"/>
          <w:szCs w:val="22"/>
        </w:rPr>
        <w:t>ų</w:t>
      </w:r>
      <w:r w:rsidRPr="00180A95">
        <w:rPr>
          <w:color w:val="000000"/>
          <w:szCs w:val="22"/>
        </w:rPr>
        <w:t xml:space="preserve"> koncentracija buvo ≤ 35 g/l), palyginti su bendrąja grupe. Tokių pacientų gydymą eltrombopagu pradėti </w:t>
      </w:r>
      <w:r w:rsidR="000D20F6" w:rsidRPr="00180A95">
        <w:rPr>
          <w:color w:val="000000"/>
          <w:szCs w:val="22"/>
        </w:rPr>
        <w:t xml:space="preserve">gali </w:t>
      </w:r>
      <w:r w:rsidRPr="00180A95">
        <w:rPr>
          <w:color w:val="000000"/>
          <w:szCs w:val="22"/>
        </w:rPr>
        <w:t xml:space="preserve">tik </w:t>
      </w:r>
      <w:r w:rsidR="00B608B2" w:rsidRPr="00180A95">
        <w:rPr>
          <w:color w:val="000000"/>
          <w:szCs w:val="22"/>
        </w:rPr>
        <w:t>gydytojai, turintys progresavusios HCV infekcijos gydymo patirties</w:t>
      </w:r>
      <w:r w:rsidR="00C10E31" w:rsidRPr="00180A95">
        <w:rPr>
          <w:color w:val="000000"/>
          <w:szCs w:val="22"/>
        </w:rPr>
        <w:t>,</w:t>
      </w:r>
      <w:r w:rsidRPr="00180A95">
        <w:rPr>
          <w:color w:val="000000"/>
          <w:szCs w:val="22"/>
        </w:rPr>
        <w:t xml:space="preserve"> </w:t>
      </w:r>
      <w:r w:rsidR="00B608B2" w:rsidRPr="00180A95">
        <w:rPr>
          <w:color w:val="000000"/>
          <w:szCs w:val="22"/>
        </w:rPr>
        <w:t>ir tik tada, kai intervencija yra būtina dėl trombocitopenijos riziko</w:t>
      </w:r>
      <w:r w:rsidRPr="00180A95">
        <w:rPr>
          <w:color w:val="000000"/>
          <w:szCs w:val="22"/>
        </w:rPr>
        <w:t xml:space="preserve">s </w:t>
      </w:r>
      <w:r w:rsidR="00B608B2" w:rsidRPr="00180A95">
        <w:rPr>
          <w:color w:val="000000"/>
          <w:szCs w:val="22"/>
        </w:rPr>
        <w:t>a</w:t>
      </w:r>
      <w:r w:rsidRPr="00180A95">
        <w:rPr>
          <w:color w:val="000000"/>
          <w:szCs w:val="22"/>
        </w:rPr>
        <w:t>r</w:t>
      </w:r>
      <w:r w:rsidR="00B608B2" w:rsidRPr="00180A95">
        <w:rPr>
          <w:color w:val="000000"/>
          <w:szCs w:val="22"/>
        </w:rPr>
        <w:t>ba</w:t>
      </w:r>
      <w:r w:rsidRPr="00180A95">
        <w:rPr>
          <w:color w:val="000000"/>
          <w:szCs w:val="22"/>
        </w:rPr>
        <w:t xml:space="preserve"> </w:t>
      </w:r>
      <w:r w:rsidR="00B608B2" w:rsidRPr="00180A95">
        <w:rPr>
          <w:color w:val="000000"/>
          <w:szCs w:val="22"/>
        </w:rPr>
        <w:t xml:space="preserve">negalėjimo taikyti </w:t>
      </w:r>
      <w:r w:rsidRPr="00180A95">
        <w:rPr>
          <w:color w:val="000000"/>
          <w:szCs w:val="22"/>
        </w:rPr>
        <w:t>antivir</w:t>
      </w:r>
      <w:r w:rsidR="00B608B2" w:rsidRPr="00180A95">
        <w:rPr>
          <w:color w:val="000000"/>
          <w:szCs w:val="22"/>
        </w:rPr>
        <w:t>usinį gydymą</w:t>
      </w:r>
      <w:r w:rsidRPr="00180A95">
        <w:rPr>
          <w:color w:val="000000"/>
          <w:szCs w:val="22"/>
        </w:rPr>
        <w:t xml:space="preserve">. </w:t>
      </w:r>
      <w:r w:rsidR="00B608B2" w:rsidRPr="00180A95">
        <w:rPr>
          <w:color w:val="000000"/>
          <w:szCs w:val="22"/>
        </w:rPr>
        <w:t>Jeigu n</w:t>
      </w:r>
      <w:r w:rsidR="000D20F6" w:rsidRPr="00180A95">
        <w:rPr>
          <w:color w:val="000000"/>
          <w:szCs w:val="22"/>
        </w:rPr>
        <w:t>u</w:t>
      </w:r>
      <w:r w:rsidR="00B608B2" w:rsidRPr="00180A95">
        <w:rPr>
          <w:color w:val="000000"/>
          <w:szCs w:val="22"/>
        </w:rPr>
        <w:t xml:space="preserve">sprendžiama, kad gydymas yra kliniškai </w:t>
      </w:r>
      <w:r w:rsidR="00030773" w:rsidRPr="00180A95">
        <w:rPr>
          <w:color w:val="000000"/>
          <w:szCs w:val="22"/>
        </w:rPr>
        <w:t>reikalingas</w:t>
      </w:r>
      <w:r w:rsidR="00B608B2" w:rsidRPr="00180A95">
        <w:rPr>
          <w:color w:val="000000"/>
          <w:szCs w:val="22"/>
        </w:rPr>
        <w:t>, tokius pacientus reikia atidžiai stebėti</w:t>
      </w:r>
      <w:r w:rsidRPr="00180A95">
        <w:rPr>
          <w:color w:val="000000"/>
          <w:szCs w:val="22"/>
        </w:rPr>
        <w:t>.</w:t>
      </w:r>
    </w:p>
    <w:p w14:paraId="2F8E86E1" w14:textId="77777777" w:rsidR="00C10E31" w:rsidRPr="00180A95" w:rsidRDefault="00C10E31" w:rsidP="005A32F6">
      <w:pPr>
        <w:spacing w:line="240" w:lineRule="auto"/>
        <w:rPr>
          <w:szCs w:val="22"/>
        </w:rPr>
      </w:pPr>
    </w:p>
    <w:p w14:paraId="2F8E86E2" w14:textId="77777777" w:rsidR="00C10E31" w:rsidRPr="00180A95" w:rsidRDefault="00C10E31" w:rsidP="005A32F6">
      <w:pPr>
        <w:keepNext/>
        <w:spacing w:line="240" w:lineRule="auto"/>
        <w:rPr>
          <w:szCs w:val="22"/>
          <w:u w:val="single"/>
        </w:rPr>
      </w:pPr>
      <w:r w:rsidRPr="00180A95">
        <w:rPr>
          <w:szCs w:val="22"/>
          <w:u w:val="single"/>
        </w:rPr>
        <w:t>Vartojimas kartu su tiesioginio poveikio antivirusiniais vaistiniais preparatais</w:t>
      </w:r>
    </w:p>
    <w:p w14:paraId="2F8E86E3" w14:textId="77777777" w:rsidR="00C10E31" w:rsidRPr="00180A95" w:rsidRDefault="00C10E31" w:rsidP="005A32F6">
      <w:pPr>
        <w:keepNext/>
        <w:spacing w:line="240" w:lineRule="auto"/>
        <w:rPr>
          <w:szCs w:val="22"/>
        </w:rPr>
      </w:pPr>
    </w:p>
    <w:p w14:paraId="2F8E86E4" w14:textId="77777777" w:rsidR="00C10E31" w:rsidRPr="00180A95" w:rsidRDefault="00C10E31" w:rsidP="005A32F6">
      <w:pPr>
        <w:spacing w:line="240" w:lineRule="auto"/>
        <w:rPr>
          <w:szCs w:val="22"/>
        </w:rPr>
      </w:pPr>
      <w:r w:rsidRPr="00180A95">
        <w:rPr>
          <w:szCs w:val="22"/>
        </w:rPr>
        <w:t>Vartojimo kartu su tiesioginio poveikio antivirusiniais vaistiniais preparatais, kurių vartojimas lėtinei hepatito C infekcijai gydyti yra patvirtintas, saugumas ir veiksmingumas neištirti.</w:t>
      </w:r>
    </w:p>
    <w:p w14:paraId="2F8E86E5" w14:textId="77777777" w:rsidR="00C10E31" w:rsidRPr="00180A95" w:rsidRDefault="00C10E31" w:rsidP="005A32F6">
      <w:pPr>
        <w:spacing w:line="240" w:lineRule="auto"/>
        <w:rPr>
          <w:szCs w:val="22"/>
        </w:rPr>
      </w:pPr>
    </w:p>
    <w:p w14:paraId="2F8E86E6" w14:textId="77777777" w:rsidR="00920ADF" w:rsidRPr="00180A95" w:rsidRDefault="008D2470" w:rsidP="005A32F6">
      <w:pPr>
        <w:keepNext/>
        <w:spacing w:line="240" w:lineRule="auto"/>
        <w:rPr>
          <w:color w:val="000000"/>
          <w:szCs w:val="22"/>
          <w:u w:val="single"/>
        </w:rPr>
      </w:pPr>
      <w:r w:rsidRPr="00180A95">
        <w:rPr>
          <w:color w:val="000000"/>
          <w:szCs w:val="22"/>
          <w:u w:val="single"/>
        </w:rPr>
        <w:t>Hepatotoksinio poveikio rizika</w:t>
      </w:r>
    </w:p>
    <w:p w14:paraId="2F8E86E7" w14:textId="77777777" w:rsidR="00920ADF" w:rsidRPr="00180A95" w:rsidRDefault="00920ADF" w:rsidP="005A32F6">
      <w:pPr>
        <w:keepNext/>
        <w:spacing w:line="240" w:lineRule="auto"/>
        <w:rPr>
          <w:color w:val="000000"/>
          <w:szCs w:val="22"/>
        </w:rPr>
      </w:pPr>
    </w:p>
    <w:p w14:paraId="2F8E86E8" w14:textId="77777777" w:rsidR="00C10E31" w:rsidRPr="00180A95" w:rsidRDefault="003B0676" w:rsidP="005A32F6">
      <w:pPr>
        <w:spacing w:line="240" w:lineRule="auto"/>
        <w:rPr>
          <w:color w:val="000000"/>
          <w:szCs w:val="22"/>
        </w:rPr>
      </w:pPr>
      <w:r w:rsidRPr="00180A95">
        <w:rPr>
          <w:color w:val="000000"/>
          <w:szCs w:val="22"/>
        </w:rPr>
        <w:t>Dėl eltrombopago vartojimo gali atsirasti kepenų funkcijos pokyčių</w:t>
      </w:r>
      <w:r w:rsidR="00912AD6" w:rsidRPr="00180A95">
        <w:rPr>
          <w:color w:val="222222"/>
        </w:rPr>
        <w:t xml:space="preserve"> ir </w:t>
      </w:r>
      <w:r w:rsidR="00912AD6" w:rsidRPr="00180A95">
        <w:rPr>
          <w:color w:val="000000"/>
          <w:szCs w:val="22"/>
        </w:rPr>
        <w:t>sunkus toksinis poveikis kepenims, kuris gali būti pavojingas gyvybei</w:t>
      </w:r>
      <w:r w:rsidR="007851E4" w:rsidRPr="00180A95">
        <w:rPr>
          <w:color w:val="000000"/>
          <w:szCs w:val="22"/>
        </w:rPr>
        <w:t xml:space="preserve"> (žr. 4.8 skyrių)</w:t>
      </w:r>
      <w:r w:rsidR="00CC62E4" w:rsidRPr="00180A95">
        <w:rPr>
          <w:color w:val="000000"/>
          <w:szCs w:val="22"/>
        </w:rPr>
        <w:t>.</w:t>
      </w:r>
    </w:p>
    <w:p w14:paraId="2F8E86E9" w14:textId="77777777" w:rsidR="00920ADF" w:rsidRPr="00180A95" w:rsidRDefault="00920ADF" w:rsidP="005A32F6">
      <w:pPr>
        <w:spacing w:line="240" w:lineRule="auto"/>
        <w:rPr>
          <w:color w:val="000000"/>
          <w:szCs w:val="22"/>
        </w:rPr>
      </w:pPr>
    </w:p>
    <w:p w14:paraId="2F8E86EA" w14:textId="3EFE890A" w:rsidR="00920ADF" w:rsidRPr="00180A95" w:rsidRDefault="007851E4" w:rsidP="006104E8">
      <w:pPr>
        <w:keepNext/>
        <w:spacing w:line="240" w:lineRule="auto"/>
        <w:rPr>
          <w:color w:val="000000"/>
          <w:szCs w:val="22"/>
        </w:rPr>
      </w:pPr>
      <w:r w:rsidRPr="00180A95">
        <w:rPr>
          <w:color w:val="000000"/>
          <w:szCs w:val="22"/>
        </w:rPr>
        <w:t>Alanino aminotransferazės (</w:t>
      </w:r>
      <w:r w:rsidR="009F1B3C" w:rsidRPr="00180A95">
        <w:rPr>
          <w:color w:val="000000"/>
          <w:szCs w:val="22"/>
        </w:rPr>
        <w:t>ALT</w:t>
      </w:r>
      <w:r w:rsidRPr="00180A95">
        <w:rPr>
          <w:color w:val="000000"/>
          <w:szCs w:val="22"/>
        </w:rPr>
        <w:t>)</w:t>
      </w:r>
      <w:r w:rsidR="009F1B3C" w:rsidRPr="00180A95">
        <w:rPr>
          <w:color w:val="000000"/>
          <w:szCs w:val="22"/>
        </w:rPr>
        <w:t xml:space="preserve">, </w:t>
      </w:r>
      <w:r w:rsidRPr="00180A95">
        <w:rPr>
          <w:color w:val="000000"/>
          <w:szCs w:val="22"/>
        </w:rPr>
        <w:t>aspartato aminotransferazės (</w:t>
      </w:r>
      <w:r w:rsidR="009F1B3C" w:rsidRPr="00180A95">
        <w:rPr>
          <w:color w:val="000000"/>
          <w:szCs w:val="22"/>
        </w:rPr>
        <w:t>AST</w:t>
      </w:r>
      <w:r w:rsidRPr="00180A95">
        <w:rPr>
          <w:color w:val="000000"/>
          <w:szCs w:val="22"/>
        </w:rPr>
        <w:t>)</w:t>
      </w:r>
      <w:r w:rsidR="009F1B3C" w:rsidRPr="00180A95">
        <w:rPr>
          <w:color w:val="000000"/>
          <w:szCs w:val="22"/>
        </w:rPr>
        <w:t xml:space="preserve"> ir bilirubino koncentracijas serume reikia išmatuoti prieš pradedant vartoti</w:t>
      </w:r>
      <w:r w:rsidR="00920ADF" w:rsidRPr="00180A95">
        <w:rPr>
          <w:color w:val="000000"/>
          <w:szCs w:val="22"/>
        </w:rPr>
        <w:t xml:space="preserve"> eltrombopag</w:t>
      </w:r>
      <w:r w:rsidR="009F1B3C" w:rsidRPr="00180A95">
        <w:rPr>
          <w:color w:val="000000"/>
          <w:szCs w:val="22"/>
        </w:rPr>
        <w:t>ą</w:t>
      </w:r>
      <w:r w:rsidR="00920ADF" w:rsidRPr="00180A95">
        <w:rPr>
          <w:color w:val="000000"/>
          <w:szCs w:val="22"/>
        </w:rPr>
        <w:t xml:space="preserve">, </w:t>
      </w:r>
      <w:r w:rsidR="009F1B3C" w:rsidRPr="00180A95">
        <w:rPr>
          <w:color w:val="000000"/>
          <w:szCs w:val="22"/>
        </w:rPr>
        <w:t>kas</w:t>
      </w:r>
      <w:r w:rsidR="00920ADF" w:rsidRPr="00180A95">
        <w:rPr>
          <w:color w:val="000000"/>
          <w:szCs w:val="22"/>
        </w:rPr>
        <w:t xml:space="preserve"> 2</w:t>
      </w:r>
      <w:r w:rsidR="0022757D" w:rsidRPr="00180A95">
        <w:rPr>
          <w:color w:val="000000"/>
          <w:szCs w:val="22"/>
        </w:rPr>
        <w:t> </w:t>
      </w:r>
      <w:r w:rsidR="009F1B3C" w:rsidRPr="00180A95">
        <w:rPr>
          <w:color w:val="000000"/>
          <w:szCs w:val="22"/>
        </w:rPr>
        <w:t>savaite</w:t>
      </w:r>
      <w:r w:rsidR="00920ADF" w:rsidRPr="00180A95">
        <w:rPr>
          <w:color w:val="000000"/>
          <w:szCs w:val="22"/>
        </w:rPr>
        <w:t xml:space="preserve">s </w:t>
      </w:r>
      <w:r w:rsidR="009F1B3C" w:rsidRPr="00180A95">
        <w:rPr>
          <w:color w:val="000000"/>
          <w:szCs w:val="22"/>
        </w:rPr>
        <w:t>dozės keitimo laikotarpiu ir kas mėnesį</w:t>
      </w:r>
      <w:r w:rsidR="00141ABB" w:rsidRPr="00180A95">
        <w:rPr>
          <w:color w:val="000000"/>
          <w:szCs w:val="22"/>
        </w:rPr>
        <w:t>,</w:t>
      </w:r>
      <w:r w:rsidR="009F1B3C" w:rsidRPr="00180A95">
        <w:rPr>
          <w:color w:val="000000"/>
          <w:szCs w:val="22"/>
        </w:rPr>
        <w:t xml:space="preserve"> </w:t>
      </w:r>
      <w:r w:rsidR="00141ABB" w:rsidRPr="00180A95">
        <w:rPr>
          <w:color w:val="000000"/>
          <w:szCs w:val="22"/>
        </w:rPr>
        <w:t xml:space="preserve">nustačius </w:t>
      </w:r>
      <w:r w:rsidR="009F1B3C" w:rsidRPr="00180A95">
        <w:rPr>
          <w:color w:val="000000"/>
          <w:szCs w:val="22"/>
        </w:rPr>
        <w:t>pastovią dozę</w:t>
      </w:r>
      <w:r w:rsidR="00920ADF" w:rsidRPr="00180A95">
        <w:rPr>
          <w:color w:val="000000"/>
          <w:szCs w:val="22"/>
        </w:rPr>
        <w:t xml:space="preserve">. </w:t>
      </w:r>
      <w:r w:rsidR="008523CB" w:rsidRPr="00180A95">
        <w:rPr>
          <w:color w:val="000000"/>
          <w:szCs w:val="22"/>
        </w:rPr>
        <w:t xml:space="preserve">Eltrombopagas slopina UGT1A1 ir OATP1B1, o tai gali sukelti netiesioginę hiperbilirubinemiją. Jeigu padidėja bilirubino koncentracija, </w:t>
      </w:r>
      <w:r w:rsidR="00ED0C56" w:rsidRPr="00180A95">
        <w:rPr>
          <w:color w:val="000000"/>
          <w:szCs w:val="22"/>
        </w:rPr>
        <w:t>turi būti</w:t>
      </w:r>
      <w:r w:rsidR="008523CB" w:rsidRPr="00180A95">
        <w:rPr>
          <w:color w:val="000000"/>
          <w:szCs w:val="22"/>
        </w:rPr>
        <w:t xml:space="preserve"> atlikt</w:t>
      </w:r>
      <w:r w:rsidR="00ED0C56" w:rsidRPr="00180A95">
        <w:rPr>
          <w:color w:val="000000"/>
          <w:szCs w:val="22"/>
        </w:rPr>
        <w:t>as</w:t>
      </w:r>
      <w:r w:rsidR="008523CB" w:rsidRPr="00180A95">
        <w:rPr>
          <w:color w:val="000000"/>
          <w:szCs w:val="22"/>
        </w:rPr>
        <w:t xml:space="preserve"> frakcionavim</w:t>
      </w:r>
      <w:r w:rsidR="00ED0C56" w:rsidRPr="00180A95">
        <w:rPr>
          <w:color w:val="000000"/>
          <w:szCs w:val="22"/>
        </w:rPr>
        <w:t>as</w:t>
      </w:r>
      <w:r w:rsidR="008523CB" w:rsidRPr="00180A95">
        <w:rPr>
          <w:color w:val="000000"/>
          <w:szCs w:val="22"/>
        </w:rPr>
        <w:t xml:space="preserve">. </w:t>
      </w:r>
      <w:r w:rsidR="009F1B3C" w:rsidRPr="00180A95">
        <w:rPr>
          <w:color w:val="000000"/>
          <w:szCs w:val="22"/>
        </w:rPr>
        <w:t xml:space="preserve">Jeigu kepenų funkcijos tyrimų serume rodmenys </w:t>
      </w:r>
      <w:r w:rsidR="00141ABB" w:rsidRPr="00180A95">
        <w:rPr>
          <w:color w:val="000000"/>
          <w:szCs w:val="22"/>
        </w:rPr>
        <w:t xml:space="preserve">yra </w:t>
      </w:r>
      <w:r w:rsidR="009F1B3C" w:rsidRPr="00180A95">
        <w:rPr>
          <w:color w:val="000000"/>
          <w:szCs w:val="22"/>
        </w:rPr>
        <w:t>nenormalūs, tyrimą per 3</w:t>
      </w:r>
      <w:r w:rsidR="009F1B3C" w:rsidRPr="00180A95">
        <w:rPr>
          <w:color w:val="000000"/>
          <w:szCs w:val="22"/>
        </w:rPr>
        <w:noBreakHyphen/>
        <w:t>5</w:t>
      </w:r>
      <w:r w:rsidR="0022757D" w:rsidRPr="00180A95">
        <w:rPr>
          <w:color w:val="000000"/>
          <w:szCs w:val="22"/>
        </w:rPr>
        <w:t> </w:t>
      </w:r>
      <w:r w:rsidR="009F1B3C" w:rsidRPr="00180A95">
        <w:rPr>
          <w:color w:val="000000"/>
          <w:szCs w:val="22"/>
        </w:rPr>
        <w:t>paras</w:t>
      </w:r>
      <w:r w:rsidR="00141ABB" w:rsidRPr="00180A95">
        <w:rPr>
          <w:color w:val="000000"/>
          <w:szCs w:val="22"/>
        </w:rPr>
        <w:t xml:space="preserve"> reikia pakartoti</w:t>
      </w:r>
      <w:r w:rsidR="00920ADF" w:rsidRPr="00180A95">
        <w:rPr>
          <w:color w:val="000000"/>
          <w:szCs w:val="22"/>
        </w:rPr>
        <w:t xml:space="preserve">. </w:t>
      </w:r>
      <w:r w:rsidR="009F1B3C" w:rsidRPr="00180A95">
        <w:rPr>
          <w:color w:val="000000"/>
          <w:szCs w:val="22"/>
        </w:rPr>
        <w:t xml:space="preserve">Jeigu pakartotinai nustatomi nenormalūs rodmenys, kepenų funkcijos tyrimų rodmenis </w:t>
      </w:r>
      <w:r w:rsidR="00114A30" w:rsidRPr="00180A95">
        <w:rPr>
          <w:color w:val="000000"/>
          <w:szCs w:val="22"/>
        </w:rPr>
        <w:t xml:space="preserve">reikia </w:t>
      </w:r>
      <w:r w:rsidR="009F1B3C" w:rsidRPr="00180A95">
        <w:rPr>
          <w:color w:val="000000"/>
          <w:szCs w:val="22"/>
        </w:rPr>
        <w:t>stebėti tol, kol pokyčiai išnyksta</w:t>
      </w:r>
      <w:r w:rsidR="00256831" w:rsidRPr="00180A95">
        <w:rPr>
          <w:color w:val="000000"/>
          <w:szCs w:val="22"/>
        </w:rPr>
        <w:t>, stabilizuojasi arba tampa tokie, kokie buvo prieš pradedant gydymą</w:t>
      </w:r>
      <w:r w:rsidR="00920ADF" w:rsidRPr="00180A95">
        <w:rPr>
          <w:color w:val="000000"/>
          <w:szCs w:val="22"/>
        </w:rPr>
        <w:t xml:space="preserve">. </w:t>
      </w:r>
      <w:r w:rsidR="00256831" w:rsidRPr="00180A95">
        <w:rPr>
          <w:color w:val="000000"/>
          <w:szCs w:val="22"/>
        </w:rPr>
        <w:t xml:space="preserve">Eltrombopago vartojimą reikia nutraukti, jeigu </w:t>
      </w:r>
      <w:r w:rsidR="00F5234A" w:rsidRPr="00180A95">
        <w:rPr>
          <w:color w:val="000000"/>
          <w:szCs w:val="22"/>
        </w:rPr>
        <w:t xml:space="preserve">suaktyvėja </w:t>
      </w:r>
      <w:r w:rsidR="00256831" w:rsidRPr="00180A95">
        <w:rPr>
          <w:color w:val="000000"/>
          <w:szCs w:val="22"/>
        </w:rPr>
        <w:t xml:space="preserve">ALT </w:t>
      </w:r>
      <w:r w:rsidR="00920ADF" w:rsidRPr="00180A95">
        <w:rPr>
          <w:color w:val="000000"/>
          <w:szCs w:val="22"/>
        </w:rPr>
        <w:t>(</w:t>
      </w:r>
      <w:r w:rsidR="00920ADF" w:rsidRPr="00180A95">
        <w:rPr>
          <w:color w:val="000000"/>
          <w:szCs w:val="22"/>
        </w:rPr>
        <w:sym w:font="Symbol" w:char="F0B3"/>
      </w:r>
      <w:r w:rsidR="00920ADF" w:rsidRPr="00180A95">
        <w:rPr>
          <w:color w:val="000000"/>
          <w:szCs w:val="22"/>
        </w:rPr>
        <w:t> 3</w:t>
      </w:r>
      <w:r w:rsidR="00256831" w:rsidRPr="00180A95">
        <w:rPr>
          <w:color w:val="000000"/>
          <w:szCs w:val="22"/>
        </w:rPr>
        <w:t> </w:t>
      </w:r>
      <w:r w:rsidRPr="00180A95">
        <w:rPr>
          <w:color w:val="000000"/>
          <w:szCs w:val="22"/>
        </w:rPr>
        <w:t>kartus virš viršutinės normos ribose [</w:t>
      </w:r>
      <w:r w:rsidR="00256831" w:rsidRPr="00180A95">
        <w:rPr>
          <w:color w:val="000000"/>
          <w:szCs w:val="22"/>
        </w:rPr>
        <w:t>x</w:t>
      </w:r>
      <w:r w:rsidR="00F5234A" w:rsidRPr="00180A95">
        <w:rPr>
          <w:color w:val="000000"/>
          <w:szCs w:val="22"/>
        </w:rPr>
        <w:t> </w:t>
      </w:r>
      <w:r w:rsidR="00256831" w:rsidRPr="00180A95">
        <w:rPr>
          <w:color w:val="000000"/>
          <w:szCs w:val="22"/>
        </w:rPr>
        <w:t>VNR</w:t>
      </w:r>
      <w:r w:rsidRPr="00180A95">
        <w:rPr>
          <w:color w:val="000000"/>
          <w:szCs w:val="22"/>
        </w:rPr>
        <w:t>]</w:t>
      </w:r>
      <w:r w:rsidR="008523CB" w:rsidRPr="00180A95">
        <w:rPr>
          <w:color w:val="000000"/>
          <w:szCs w:val="22"/>
        </w:rPr>
        <w:t xml:space="preserve"> pacientams, kurių kepenų funkcija yra normali, arba </w:t>
      </w:r>
      <w:r w:rsidR="008523CB" w:rsidRPr="00180A95">
        <w:rPr>
          <w:color w:val="000000"/>
          <w:szCs w:val="22"/>
        </w:rPr>
        <w:sym w:font="Symbol" w:char="F0B3"/>
      </w:r>
      <w:r w:rsidR="008523CB" w:rsidRPr="00180A95">
        <w:rPr>
          <w:color w:val="000000"/>
          <w:szCs w:val="22"/>
        </w:rPr>
        <w:t> 3 x</w:t>
      </w:r>
      <w:r w:rsidR="00A4564B" w:rsidRPr="00180A95">
        <w:rPr>
          <w:color w:val="000000"/>
          <w:szCs w:val="22"/>
        </w:rPr>
        <w:t> </w:t>
      </w:r>
      <w:r w:rsidR="008523CB" w:rsidRPr="00180A95">
        <w:rPr>
          <w:color w:val="000000"/>
          <w:szCs w:val="22"/>
        </w:rPr>
        <w:t xml:space="preserve">viršija pradinę koncentraciją </w:t>
      </w:r>
      <w:r w:rsidR="00912AD6" w:rsidRPr="00180A95">
        <w:rPr>
          <w:color w:val="000000"/>
          <w:szCs w:val="22"/>
        </w:rPr>
        <w:t xml:space="preserve">ar &gt; 5 x VNR yra mažesnė </w:t>
      </w:r>
      <w:r w:rsidR="008523CB" w:rsidRPr="00180A95">
        <w:rPr>
          <w:color w:val="000000"/>
          <w:szCs w:val="22"/>
        </w:rPr>
        <w:t>pacientams, kurių transaminazių aktyvumas prieš gydymą buvo padidėjęs</w:t>
      </w:r>
      <w:r w:rsidR="00920ADF" w:rsidRPr="00180A95">
        <w:rPr>
          <w:color w:val="000000"/>
          <w:szCs w:val="22"/>
        </w:rPr>
        <w:t xml:space="preserve">) </w:t>
      </w:r>
      <w:r w:rsidR="00256831" w:rsidRPr="00180A95">
        <w:rPr>
          <w:color w:val="000000"/>
          <w:szCs w:val="22"/>
        </w:rPr>
        <w:t>ir</w:t>
      </w:r>
      <w:r w:rsidR="00920ADF" w:rsidRPr="00180A95">
        <w:rPr>
          <w:color w:val="000000"/>
          <w:szCs w:val="22"/>
        </w:rPr>
        <w:t>:</w:t>
      </w:r>
    </w:p>
    <w:p w14:paraId="2F8E86EB" w14:textId="77777777" w:rsidR="00920ADF" w:rsidRPr="00180A95" w:rsidRDefault="00256831"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p</w:t>
      </w:r>
      <w:r w:rsidR="00920ADF" w:rsidRPr="00180A95">
        <w:rPr>
          <w:color w:val="000000"/>
          <w:szCs w:val="22"/>
        </w:rPr>
        <w:t>rogres</w:t>
      </w:r>
      <w:r w:rsidRPr="00180A95">
        <w:rPr>
          <w:color w:val="000000"/>
          <w:szCs w:val="22"/>
        </w:rPr>
        <w:t>uoja a</w:t>
      </w:r>
      <w:r w:rsidR="00920ADF" w:rsidRPr="00180A95">
        <w:rPr>
          <w:color w:val="000000"/>
          <w:szCs w:val="22"/>
        </w:rPr>
        <w:t>r</w:t>
      </w:r>
      <w:r w:rsidRPr="00180A95">
        <w:rPr>
          <w:color w:val="000000"/>
          <w:szCs w:val="22"/>
        </w:rPr>
        <w:t>ba</w:t>
      </w:r>
    </w:p>
    <w:p w14:paraId="2F8E86EC" w14:textId="77777777" w:rsidR="00920ADF" w:rsidRPr="00180A95" w:rsidRDefault="00256831"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 xml:space="preserve">išsilaiko </w:t>
      </w:r>
      <w:r w:rsidR="00141ABB" w:rsidRPr="00180A95">
        <w:rPr>
          <w:color w:val="000000"/>
          <w:szCs w:val="22"/>
        </w:rPr>
        <w:sym w:font="Symbol" w:char="F0B3"/>
      </w:r>
      <w:r w:rsidR="00141ABB" w:rsidRPr="00180A95">
        <w:rPr>
          <w:color w:val="000000"/>
          <w:szCs w:val="22"/>
        </w:rPr>
        <w:t> </w:t>
      </w:r>
      <w:r w:rsidR="00920ADF" w:rsidRPr="00180A95">
        <w:rPr>
          <w:color w:val="000000"/>
          <w:szCs w:val="22"/>
        </w:rPr>
        <w:t>4</w:t>
      </w:r>
      <w:r w:rsidR="008523CB" w:rsidRPr="00180A95">
        <w:rPr>
          <w:color w:val="000000"/>
          <w:szCs w:val="22"/>
        </w:rPr>
        <w:t> </w:t>
      </w:r>
      <w:r w:rsidRPr="00180A95">
        <w:rPr>
          <w:color w:val="000000"/>
          <w:szCs w:val="22"/>
        </w:rPr>
        <w:t>savai</w:t>
      </w:r>
      <w:r w:rsidR="00141ABB" w:rsidRPr="00180A95">
        <w:rPr>
          <w:color w:val="000000"/>
          <w:szCs w:val="22"/>
        </w:rPr>
        <w:t>čių</w:t>
      </w:r>
      <w:r w:rsidR="00920ADF" w:rsidRPr="00180A95">
        <w:rPr>
          <w:color w:val="000000"/>
          <w:szCs w:val="22"/>
        </w:rPr>
        <w:t xml:space="preserve">, </w:t>
      </w:r>
      <w:r w:rsidRPr="00180A95">
        <w:rPr>
          <w:color w:val="000000"/>
          <w:szCs w:val="22"/>
        </w:rPr>
        <w:t>arba</w:t>
      </w:r>
    </w:p>
    <w:p w14:paraId="2F8E86ED" w14:textId="77777777" w:rsidR="00920ADF" w:rsidRPr="00180A95" w:rsidRDefault="00D86FBA"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 xml:space="preserve">kartu padidėja tiesioginio </w:t>
      </w:r>
      <w:r w:rsidR="00920ADF" w:rsidRPr="00180A95">
        <w:rPr>
          <w:color w:val="000000"/>
          <w:szCs w:val="22"/>
        </w:rPr>
        <w:t>bilirubin</w:t>
      </w:r>
      <w:r w:rsidRPr="00180A95">
        <w:rPr>
          <w:color w:val="000000"/>
          <w:szCs w:val="22"/>
        </w:rPr>
        <w:t>o koncentracija</w:t>
      </w:r>
      <w:r w:rsidR="00920ADF" w:rsidRPr="00180A95">
        <w:rPr>
          <w:color w:val="000000"/>
          <w:szCs w:val="22"/>
        </w:rPr>
        <w:t xml:space="preserve">, </w:t>
      </w:r>
      <w:r w:rsidRPr="00180A95">
        <w:rPr>
          <w:color w:val="000000"/>
          <w:szCs w:val="22"/>
        </w:rPr>
        <w:t>arba</w:t>
      </w:r>
    </w:p>
    <w:p w14:paraId="2F8E86EE" w14:textId="77777777" w:rsidR="00920ADF" w:rsidRPr="00180A95" w:rsidRDefault="00D86FBA"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kartu pasireiškia k</w:t>
      </w:r>
      <w:r w:rsidR="00920ADF" w:rsidRPr="00180A95">
        <w:rPr>
          <w:color w:val="000000"/>
          <w:szCs w:val="22"/>
        </w:rPr>
        <w:t>lini</w:t>
      </w:r>
      <w:r w:rsidRPr="00180A95">
        <w:rPr>
          <w:color w:val="000000"/>
          <w:szCs w:val="22"/>
        </w:rPr>
        <w:t>kiniai kepenų pažaidos simptomai a</w:t>
      </w:r>
      <w:r w:rsidR="00920ADF" w:rsidRPr="00180A95">
        <w:rPr>
          <w:color w:val="000000"/>
          <w:szCs w:val="22"/>
        </w:rPr>
        <w:t xml:space="preserve">r </w:t>
      </w:r>
      <w:r w:rsidRPr="00180A95">
        <w:rPr>
          <w:color w:val="000000"/>
          <w:szCs w:val="22"/>
        </w:rPr>
        <w:t>kepenų funkcijos nepakankamumas.</w:t>
      </w:r>
    </w:p>
    <w:p w14:paraId="2F8E86EF" w14:textId="77777777" w:rsidR="00920ADF" w:rsidRPr="00180A95" w:rsidRDefault="00920ADF" w:rsidP="005A32F6">
      <w:pPr>
        <w:tabs>
          <w:tab w:val="num" w:pos="567"/>
        </w:tabs>
        <w:spacing w:line="240" w:lineRule="auto"/>
        <w:ind w:left="567" w:hanging="567"/>
        <w:rPr>
          <w:color w:val="000000"/>
          <w:szCs w:val="22"/>
        </w:rPr>
      </w:pPr>
    </w:p>
    <w:p w14:paraId="2F8E86F0" w14:textId="77777777" w:rsidR="00920ADF" w:rsidRPr="00180A95" w:rsidRDefault="00D86FBA" w:rsidP="005A32F6">
      <w:pPr>
        <w:spacing w:line="240" w:lineRule="auto"/>
        <w:rPr>
          <w:szCs w:val="22"/>
        </w:rPr>
      </w:pPr>
      <w:r w:rsidRPr="00180A95">
        <w:rPr>
          <w:color w:val="000000"/>
          <w:szCs w:val="22"/>
        </w:rPr>
        <w:t xml:space="preserve">Pacientams, kurie serga kepenų liga, </w:t>
      </w:r>
      <w:r w:rsidR="00920ADF" w:rsidRPr="00180A95">
        <w:rPr>
          <w:color w:val="000000"/>
          <w:szCs w:val="22"/>
        </w:rPr>
        <w:t>eltrombopag</w:t>
      </w:r>
      <w:r w:rsidRPr="00180A95">
        <w:rPr>
          <w:color w:val="000000"/>
          <w:szCs w:val="22"/>
        </w:rPr>
        <w:t xml:space="preserve">ą vartoti </w:t>
      </w:r>
      <w:r w:rsidR="00A06509" w:rsidRPr="00180A95">
        <w:rPr>
          <w:color w:val="000000"/>
          <w:szCs w:val="22"/>
        </w:rPr>
        <w:t xml:space="preserve">reikia </w:t>
      </w:r>
      <w:r w:rsidRPr="00180A95">
        <w:rPr>
          <w:color w:val="000000"/>
          <w:szCs w:val="22"/>
        </w:rPr>
        <w:t>atsargiai</w:t>
      </w:r>
      <w:r w:rsidR="00920ADF" w:rsidRPr="00180A95">
        <w:rPr>
          <w:color w:val="000000"/>
          <w:szCs w:val="22"/>
        </w:rPr>
        <w:t>.</w:t>
      </w:r>
      <w:r w:rsidR="003F1BB3" w:rsidRPr="00180A95">
        <w:rPr>
          <w:color w:val="000000"/>
          <w:szCs w:val="22"/>
        </w:rPr>
        <w:t xml:space="preserve"> Skiriant </w:t>
      </w:r>
      <w:r w:rsidR="00C94A51" w:rsidRPr="00180A95">
        <w:rPr>
          <w:color w:val="000000"/>
          <w:szCs w:val="22"/>
        </w:rPr>
        <w:t xml:space="preserve">gydymą </w:t>
      </w:r>
      <w:r w:rsidR="008523CB" w:rsidRPr="00180A95">
        <w:rPr>
          <w:color w:val="000000"/>
          <w:szCs w:val="22"/>
        </w:rPr>
        <w:t xml:space="preserve">ITP </w:t>
      </w:r>
      <w:r w:rsidR="004E2261" w:rsidRPr="00180A95">
        <w:rPr>
          <w:color w:val="000000"/>
          <w:szCs w:val="22"/>
        </w:rPr>
        <w:t xml:space="preserve">arba SAA </w:t>
      </w:r>
      <w:r w:rsidR="008523CB" w:rsidRPr="00180A95">
        <w:rPr>
          <w:color w:val="000000"/>
          <w:szCs w:val="22"/>
        </w:rPr>
        <w:t>sergantiems</w:t>
      </w:r>
      <w:r w:rsidR="003F1BB3" w:rsidRPr="00180A95">
        <w:rPr>
          <w:color w:val="000000"/>
          <w:szCs w:val="22"/>
        </w:rPr>
        <w:t xml:space="preserve"> pacientams, </w:t>
      </w:r>
      <w:r w:rsidR="00003752" w:rsidRPr="00180A95">
        <w:rPr>
          <w:color w:val="000000"/>
          <w:szCs w:val="22"/>
        </w:rPr>
        <w:t xml:space="preserve">turi būti </w:t>
      </w:r>
      <w:r w:rsidR="003F1BB3" w:rsidRPr="00180A95">
        <w:rPr>
          <w:color w:val="000000"/>
          <w:szCs w:val="22"/>
        </w:rPr>
        <w:t>varto</w:t>
      </w:r>
      <w:r w:rsidR="00003752" w:rsidRPr="00180A95">
        <w:rPr>
          <w:color w:val="000000"/>
          <w:szCs w:val="22"/>
        </w:rPr>
        <w:t>jama</w:t>
      </w:r>
      <w:r w:rsidR="003F1BB3" w:rsidRPr="00180A95">
        <w:rPr>
          <w:color w:val="000000"/>
          <w:szCs w:val="22"/>
        </w:rPr>
        <w:t xml:space="preserve"> mažesn</w:t>
      </w:r>
      <w:r w:rsidR="00003752" w:rsidRPr="00180A95">
        <w:rPr>
          <w:color w:val="000000"/>
          <w:szCs w:val="22"/>
        </w:rPr>
        <w:t>ė</w:t>
      </w:r>
      <w:r w:rsidR="003F1BB3" w:rsidRPr="00180A95">
        <w:rPr>
          <w:color w:val="000000"/>
          <w:szCs w:val="22"/>
        </w:rPr>
        <w:t xml:space="preserve"> pradin</w:t>
      </w:r>
      <w:r w:rsidR="00003752" w:rsidRPr="00180A95">
        <w:rPr>
          <w:color w:val="000000"/>
          <w:szCs w:val="22"/>
        </w:rPr>
        <w:t>ė</w:t>
      </w:r>
      <w:r w:rsidR="003F1BB3" w:rsidRPr="00180A95">
        <w:rPr>
          <w:color w:val="000000"/>
          <w:szCs w:val="22"/>
        </w:rPr>
        <w:t xml:space="preserve"> eltrombopago doz</w:t>
      </w:r>
      <w:r w:rsidR="00003752" w:rsidRPr="00180A95">
        <w:rPr>
          <w:color w:val="000000"/>
          <w:szCs w:val="22"/>
        </w:rPr>
        <w:t>ė.</w:t>
      </w:r>
      <w:r w:rsidR="0064520E" w:rsidRPr="00180A95">
        <w:rPr>
          <w:color w:val="000000"/>
          <w:szCs w:val="22"/>
        </w:rPr>
        <w:t xml:space="preserve"> </w:t>
      </w:r>
      <w:r w:rsidR="00003752" w:rsidRPr="00180A95">
        <w:rPr>
          <w:color w:val="000000"/>
          <w:szCs w:val="22"/>
        </w:rPr>
        <w:t xml:space="preserve">Reikia </w:t>
      </w:r>
      <w:r w:rsidR="003F1BB3" w:rsidRPr="00180A95">
        <w:rPr>
          <w:color w:val="000000"/>
          <w:szCs w:val="22"/>
        </w:rPr>
        <w:t>atidžiai stebėti</w:t>
      </w:r>
      <w:r w:rsidR="00003752" w:rsidRPr="00180A95">
        <w:rPr>
          <w:color w:val="000000"/>
          <w:szCs w:val="22"/>
        </w:rPr>
        <w:t xml:space="preserve"> pacientus,</w:t>
      </w:r>
      <w:r w:rsidR="003F1BB3" w:rsidRPr="00180A95">
        <w:rPr>
          <w:color w:val="000000"/>
          <w:szCs w:val="22"/>
        </w:rPr>
        <w:t xml:space="preserve"> </w:t>
      </w:r>
      <w:r w:rsidR="00003752" w:rsidRPr="00180A95">
        <w:rPr>
          <w:color w:val="000000"/>
          <w:szCs w:val="22"/>
        </w:rPr>
        <w:t xml:space="preserve">kuriems yra kepenų funkcijos sutrikimas </w:t>
      </w:r>
      <w:r w:rsidR="003F1BB3" w:rsidRPr="00180A95">
        <w:rPr>
          <w:color w:val="000000"/>
          <w:szCs w:val="22"/>
        </w:rPr>
        <w:t>(žr. 4.2 </w:t>
      </w:r>
      <w:r w:rsidR="003F1BB3" w:rsidRPr="00180A95">
        <w:rPr>
          <w:szCs w:val="22"/>
        </w:rPr>
        <w:t>skyrių).</w:t>
      </w:r>
    </w:p>
    <w:p w14:paraId="2F8E86F1" w14:textId="77777777" w:rsidR="00920ADF" w:rsidRPr="00180A95" w:rsidRDefault="00920ADF" w:rsidP="005A32F6">
      <w:pPr>
        <w:spacing w:line="240" w:lineRule="auto"/>
        <w:rPr>
          <w:color w:val="000000"/>
          <w:szCs w:val="22"/>
        </w:rPr>
      </w:pPr>
    </w:p>
    <w:p w14:paraId="2F8E86F2" w14:textId="77777777" w:rsidR="00C94A51" w:rsidRPr="00180A95" w:rsidRDefault="00C94A51" w:rsidP="005A32F6">
      <w:pPr>
        <w:keepNext/>
        <w:spacing w:line="240" w:lineRule="auto"/>
        <w:rPr>
          <w:color w:val="000000"/>
          <w:szCs w:val="22"/>
          <w:u w:val="single"/>
        </w:rPr>
      </w:pPr>
      <w:r w:rsidRPr="00180A95">
        <w:rPr>
          <w:color w:val="000000"/>
          <w:szCs w:val="22"/>
          <w:u w:val="single"/>
        </w:rPr>
        <w:t>Kepenų dekompensacija (vartojimas kartu su interferonu)</w:t>
      </w:r>
    </w:p>
    <w:p w14:paraId="2F8E86F3" w14:textId="77777777" w:rsidR="00C94A51" w:rsidRPr="00180A95" w:rsidRDefault="00C94A51" w:rsidP="005A32F6">
      <w:pPr>
        <w:keepNext/>
        <w:spacing w:line="240" w:lineRule="auto"/>
        <w:rPr>
          <w:color w:val="000000"/>
          <w:szCs w:val="22"/>
        </w:rPr>
      </w:pPr>
    </w:p>
    <w:p w14:paraId="2F8E86F4" w14:textId="77777777" w:rsidR="00C94A51" w:rsidRPr="00180A95" w:rsidRDefault="003D2483" w:rsidP="005A32F6">
      <w:pPr>
        <w:spacing w:line="240" w:lineRule="auto"/>
        <w:rPr>
          <w:color w:val="000000"/>
          <w:szCs w:val="22"/>
        </w:rPr>
      </w:pPr>
      <w:r w:rsidRPr="00180A95">
        <w:rPr>
          <w:color w:val="000000"/>
          <w:szCs w:val="22"/>
        </w:rPr>
        <w:t>Kepenų dekompensacija p</w:t>
      </w:r>
      <w:r w:rsidR="00F00477" w:rsidRPr="00180A95">
        <w:rPr>
          <w:color w:val="000000"/>
          <w:szCs w:val="22"/>
        </w:rPr>
        <w:t>acient</w:t>
      </w:r>
      <w:r w:rsidRPr="00180A95">
        <w:rPr>
          <w:color w:val="000000"/>
          <w:szCs w:val="22"/>
        </w:rPr>
        <w:t>ams</w:t>
      </w:r>
      <w:r w:rsidR="00F00477" w:rsidRPr="00180A95">
        <w:rPr>
          <w:color w:val="000000"/>
          <w:szCs w:val="22"/>
        </w:rPr>
        <w:t>, sergan</w:t>
      </w:r>
      <w:r w:rsidRPr="00180A95">
        <w:rPr>
          <w:color w:val="000000"/>
          <w:szCs w:val="22"/>
        </w:rPr>
        <w:t>tiems</w:t>
      </w:r>
      <w:r w:rsidR="00F00477" w:rsidRPr="00180A95">
        <w:rPr>
          <w:color w:val="000000"/>
          <w:szCs w:val="22"/>
        </w:rPr>
        <w:t xml:space="preserve"> lėtiniu hepatitu C.</w:t>
      </w:r>
      <w:r w:rsidR="00C94A51" w:rsidRPr="00180A95">
        <w:rPr>
          <w:color w:val="000000"/>
          <w:szCs w:val="22"/>
        </w:rPr>
        <w:t xml:space="preserve"> </w:t>
      </w:r>
      <w:r w:rsidR="007063EE" w:rsidRPr="00180A95">
        <w:rPr>
          <w:color w:val="000000"/>
          <w:szCs w:val="22"/>
        </w:rPr>
        <w:t>Reikia s</w:t>
      </w:r>
      <w:r w:rsidR="00F00477" w:rsidRPr="00180A95">
        <w:rPr>
          <w:color w:val="000000"/>
          <w:szCs w:val="22"/>
        </w:rPr>
        <w:t>tebėti p</w:t>
      </w:r>
      <w:r w:rsidRPr="00180A95">
        <w:rPr>
          <w:color w:val="000000"/>
          <w:szCs w:val="22"/>
        </w:rPr>
        <w:t>acientus</w:t>
      </w:r>
      <w:r w:rsidR="00F00477" w:rsidRPr="00180A95">
        <w:rPr>
          <w:color w:val="000000"/>
          <w:szCs w:val="22"/>
        </w:rPr>
        <w:t xml:space="preserve">, kurių yra mažos pradinės </w:t>
      </w:r>
      <w:r w:rsidR="00C94A51" w:rsidRPr="00180A95">
        <w:rPr>
          <w:color w:val="000000"/>
          <w:szCs w:val="22"/>
        </w:rPr>
        <w:t>albumin</w:t>
      </w:r>
      <w:r w:rsidR="00DF1CEB" w:rsidRPr="00180A95">
        <w:rPr>
          <w:color w:val="000000"/>
          <w:szCs w:val="22"/>
        </w:rPr>
        <w:t>ų</w:t>
      </w:r>
      <w:r w:rsidR="00F00477" w:rsidRPr="00180A95">
        <w:rPr>
          <w:color w:val="000000"/>
          <w:szCs w:val="22"/>
        </w:rPr>
        <w:t xml:space="preserve"> koncentracijo</w:t>
      </w:r>
      <w:r w:rsidR="00C94A51" w:rsidRPr="00180A95">
        <w:rPr>
          <w:color w:val="000000"/>
          <w:szCs w:val="22"/>
        </w:rPr>
        <w:t>s (≤ 35 g/</w:t>
      </w:r>
      <w:r w:rsidR="00F00477" w:rsidRPr="00180A95">
        <w:rPr>
          <w:color w:val="000000"/>
          <w:szCs w:val="22"/>
        </w:rPr>
        <w:t>l</w:t>
      </w:r>
      <w:r w:rsidR="00C94A51" w:rsidRPr="00180A95">
        <w:rPr>
          <w:color w:val="000000"/>
          <w:szCs w:val="22"/>
        </w:rPr>
        <w:t xml:space="preserve">) </w:t>
      </w:r>
      <w:r w:rsidR="00F00477" w:rsidRPr="00180A95">
        <w:rPr>
          <w:color w:val="000000"/>
          <w:szCs w:val="22"/>
        </w:rPr>
        <w:t>a</w:t>
      </w:r>
      <w:r w:rsidR="00C94A51" w:rsidRPr="00180A95">
        <w:rPr>
          <w:color w:val="000000"/>
          <w:szCs w:val="22"/>
        </w:rPr>
        <w:t xml:space="preserve">r </w:t>
      </w:r>
      <w:r w:rsidR="00F00477" w:rsidRPr="00180A95">
        <w:rPr>
          <w:color w:val="000000"/>
          <w:szCs w:val="22"/>
        </w:rPr>
        <w:t xml:space="preserve">pradinis </w:t>
      </w:r>
      <w:r w:rsidR="00030773" w:rsidRPr="00180A95">
        <w:rPr>
          <w:color w:val="000000"/>
          <w:szCs w:val="22"/>
        </w:rPr>
        <w:t>balas</w:t>
      </w:r>
      <w:r w:rsidR="00030773" w:rsidRPr="00180A95">
        <w:rPr>
          <w:i/>
          <w:color w:val="000000"/>
          <w:szCs w:val="22"/>
        </w:rPr>
        <w:t xml:space="preserve"> </w:t>
      </w:r>
      <w:r w:rsidR="00030773" w:rsidRPr="00180A95">
        <w:rPr>
          <w:color w:val="000000"/>
          <w:szCs w:val="22"/>
        </w:rPr>
        <w:t>pagal</w:t>
      </w:r>
      <w:r w:rsidR="00030773" w:rsidRPr="00180A95">
        <w:rPr>
          <w:i/>
          <w:color w:val="000000"/>
          <w:szCs w:val="22"/>
        </w:rPr>
        <w:t xml:space="preserve"> </w:t>
      </w:r>
      <w:r w:rsidR="00F00477" w:rsidRPr="00180A95">
        <w:rPr>
          <w:i/>
          <w:color w:val="000000"/>
          <w:szCs w:val="22"/>
        </w:rPr>
        <w:t>MELD</w:t>
      </w:r>
      <w:r w:rsidR="00F00477" w:rsidRPr="00180A95">
        <w:rPr>
          <w:color w:val="000000"/>
          <w:szCs w:val="22"/>
        </w:rPr>
        <w:t xml:space="preserve"> </w:t>
      </w:r>
      <w:r w:rsidRPr="00180A95">
        <w:rPr>
          <w:color w:val="000000"/>
          <w:szCs w:val="22"/>
        </w:rPr>
        <w:t xml:space="preserve">yra </w:t>
      </w:r>
      <w:r w:rsidR="00F00477" w:rsidRPr="00180A95">
        <w:rPr>
          <w:color w:val="000000"/>
          <w:szCs w:val="22"/>
        </w:rPr>
        <w:t>≥ 10</w:t>
      </w:r>
      <w:r w:rsidR="00C94A51" w:rsidRPr="00180A95">
        <w:rPr>
          <w:color w:val="000000"/>
          <w:szCs w:val="22"/>
        </w:rPr>
        <w:t>.</w:t>
      </w:r>
    </w:p>
    <w:p w14:paraId="2F8E86F5" w14:textId="77777777" w:rsidR="00C94A51" w:rsidRPr="00180A95" w:rsidRDefault="00C94A51" w:rsidP="005A32F6">
      <w:pPr>
        <w:spacing w:line="240" w:lineRule="auto"/>
        <w:rPr>
          <w:color w:val="000000"/>
          <w:szCs w:val="22"/>
        </w:rPr>
      </w:pPr>
    </w:p>
    <w:p w14:paraId="2F8E86F6" w14:textId="398211A5" w:rsidR="00C94A51" w:rsidRPr="00180A95" w:rsidRDefault="00F00477" w:rsidP="005A32F6">
      <w:pPr>
        <w:spacing w:line="240" w:lineRule="auto"/>
        <w:rPr>
          <w:color w:val="000000"/>
          <w:szCs w:val="22"/>
        </w:rPr>
      </w:pPr>
      <w:r w:rsidRPr="00180A95">
        <w:rPr>
          <w:color w:val="000000"/>
          <w:szCs w:val="22"/>
        </w:rPr>
        <w:t>Pacientams, kuriems yra lėtinė</w:t>
      </w:r>
      <w:r w:rsidR="00C94A51" w:rsidRPr="00180A95">
        <w:rPr>
          <w:color w:val="000000"/>
          <w:szCs w:val="22"/>
        </w:rPr>
        <w:t xml:space="preserve"> HCV </w:t>
      </w:r>
      <w:r w:rsidRPr="00180A95">
        <w:rPr>
          <w:color w:val="000000"/>
          <w:szCs w:val="22"/>
        </w:rPr>
        <w:t>infekcija su</w:t>
      </w:r>
      <w:r w:rsidR="00C94A51" w:rsidRPr="00180A95">
        <w:rPr>
          <w:color w:val="000000"/>
          <w:szCs w:val="22"/>
        </w:rPr>
        <w:t xml:space="preserve"> </w:t>
      </w:r>
      <w:r w:rsidR="0001263C" w:rsidRPr="00180A95">
        <w:rPr>
          <w:color w:val="000000"/>
          <w:szCs w:val="22"/>
        </w:rPr>
        <w:t xml:space="preserve">kepenų </w:t>
      </w:r>
      <w:r w:rsidR="00C94A51" w:rsidRPr="00180A95">
        <w:rPr>
          <w:color w:val="000000"/>
          <w:szCs w:val="22"/>
        </w:rPr>
        <w:t>ciro</w:t>
      </w:r>
      <w:r w:rsidRPr="00180A95">
        <w:rPr>
          <w:color w:val="000000"/>
          <w:szCs w:val="22"/>
        </w:rPr>
        <w:t>ze, gali būti kepenų dekompensacijos rizika gydant</w:t>
      </w:r>
      <w:r w:rsidR="00C94A51" w:rsidRPr="00180A95">
        <w:rPr>
          <w:color w:val="000000"/>
          <w:szCs w:val="22"/>
        </w:rPr>
        <w:t xml:space="preserve"> alfa interferon</w:t>
      </w:r>
      <w:r w:rsidRPr="00180A95">
        <w:rPr>
          <w:color w:val="000000"/>
          <w:szCs w:val="22"/>
        </w:rPr>
        <w:t>u</w:t>
      </w:r>
      <w:r w:rsidR="00C94A51" w:rsidRPr="00180A95">
        <w:rPr>
          <w:color w:val="000000"/>
          <w:szCs w:val="22"/>
        </w:rPr>
        <w:t xml:space="preserve">. </w:t>
      </w:r>
      <w:r w:rsidRPr="00180A95">
        <w:rPr>
          <w:color w:val="000000"/>
          <w:szCs w:val="22"/>
        </w:rPr>
        <w:t>Dviejų k</w:t>
      </w:r>
      <w:r w:rsidR="00C94A51" w:rsidRPr="00180A95">
        <w:rPr>
          <w:color w:val="000000"/>
          <w:szCs w:val="22"/>
        </w:rPr>
        <w:t>ontrol</w:t>
      </w:r>
      <w:r w:rsidRPr="00180A95">
        <w:rPr>
          <w:color w:val="000000"/>
          <w:szCs w:val="22"/>
        </w:rPr>
        <w:t>iuojamųjų k</w:t>
      </w:r>
      <w:r w:rsidR="00C94A51" w:rsidRPr="00180A95">
        <w:rPr>
          <w:color w:val="000000"/>
          <w:szCs w:val="22"/>
        </w:rPr>
        <w:t>lini</w:t>
      </w:r>
      <w:r w:rsidRPr="00180A95">
        <w:rPr>
          <w:color w:val="000000"/>
          <w:szCs w:val="22"/>
        </w:rPr>
        <w:t>kinių tyrimų, kuriuose dalyvavo HCV užsikrėtę pacientai, kuriems pasireiškė tromboci</w:t>
      </w:r>
      <w:r w:rsidR="00C94A51" w:rsidRPr="00180A95">
        <w:rPr>
          <w:color w:val="000000"/>
          <w:szCs w:val="22"/>
        </w:rPr>
        <w:t>topeni</w:t>
      </w:r>
      <w:r w:rsidRPr="00180A95">
        <w:rPr>
          <w:color w:val="000000"/>
          <w:szCs w:val="22"/>
        </w:rPr>
        <w:t>ja,</w:t>
      </w:r>
      <w:r w:rsidR="00C94A51" w:rsidRPr="00180A95">
        <w:rPr>
          <w:color w:val="000000"/>
          <w:szCs w:val="22"/>
        </w:rPr>
        <w:t xml:space="preserve"> </w:t>
      </w:r>
      <w:r w:rsidRPr="00180A95">
        <w:rPr>
          <w:color w:val="000000"/>
          <w:szCs w:val="22"/>
        </w:rPr>
        <w:t>duomenimis, k</w:t>
      </w:r>
      <w:r w:rsidR="00C94A51" w:rsidRPr="00180A95">
        <w:rPr>
          <w:color w:val="000000"/>
          <w:szCs w:val="22"/>
        </w:rPr>
        <w:t>ep</w:t>
      </w:r>
      <w:r w:rsidRPr="00180A95">
        <w:rPr>
          <w:color w:val="000000"/>
          <w:szCs w:val="22"/>
        </w:rPr>
        <w:t>enų</w:t>
      </w:r>
      <w:r w:rsidR="00C94A51" w:rsidRPr="00180A95">
        <w:rPr>
          <w:color w:val="000000"/>
          <w:szCs w:val="22"/>
        </w:rPr>
        <w:t xml:space="preserve"> de</w:t>
      </w:r>
      <w:r w:rsidRPr="00180A95">
        <w:rPr>
          <w:color w:val="000000"/>
          <w:szCs w:val="22"/>
        </w:rPr>
        <w:t>k</w:t>
      </w:r>
      <w:r w:rsidR="00C94A51" w:rsidRPr="00180A95">
        <w:rPr>
          <w:color w:val="000000"/>
          <w:szCs w:val="22"/>
        </w:rPr>
        <w:t>ompensa</w:t>
      </w:r>
      <w:r w:rsidRPr="00180A95">
        <w:rPr>
          <w:color w:val="000000"/>
          <w:szCs w:val="22"/>
        </w:rPr>
        <w:t>cij</w:t>
      </w:r>
      <w:r w:rsidR="007851E4" w:rsidRPr="00180A95">
        <w:rPr>
          <w:color w:val="000000"/>
          <w:szCs w:val="22"/>
        </w:rPr>
        <w:t>a</w:t>
      </w:r>
      <w:r w:rsidR="00C94A51" w:rsidRPr="00180A95">
        <w:rPr>
          <w:color w:val="000000"/>
          <w:szCs w:val="22"/>
        </w:rPr>
        <w:t xml:space="preserve"> (ascit</w:t>
      </w:r>
      <w:r w:rsidRPr="00180A95">
        <w:rPr>
          <w:color w:val="000000"/>
          <w:szCs w:val="22"/>
        </w:rPr>
        <w:t>a</w:t>
      </w:r>
      <w:r w:rsidR="00C94A51" w:rsidRPr="00180A95">
        <w:rPr>
          <w:color w:val="000000"/>
          <w:szCs w:val="22"/>
        </w:rPr>
        <w:t>s, hepati</w:t>
      </w:r>
      <w:r w:rsidRPr="00180A95">
        <w:rPr>
          <w:color w:val="000000"/>
          <w:szCs w:val="22"/>
        </w:rPr>
        <w:t>nė</w:t>
      </w:r>
      <w:r w:rsidR="00C94A51" w:rsidRPr="00180A95">
        <w:rPr>
          <w:color w:val="000000"/>
          <w:szCs w:val="22"/>
        </w:rPr>
        <w:t xml:space="preserve"> ence</w:t>
      </w:r>
      <w:r w:rsidRPr="00180A95">
        <w:rPr>
          <w:color w:val="000000"/>
          <w:szCs w:val="22"/>
        </w:rPr>
        <w:t>f</w:t>
      </w:r>
      <w:r w:rsidR="00C94A51" w:rsidRPr="00180A95">
        <w:rPr>
          <w:color w:val="000000"/>
          <w:szCs w:val="22"/>
        </w:rPr>
        <w:t>alopat</w:t>
      </w:r>
      <w:r w:rsidRPr="00180A95">
        <w:rPr>
          <w:color w:val="000000"/>
          <w:szCs w:val="22"/>
        </w:rPr>
        <w:t>ija</w:t>
      </w:r>
      <w:r w:rsidR="00C94A51" w:rsidRPr="00180A95">
        <w:rPr>
          <w:color w:val="000000"/>
          <w:szCs w:val="22"/>
        </w:rPr>
        <w:t xml:space="preserve">, </w:t>
      </w:r>
      <w:r w:rsidRPr="00180A95">
        <w:rPr>
          <w:color w:val="000000"/>
          <w:szCs w:val="22"/>
        </w:rPr>
        <w:t>kraujavimas</w:t>
      </w:r>
      <w:r w:rsidR="003D2483" w:rsidRPr="00180A95">
        <w:rPr>
          <w:color w:val="000000"/>
          <w:szCs w:val="22"/>
        </w:rPr>
        <w:t xml:space="preserve"> iš varikozių</w:t>
      </w:r>
      <w:r w:rsidR="00C94A51" w:rsidRPr="00180A95">
        <w:rPr>
          <w:color w:val="000000"/>
          <w:szCs w:val="22"/>
        </w:rPr>
        <w:t>, spontan</w:t>
      </w:r>
      <w:r w:rsidRPr="00180A95">
        <w:rPr>
          <w:color w:val="000000"/>
          <w:szCs w:val="22"/>
        </w:rPr>
        <w:t>ini</w:t>
      </w:r>
      <w:r w:rsidR="00C94A51" w:rsidRPr="00180A95">
        <w:rPr>
          <w:color w:val="000000"/>
          <w:szCs w:val="22"/>
        </w:rPr>
        <w:t>s ba</w:t>
      </w:r>
      <w:r w:rsidRPr="00180A95">
        <w:rPr>
          <w:color w:val="000000"/>
          <w:szCs w:val="22"/>
        </w:rPr>
        <w:t>k</w:t>
      </w:r>
      <w:r w:rsidR="00C94A51" w:rsidRPr="00180A95">
        <w:rPr>
          <w:color w:val="000000"/>
          <w:szCs w:val="22"/>
        </w:rPr>
        <w:t>teri</w:t>
      </w:r>
      <w:r w:rsidRPr="00180A95">
        <w:rPr>
          <w:color w:val="000000"/>
          <w:szCs w:val="22"/>
        </w:rPr>
        <w:t>nis</w:t>
      </w:r>
      <w:r w:rsidR="00C94A51" w:rsidRPr="00180A95">
        <w:rPr>
          <w:color w:val="000000"/>
          <w:szCs w:val="22"/>
        </w:rPr>
        <w:t xml:space="preserve"> peritonit</w:t>
      </w:r>
      <w:r w:rsidRPr="00180A95">
        <w:rPr>
          <w:color w:val="000000"/>
          <w:szCs w:val="22"/>
        </w:rPr>
        <w:t>a</w:t>
      </w:r>
      <w:r w:rsidR="00C94A51" w:rsidRPr="00180A95">
        <w:rPr>
          <w:color w:val="000000"/>
          <w:szCs w:val="22"/>
        </w:rPr>
        <w:t xml:space="preserve">s) </w:t>
      </w:r>
      <w:r w:rsidRPr="00180A95">
        <w:rPr>
          <w:color w:val="000000"/>
          <w:szCs w:val="22"/>
        </w:rPr>
        <w:t xml:space="preserve">dažniau </w:t>
      </w:r>
      <w:r w:rsidR="007851E4" w:rsidRPr="00180A95">
        <w:rPr>
          <w:color w:val="000000"/>
          <w:szCs w:val="22"/>
        </w:rPr>
        <w:t>pasireiškė</w:t>
      </w:r>
      <w:r w:rsidRPr="00180A95">
        <w:rPr>
          <w:color w:val="000000"/>
          <w:szCs w:val="22"/>
        </w:rPr>
        <w:t xml:space="preserve"> </w:t>
      </w:r>
      <w:r w:rsidR="00C94A51" w:rsidRPr="00180A95">
        <w:rPr>
          <w:color w:val="000000"/>
          <w:szCs w:val="22"/>
        </w:rPr>
        <w:t>eltrombopag</w:t>
      </w:r>
      <w:r w:rsidRPr="00180A95">
        <w:rPr>
          <w:color w:val="000000"/>
          <w:szCs w:val="22"/>
        </w:rPr>
        <w:t xml:space="preserve">o </w:t>
      </w:r>
      <w:r w:rsidR="00C94A51" w:rsidRPr="00180A95">
        <w:rPr>
          <w:color w:val="000000"/>
          <w:szCs w:val="22"/>
        </w:rPr>
        <w:t>(11</w:t>
      </w:r>
      <w:r w:rsidR="00A96CFB" w:rsidRPr="00180A95">
        <w:rPr>
          <w:color w:val="000000"/>
          <w:szCs w:val="22"/>
        </w:rPr>
        <w:t> </w:t>
      </w:r>
      <w:r w:rsidR="000C1CA5" w:rsidRPr="00180A95">
        <w:rPr>
          <w:color w:val="000000"/>
          <w:szCs w:val="22"/>
        </w:rPr>
        <w:t>%</w:t>
      </w:r>
      <w:r w:rsidR="00C94A51" w:rsidRPr="00180A95">
        <w:rPr>
          <w:color w:val="000000"/>
          <w:szCs w:val="22"/>
        </w:rPr>
        <w:t xml:space="preserve">) </w:t>
      </w:r>
      <w:r w:rsidRPr="00180A95">
        <w:rPr>
          <w:color w:val="000000"/>
          <w:szCs w:val="22"/>
        </w:rPr>
        <w:t>nei</w:t>
      </w:r>
      <w:r w:rsidR="00C94A51" w:rsidRPr="00180A95">
        <w:rPr>
          <w:color w:val="000000"/>
          <w:szCs w:val="22"/>
        </w:rPr>
        <w:t xml:space="preserve"> placebo </w:t>
      </w:r>
      <w:r w:rsidRPr="00180A95">
        <w:rPr>
          <w:color w:val="000000"/>
          <w:szCs w:val="22"/>
        </w:rPr>
        <w:t>grupėje</w:t>
      </w:r>
      <w:r w:rsidR="00C94A51" w:rsidRPr="00180A95">
        <w:rPr>
          <w:color w:val="000000"/>
          <w:szCs w:val="22"/>
        </w:rPr>
        <w:t xml:space="preserve"> (6</w:t>
      </w:r>
      <w:r w:rsidR="00A96CFB" w:rsidRPr="00180A95">
        <w:rPr>
          <w:color w:val="000000"/>
          <w:szCs w:val="22"/>
        </w:rPr>
        <w:t> </w:t>
      </w:r>
      <w:r w:rsidR="000C1CA5" w:rsidRPr="00180A95">
        <w:rPr>
          <w:color w:val="000000"/>
          <w:szCs w:val="22"/>
        </w:rPr>
        <w:t>%</w:t>
      </w:r>
      <w:r w:rsidR="00C94A51" w:rsidRPr="00180A95">
        <w:rPr>
          <w:color w:val="000000"/>
          <w:szCs w:val="22"/>
        </w:rPr>
        <w:t xml:space="preserve">). </w:t>
      </w:r>
      <w:r w:rsidRPr="00180A95">
        <w:rPr>
          <w:color w:val="000000"/>
          <w:szCs w:val="22"/>
        </w:rPr>
        <w:t xml:space="preserve">Remiantis pacientų, kurių yra mažos pradinės </w:t>
      </w:r>
      <w:r w:rsidR="00DF1CEB" w:rsidRPr="00180A95">
        <w:rPr>
          <w:color w:val="000000"/>
          <w:szCs w:val="22"/>
        </w:rPr>
        <w:t>albuminų</w:t>
      </w:r>
      <w:r w:rsidRPr="00180A95">
        <w:rPr>
          <w:color w:val="000000"/>
          <w:szCs w:val="22"/>
        </w:rPr>
        <w:t xml:space="preserve"> koncentracijos (≤ 35 g/l) ar </w:t>
      </w:r>
      <w:r w:rsidR="008D2BE0" w:rsidRPr="00180A95">
        <w:rPr>
          <w:color w:val="000000"/>
          <w:szCs w:val="22"/>
        </w:rPr>
        <w:t xml:space="preserve">kuriems </w:t>
      </w:r>
      <w:r w:rsidRPr="00180A95">
        <w:rPr>
          <w:color w:val="000000"/>
          <w:szCs w:val="22"/>
        </w:rPr>
        <w:t xml:space="preserve">pradinis </w:t>
      </w:r>
      <w:r w:rsidR="00E45841" w:rsidRPr="00180A95">
        <w:rPr>
          <w:color w:val="000000"/>
          <w:szCs w:val="22"/>
        </w:rPr>
        <w:t>balas</w:t>
      </w:r>
      <w:r w:rsidR="00E45841" w:rsidRPr="00180A95">
        <w:rPr>
          <w:i/>
          <w:color w:val="000000"/>
          <w:szCs w:val="22"/>
        </w:rPr>
        <w:t xml:space="preserve"> </w:t>
      </w:r>
      <w:r w:rsidR="00E45841" w:rsidRPr="00180A95">
        <w:rPr>
          <w:color w:val="000000"/>
          <w:szCs w:val="22"/>
        </w:rPr>
        <w:t>pagal</w:t>
      </w:r>
      <w:r w:rsidR="00E45841" w:rsidRPr="00180A95">
        <w:rPr>
          <w:i/>
          <w:color w:val="000000"/>
          <w:szCs w:val="22"/>
        </w:rPr>
        <w:t xml:space="preserve"> </w:t>
      </w:r>
      <w:r w:rsidRPr="00180A95">
        <w:rPr>
          <w:i/>
          <w:color w:val="000000"/>
          <w:szCs w:val="22"/>
        </w:rPr>
        <w:t>MELD</w:t>
      </w:r>
      <w:r w:rsidRPr="00180A95">
        <w:rPr>
          <w:color w:val="000000"/>
          <w:szCs w:val="22"/>
        </w:rPr>
        <w:t xml:space="preserve"> </w:t>
      </w:r>
      <w:r w:rsidR="003D2483" w:rsidRPr="00180A95">
        <w:rPr>
          <w:color w:val="000000"/>
          <w:szCs w:val="22"/>
        </w:rPr>
        <w:t xml:space="preserve">yra </w:t>
      </w:r>
      <w:r w:rsidRPr="00180A95">
        <w:rPr>
          <w:color w:val="000000"/>
          <w:szCs w:val="22"/>
        </w:rPr>
        <w:t>≥ 10</w:t>
      </w:r>
      <w:r w:rsidR="0061102E" w:rsidRPr="00180A95">
        <w:rPr>
          <w:color w:val="000000"/>
          <w:szCs w:val="22"/>
        </w:rPr>
        <w:t>,</w:t>
      </w:r>
      <w:r w:rsidR="00C94A51" w:rsidRPr="00180A95">
        <w:rPr>
          <w:color w:val="000000"/>
          <w:szCs w:val="22"/>
        </w:rPr>
        <w:t xml:space="preserve"> </w:t>
      </w:r>
      <w:r w:rsidRPr="00180A95">
        <w:rPr>
          <w:color w:val="000000"/>
          <w:szCs w:val="22"/>
        </w:rPr>
        <w:t>duomenimis</w:t>
      </w:r>
      <w:r w:rsidR="00C94A51" w:rsidRPr="00180A95">
        <w:rPr>
          <w:color w:val="000000"/>
          <w:szCs w:val="22"/>
        </w:rPr>
        <w:t xml:space="preserve">, </w:t>
      </w:r>
      <w:r w:rsidR="0061102E" w:rsidRPr="00180A95">
        <w:rPr>
          <w:color w:val="000000"/>
          <w:szCs w:val="22"/>
        </w:rPr>
        <w:t xml:space="preserve">kepenų dekompensacijos rizika padidėjo </w:t>
      </w:r>
      <w:r w:rsidR="008D2BE0" w:rsidRPr="00180A95">
        <w:rPr>
          <w:color w:val="000000"/>
          <w:szCs w:val="22"/>
        </w:rPr>
        <w:t>3 </w:t>
      </w:r>
      <w:r w:rsidR="0061102E" w:rsidRPr="00180A95">
        <w:rPr>
          <w:color w:val="000000"/>
          <w:szCs w:val="22"/>
        </w:rPr>
        <w:t xml:space="preserve">kartus ir padidėjo mirtinų nepageidaujamų reiškinių rizika, palyginti su tais, kurių </w:t>
      </w:r>
      <w:r w:rsidR="00DF1CEB" w:rsidRPr="00180A95">
        <w:rPr>
          <w:color w:val="000000"/>
          <w:szCs w:val="22"/>
        </w:rPr>
        <w:t xml:space="preserve">kepenų </w:t>
      </w:r>
      <w:r w:rsidR="0061102E" w:rsidRPr="00180A95">
        <w:rPr>
          <w:color w:val="000000"/>
          <w:szCs w:val="22"/>
        </w:rPr>
        <w:t>liga buvo progresavusi mažiau</w:t>
      </w:r>
      <w:r w:rsidR="00C94A51" w:rsidRPr="00180A95">
        <w:rPr>
          <w:color w:val="000000"/>
          <w:szCs w:val="22"/>
        </w:rPr>
        <w:t xml:space="preserve">. </w:t>
      </w:r>
      <w:r w:rsidR="0061102E" w:rsidRPr="00180A95">
        <w:rPr>
          <w:color w:val="000000"/>
          <w:szCs w:val="22"/>
        </w:rPr>
        <w:t>Be to</w:t>
      </w:r>
      <w:r w:rsidR="00C94A51" w:rsidRPr="00180A95">
        <w:rPr>
          <w:color w:val="000000"/>
          <w:szCs w:val="22"/>
        </w:rPr>
        <w:t xml:space="preserve">, </w:t>
      </w:r>
      <w:r w:rsidR="0061102E" w:rsidRPr="00180A95">
        <w:rPr>
          <w:color w:val="000000"/>
          <w:szCs w:val="22"/>
        </w:rPr>
        <w:t xml:space="preserve">gydymo nauda, palyginti su placebu, pagal pacientų, kuriems pasireiškė IVA, dalį šiems pacientams buvo nedidelė (ypač tiems pacientams, kurių pradinė </w:t>
      </w:r>
      <w:r w:rsidR="00DF1CEB" w:rsidRPr="00180A95">
        <w:rPr>
          <w:color w:val="000000"/>
          <w:szCs w:val="22"/>
        </w:rPr>
        <w:t>albuminų</w:t>
      </w:r>
      <w:r w:rsidR="0061102E" w:rsidRPr="00180A95">
        <w:rPr>
          <w:color w:val="000000"/>
          <w:szCs w:val="22"/>
        </w:rPr>
        <w:t xml:space="preserve"> koncentracija buvo ≤ 35 g/l), palyginti su bendrąja grupe</w:t>
      </w:r>
      <w:r w:rsidR="00C94A51" w:rsidRPr="00180A95">
        <w:rPr>
          <w:color w:val="000000"/>
          <w:szCs w:val="22"/>
        </w:rPr>
        <w:t xml:space="preserve">. </w:t>
      </w:r>
      <w:r w:rsidR="0061102E" w:rsidRPr="00180A95">
        <w:rPr>
          <w:color w:val="000000"/>
          <w:szCs w:val="22"/>
        </w:rPr>
        <w:t>Tokie</w:t>
      </w:r>
      <w:r w:rsidR="003D2483" w:rsidRPr="00180A95">
        <w:rPr>
          <w:color w:val="000000"/>
          <w:szCs w:val="22"/>
        </w:rPr>
        <w:t>m</w:t>
      </w:r>
      <w:r w:rsidR="0061102E" w:rsidRPr="00180A95">
        <w:rPr>
          <w:color w:val="000000"/>
          <w:szCs w:val="22"/>
        </w:rPr>
        <w:t>s pacientams e</w:t>
      </w:r>
      <w:r w:rsidR="00C94A51" w:rsidRPr="00180A95">
        <w:rPr>
          <w:color w:val="000000"/>
          <w:szCs w:val="22"/>
        </w:rPr>
        <w:t>ltrombopag</w:t>
      </w:r>
      <w:r w:rsidR="0061102E" w:rsidRPr="00180A95">
        <w:rPr>
          <w:color w:val="000000"/>
          <w:szCs w:val="22"/>
        </w:rPr>
        <w:t xml:space="preserve">ą skirti galima tik atidžiai įvertinus laukiamos naudos ir </w:t>
      </w:r>
      <w:r w:rsidR="00C94A51" w:rsidRPr="00180A95">
        <w:rPr>
          <w:color w:val="000000"/>
          <w:szCs w:val="22"/>
        </w:rPr>
        <w:t>ri</w:t>
      </w:r>
      <w:r w:rsidR="0061102E" w:rsidRPr="00180A95">
        <w:rPr>
          <w:color w:val="000000"/>
          <w:szCs w:val="22"/>
        </w:rPr>
        <w:t>zi</w:t>
      </w:r>
      <w:r w:rsidR="00C94A51" w:rsidRPr="00180A95">
        <w:rPr>
          <w:color w:val="000000"/>
          <w:szCs w:val="22"/>
        </w:rPr>
        <w:t>k</w:t>
      </w:r>
      <w:r w:rsidR="0061102E" w:rsidRPr="00180A95">
        <w:rPr>
          <w:color w:val="000000"/>
          <w:szCs w:val="22"/>
        </w:rPr>
        <w:t>o</w:t>
      </w:r>
      <w:r w:rsidR="00C94A51" w:rsidRPr="00180A95">
        <w:rPr>
          <w:color w:val="000000"/>
          <w:szCs w:val="22"/>
        </w:rPr>
        <w:t>s</w:t>
      </w:r>
      <w:r w:rsidR="0061102E" w:rsidRPr="00180A95">
        <w:rPr>
          <w:color w:val="000000"/>
          <w:szCs w:val="22"/>
        </w:rPr>
        <w:t xml:space="preserve"> santykį</w:t>
      </w:r>
      <w:r w:rsidR="00C94A51" w:rsidRPr="00180A95">
        <w:rPr>
          <w:color w:val="000000"/>
          <w:szCs w:val="22"/>
        </w:rPr>
        <w:t xml:space="preserve">. </w:t>
      </w:r>
      <w:r w:rsidR="0061102E" w:rsidRPr="00180A95">
        <w:rPr>
          <w:color w:val="000000"/>
          <w:szCs w:val="22"/>
        </w:rPr>
        <w:t>Reikia atidžiai stebėti, ar p</w:t>
      </w:r>
      <w:r w:rsidR="00C94A51" w:rsidRPr="00180A95">
        <w:rPr>
          <w:color w:val="000000"/>
          <w:szCs w:val="22"/>
        </w:rPr>
        <w:t>a</w:t>
      </w:r>
      <w:r w:rsidR="0061102E" w:rsidRPr="00180A95">
        <w:rPr>
          <w:color w:val="000000"/>
          <w:szCs w:val="22"/>
        </w:rPr>
        <w:t>c</w:t>
      </w:r>
      <w:r w:rsidR="00C94A51" w:rsidRPr="00180A95">
        <w:rPr>
          <w:color w:val="000000"/>
          <w:szCs w:val="22"/>
        </w:rPr>
        <w:t>ient</w:t>
      </w:r>
      <w:r w:rsidR="0061102E" w:rsidRPr="00180A95">
        <w:rPr>
          <w:color w:val="000000"/>
          <w:szCs w:val="22"/>
        </w:rPr>
        <w:t>am</w:t>
      </w:r>
      <w:r w:rsidR="00C94A51" w:rsidRPr="00180A95">
        <w:rPr>
          <w:color w:val="000000"/>
          <w:szCs w:val="22"/>
        </w:rPr>
        <w:t>s</w:t>
      </w:r>
      <w:r w:rsidR="0061102E" w:rsidRPr="00180A95">
        <w:rPr>
          <w:color w:val="000000"/>
          <w:szCs w:val="22"/>
        </w:rPr>
        <w:t>, turintiems ši</w:t>
      </w:r>
      <w:r w:rsidR="003D2483" w:rsidRPr="00180A95">
        <w:rPr>
          <w:color w:val="000000"/>
          <w:szCs w:val="22"/>
        </w:rPr>
        <w:t>as charakteristikas</w:t>
      </w:r>
      <w:r w:rsidR="0061102E" w:rsidRPr="00180A95">
        <w:rPr>
          <w:color w:val="000000"/>
          <w:szCs w:val="22"/>
        </w:rPr>
        <w:t>, neatsiranda kepenų dekompensacijos požymių ir simptomų</w:t>
      </w:r>
      <w:r w:rsidR="00C94A51" w:rsidRPr="00180A95">
        <w:rPr>
          <w:color w:val="000000"/>
          <w:szCs w:val="22"/>
        </w:rPr>
        <w:t xml:space="preserve">. </w:t>
      </w:r>
      <w:r w:rsidR="0061102E" w:rsidRPr="00180A95">
        <w:rPr>
          <w:color w:val="000000"/>
          <w:szCs w:val="22"/>
        </w:rPr>
        <w:t>Gydymo nutraukimo kriterijus žr. atitinkamo</w:t>
      </w:r>
      <w:r w:rsidR="00DF1CEB" w:rsidRPr="00180A95">
        <w:rPr>
          <w:color w:val="000000"/>
          <w:szCs w:val="22"/>
        </w:rPr>
        <w:t>j</w:t>
      </w:r>
      <w:r w:rsidR="0061102E" w:rsidRPr="00180A95">
        <w:rPr>
          <w:color w:val="000000"/>
          <w:szCs w:val="22"/>
        </w:rPr>
        <w:t>e</w:t>
      </w:r>
      <w:r w:rsidR="00C94A51" w:rsidRPr="00180A95">
        <w:rPr>
          <w:color w:val="000000"/>
          <w:szCs w:val="22"/>
        </w:rPr>
        <w:t xml:space="preserve"> interferon</w:t>
      </w:r>
      <w:r w:rsidR="0061102E" w:rsidRPr="00180A95">
        <w:rPr>
          <w:color w:val="000000"/>
          <w:szCs w:val="22"/>
        </w:rPr>
        <w:t xml:space="preserve">o </w:t>
      </w:r>
      <w:r w:rsidR="00DF1CEB" w:rsidRPr="00180A95">
        <w:rPr>
          <w:color w:val="000000"/>
          <w:szCs w:val="22"/>
        </w:rPr>
        <w:t>preparato charakteristikų santraukoje</w:t>
      </w:r>
      <w:r w:rsidR="00C94A51" w:rsidRPr="00180A95">
        <w:rPr>
          <w:color w:val="000000"/>
          <w:szCs w:val="22"/>
        </w:rPr>
        <w:t xml:space="preserve">. </w:t>
      </w:r>
      <w:r w:rsidR="0061102E" w:rsidRPr="00180A95">
        <w:rPr>
          <w:color w:val="000000"/>
          <w:szCs w:val="22"/>
        </w:rPr>
        <w:t>Eltrombopago vartojimą reikia nutraukti, jeigu antivirusinis gydymas nutraukiamas dėl kepenų dekompensacijos</w:t>
      </w:r>
      <w:r w:rsidR="00C94A51" w:rsidRPr="00180A95">
        <w:rPr>
          <w:color w:val="000000"/>
          <w:szCs w:val="22"/>
        </w:rPr>
        <w:t>.</w:t>
      </w:r>
    </w:p>
    <w:p w14:paraId="2F8E86F7" w14:textId="77777777" w:rsidR="00C94A51" w:rsidRPr="00180A95" w:rsidRDefault="00C94A51" w:rsidP="005A32F6">
      <w:pPr>
        <w:spacing w:line="240" w:lineRule="auto"/>
        <w:rPr>
          <w:color w:val="000000"/>
          <w:szCs w:val="22"/>
        </w:rPr>
      </w:pPr>
    </w:p>
    <w:p w14:paraId="2F8E86F8" w14:textId="77777777" w:rsidR="00920ADF" w:rsidRPr="00180A95" w:rsidRDefault="00D86FBA" w:rsidP="005A32F6">
      <w:pPr>
        <w:keepNext/>
        <w:spacing w:line="240" w:lineRule="auto"/>
        <w:rPr>
          <w:color w:val="000000"/>
          <w:szCs w:val="22"/>
          <w:u w:val="single"/>
        </w:rPr>
      </w:pPr>
      <w:r w:rsidRPr="00180A95">
        <w:rPr>
          <w:color w:val="000000"/>
          <w:szCs w:val="22"/>
          <w:u w:val="single"/>
        </w:rPr>
        <w:t>T</w:t>
      </w:r>
      <w:r w:rsidR="00920ADF" w:rsidRPr="00180A95">
        <w:rPr>
          <w:color w:val="000000"/>
          <w:szCs w:val="22"/>
          <w:u w:val="single"/>
        </w:rPr>
        <w:t>rombo</w:t>
      </w:r>
      <w:r w:rsidRPr="00180A95">
        <w:rPr>
          <w:color w:val="000000"/>
          <w:szCs w:val="22"/>
          <w:u w:val="single"/>
        </w:rPr>
        <w:t>zė</w:t>
      </w:r>
      <w:r w:rsidR="00B876B3" w:rsidRPr="00180A95">
        <w:rPr>
          <w:color w:val="000000"/>
          <w:szCs w:val="22"/>
          <w:u w:val="single"/>
        </w:rPr>
        <w:t>/</w:t>
      </w:r>
      <w:r w:rsidRPr="00180A95">
        <w:rPr>
          <w:color w:val="000000"/>
          <w:szCs w:val="22"/>
          <w:u w:val="single"/>
        </w:rPr>
        <w:t>t</w:t>
      </w:r>
      <w:r w:rsidR="00920ADF" w:rsidRPr="00180A95">
        <w:rPr>
          <w:color w:val="000000"/>
          <w:szCs w:val="22"/>
          <w:u w:val="single"/>
        </w:rPr>
        <w:t>romboemboli</w:t>
      </w:r>
      <w:r w:rsidRPr="00180A95">
        <w:rPr>
          <w:color w:val="000000"/>
          <w:szCs w:val="22"/>
          <w:u w:val="single"/>
        </w:rPr>
        <w:t>nės k</w:t>
      </w:r>
      <w:r w:rsidR="00920ADF" w:rsidRPr="00180A95">
        <w:rPr>
          <w:color w:val="000000"/>
          <w:szCs w:val="22"/>
          <w:u w:val="single"/>
        </w:rPr>
        <w:t>ompli</w:t>
      </w:r>
      <w:r w:rsidRPr="00180A95">
        <w:rPr>
          <w:color w:val="000000"/>
          <w:szCs w:val="22"/>
          <w:u w:val="single"/>
        </w:rPr>
        <w:t>kacijo</w:t>
      </w:r>
      <w:r w:rsidR="00920ADF" w:rsidRPr="00180A95">
        <w:rPr>
          <w:color w:val="000000"/>
          <w:szCs w:val="22"/>
          <w:u w:val="single"/>
        </w:rPr>
        <w:t>s</w:t>
      </w:r>
    </w:p>
    <w:p w14:paraId="2F8E86F9" w14:textId="77777777" w:rsidR="00920ADF" w:rsidRPr="00180A95" w:rsidRDefault="00920ADF" w:rsidP="005A32F6">
      <w:pPr>
        <w:keepNext/>
        <w:spacing w:line="240" w:lineRule="auto"/>
        <w:rPr>
          <w:color w:val="000000"/>
          <w:szCs w:val="22"/>
        </w:rPr>
      </w:pPr>
    </w:p>
    <w:p w14:paraId="2F8E86FA" w14:textId="67D80F39" w:rsidR="00DC05B8" w:rsidRPr="00180A95" w:rsidRDefault="00DC05B8" w:rsidP="005A32F6">
      <w:pPr>
        <w:spacing w:line="240" w:lineRule="auto"/>
        <w:rPr>
          <w:color w:val="000000"/>
          <w:szCs w:val="22"/>
        </w:rPr>
      </w:pPr>
      <w:r w:rsidRPr="00180A95">
        <w:rPr>
          <w:color w:val="000000"/>
          <w:szCs w:val="22"/>
        </w:rPr>
        <w:t xml:space="preserve">Kontroliuojamųjų tyrimų, kuriuose dalyvavo HCV užsikrėtę pacientai, kuriems pasireiškia trombocitopenija, kuriems </w:t>
      </w:r>
      <w:r w:rsidR="0001342F" w:rsidRPr="00180A95">
        <w:rPr>
          <w:color w:val="000000"/>
          <w:szCs w:val="22"/>
        </w:rPr>
        <w:t>taik</w:t>
      </w:r>
      <w:r w:rsidR="003D2483" w:rsidRPr="00180A95">
        <w:rPr>
          <w:color w:val="000000"/>
          <w:szCs w:val="22"/>
        </w:rPr>
        <w:t>yt</w:t>
      </w:r>
      <w:r w:rsidR="0001342F" w:rsidRPr="00180A95">
        <w:rPr>
          <w:color w:val="000000"/>
          <w:szCs w:val="22"/>
        </w:rPr>
        <w:t xml:space="preserve">as gydymas, kurio pagrindą sudaro </w:t>
      </w:r>
      <w:r w:rsidRPr="00180A95">
        <w:rPr>
          <w:color w:val="000000"/>
          <w:szCs w:val="22"/>
        </w:rPr>
        <w:t>interferon</w:t>
      </w:r>
      <w:r w:rsidR="0001342F" w:rsidRPr="00180A95">
        <w:rPr>
          <w:color w:val="000000"/>
          <w:szCs w:val="22"/>
        </w:rPr>
        <w:t>as</w:t>
      </w:r>
      <w:r w:rsidRPr="00180A95">
        <w:rPr>
          <w:color w:val="000000"/>
          <w:szCs w:val="22"/>
        </w:rPr>
        <w:t xml:space="preserve"> (n</w:t>
      </w:r>
      <w:r w:rsidR="00D91A92" w:rsidRPr="00180A95">
        <w:rPr>
          <w:color w:val="000000"/>
          <w:szCs w:val="22"/>
        </w:rPr>
        <w:t> </w:t>
      </w:r>
      <w:r w:rsidR="000C1CA5" w:rsidRPr="00180A95">
        <w:rPr>
          <w:color w:val="000000"/>
          <w:szCs w:val="22"/>
        </w:rPr>
        <w:t>=</w:t>
      </w:r>
      <w:r w:rsidR="00D91A92" w:rsidRPr="00180A95">
        <w:rPr>
          <w:color w:val="000000"/>
          <w:szCs w:val="22"/>
        </w:rPr>
        <w:t> </w:t>
      </w:r>
      <w:r w:rsidRPr="00180A95">
        <w:rPr>
          <w:color w:val="000000"/>
          <w:szCs w:val="22"/>
        </w:rPr>
        <w:t>1</w:t>
      </w:r>
      <w:r w:rsidR="0001342F" w:rsidRPr="00180A95">
        <w:rPr>
          <w:color w:val="000000"/>
          <w:szCs w:val="22"/>
        </w:rPr>
        <w:t> </w:t>
      </w:r>
      <w:r w:rsidRPr="00180A95">
        <w:rPr>
          <w:color w:val="000000"/>
          <w:szCs w:val="22"/>
        </w:rPr>
        <w:t>439)</w:t>
      </w:r>
      <w:r w:rsidR="0001342F" w:rsidRPr="00180A95">
        <w:rPr>
          <w:color w:val="000000"/>
          <w:szCs w:val="22"/>
        </w:rPr>
        <w:t>,</w:t>
      </w:r>
      <w:r w:rsidRPr="00180A95">
        <w:rPr>
          <w:color w:val="000000"/>
          <w:szCs w:val="22"/>
        </w:rPr>
        <w:t xml:space="preserve"> duomenimis, 38 </w:t>
      </w:r>
      <w:r w:rsidR="0001342F" w:rsidRPr="00180A95">
        <w:rPr>
          <w:color w:val="000000"/>
          <w:szCs w:val="22"/>
        </w:rPr>
        <w:t>iš</w:t>
      </w:r>
      <w:r w:rsidRPr="00180A95">
        <w:rPr>
          <w:color w:val="000000"/>
          <w:szCs w:val="22"/>
        </w:rPr>
        <w:t xml:space="preserve"> 955 </w:t>
      </w:r>
      <w:r w:rsidR="00071C03" w:rsidRPr="00180A95">
        <w:rPr>
          <w:color w:val="000000"/>
          <w:szCs w:val="22"/>
        </w:rPr>
        <w:t xml:space="preserve">pacientų </w:t>
      </w:r>
      <w:r w:rsidRPr="00180A95">
        <w:rPr>
          <w:color w:val="000000"/>
          <w:szCs w:val="22"/>
        </w:rPr>
        <w:t>(4</w:t>
      </w:r>
      <w:r w:rsidR="00D91A92" w:rsidRPr="00180A95">
        <w:rPr>
          <w:color w:val="000000"/>
          <w:szCs w:val="22"/>
        </w:rPr>
        <w:t> </w:t>
      </w:r>
      <w:r w:rsidR="000C1CA5" w:rsidRPr="00180A95">
        <w:rPr>
          <w:color w:val="000000"/>
          <w:szCs w:val="22"/>
        </w:rPr>
        <w:t>%</w:t>
      </w:r>
      <w:r w:rsidRPr="00180A95">
        <w:rPr>
          <w:color w:val="000000"/>
          <w:szCs w:val="22"/>
        </w:rPr>
        <w:t>)</w:t>
      </w:r>
      <w:r w:rsidR="0001342F" w:rsidRPr="00180A95">
        <w:rPr>
          <w:color w:val="000000"/>
          <w:szCs w:val="22"/>
        </w:rPr>
        <w:t>, gydytų</w:t>
      </w:r>
      <w:r w:rsidRPr="00180A95">
        <w:rPr>
          <w:color w:val="000000"/>
          <w:szCs w:val="22"/>
        </w:rPr>
        <w:t xml:space="preserve"> eltrombopag</w:t>
      </w:r>
      <w:r w:rsidR="0001342F" w:rsidRPr="00180A95">
        <w:rPr>
          <w:color w:val="000000"/>
          <w:szCs w:val="22"/>
        </w:rPr>
        <w:t>u, ir</w:t>
      </w:r>
      <w:r w:rsidRPr="00180A95">
        <w:rPr>
          <w:color w:val="000000"/>
          <w:szCs w:val="22"/>
        </w:rPr>
        <w:t xml:space="preserve"> 6 </w:t>
      </w:r>
      <w:r w:rsidR="0001342F" w:rsidRPr="00180A95">
        <w:rPr>
          <w:color w:val="000000"/>
          <w:szCs w:val="22"/>
        </w:rPr>
        <w:t>iš</w:t>
      </w:r>
      <w:r w:rsidRPr="00180A95">
        <w:rPr>
          <w:color w:val="000000"/>
          <w:szCs w:val="22"/>
        </w:rPr>
        <w:t xml:space="preserve"> 484 </w:t>
      </w:r>
      <w:r w:rsidR="00071C03" w:rsidRPr="00180A95">
        <w:rPr>
          <w:color w:val="000000"/>
          <w:szCs w:val="22"/>
        </w:rPr>
        <w:t xml:space="preserve">pacientų </w:t>
      </w:r>
      <w:r w:rsidRPr="00180A95">
        <w:rPr>
          <w:color w:val="000000"/>
          <w:szCs w:val="22"/>
        </w:rPr>
        <w:t>(1</w:t>
      </w:r>
      <w:r w:rsidR="00D91A92" w:rsidRPr="00180A95">
        <w:rPr>
          <w:color w:val="000000"/>
          <w:szCs w:val="22"/>
        </w:rPr>
        <w:t> </w:t>
      </w:r>
      <w:r w:rsidR="000C1CA5" w:rsidRPr="00180A95">
        <w:rPr>
          <w:color w:val="000000"/>
          <w:szCs w:val="22"/>
        </w:rPr>
        <w:t>%</w:t>
      </w:r>
      <w:r w:rsidRPr="00180A95">
        <w:rPr>
          <w:color w:val="000000"/>
          <w:szCs w:val="22"/>
        </w:rPr>
        <w:t xml:space="preserve">) </w:t>
      </w:r>
      <w:r w:rsidR="0001342F" w:rsidRPr="00180A95">
        <w:rPr>
          <w:color w:val="000000"/>
          <w:szCs w:val="22"/>
        </w:rPr>
        <w:t>placebo gr</w:t>
      </w:r>
      <w:r w:rsidRPr="00180A95">
        <w:rPr>
          <w:color w:val="000000"/>
          <w:szCs w:val="22"/>
        </w:rPr>
        <w:t>up</w:t>
      </w:r>
      <w:r w:rsidR="0001342F" w:rsidRPr="00180A95">
        <w:rPr>
          <w:color w:val="000000"/>
          <w:szCs w:val="22"/>
        </w:rPr>
        <w:t xml:space="preserve">ėje pasireiškė </w:t>
      </w:r>
      <w:r w:rsidRPr="00180A95">
        <w:rPr>
          <w:color w:val="000000"/>
          <w:szCs w:val="22"/>
        </w:rPr>
        <w:t>TE</w:t>
      </w:r>
      <w:r w:rsidR="0001342F" w:rsidRPr="00180A95">
        <w:rPr>
          <w:color w:val="000000"/>
          <w:szCs w:val="22"/>
        </w:rPr>
        <w:t>R</w:t>
      </w:r>
      <w:r w:rsidRPr="00180A95">
        <w:rPr>
          <w:color w:val="000000"/>
          <w:szCs w:val="22"/>
        </w:rPr>
        <w:t xml:space="preserve">. </w:t>
      </w:r>
      <w:r w:rsidR="0001342F" w:rsidRPr="00180A95">
        <w:rPr>
          <w:color w:val="000000"/>
          <w:szCs w:val="22"/>
        </w:rPr>
        <w:t>Trombozės ar tromboembolijos komplikacijos, apie kurias buvo pran</w:t>
      </w:r>
      <w:r w:rsidR="003D2483" w:rsidRPr="00180A95">
        <w:rPr>
          <w:color w:val="000000"/>
          <w:szCs w:val="22"/>
        </w:rPr>
        <w:t>e</w:t>
      </w:r>
      <w:r w:rsidR="0001342F" w:rsidRPr="00180A95">
        <w:rPr>
          <w:color w:val="000000"/>
          <w:szCs w:val="22"/>
        </w:rPr>
        <w:t xml:space="preserve">šta, apėmė ir </w:t>
      </w:r>
      <w:r w:rsidRPr="00180A95">
        <w:rPr>
          <w:color w:val="000000"/>
          <w:szCs w:val="22"/>
        </w:rPr>
        <w:t>ven</w:t>
      </w:r>
      <w:r w:rsidR="0001342F" w:rsidRPr="00180A95">
        <w:rPr>
          <w:color w:val="000000"/>
          <w:szCs w:val="22"/>
        </w:rPr>
        <w:t xml:space="preserve">ų, ir </w:t>
      </w:r>
      <w:r w:rsidRPr="00180A95">
        <w:rPr>
          <w:color w:val="000000"/>
          <w:szCs w:val="22"/>
        </w:rPr>
        <w:t>arteri</w:t>
      </w:r>
      <w:r w:rsidR="0001342F" w:rsidRPr="00180A95">
        <w:rPr>
          <w:color w:val="000000"/>
          <w:szCs w:val="22"/>
        </w:rPr>
        <w:t>jų rei</w:t>
      </w:r>
      <w:r w:rsidR="003D2483" w:rsidRPr="00180A95">
        <w:rPr>
          <w:color w:val="000000"/>
          <w:szCs w:val="22"/>
        </w:rPr>
        <w:t>šk</w:t>
      </w:r>
      <w:r w:rsidR="0001342F" w:rsidRPr="00180A95">
        <w:rPr>
          <w:color w:val="000000"/>
          <w:szCs w:val="22"/>
        </w:rPr>
        <w:t>inius</w:t>
      </w:r>
      <w:r w:rsidRPr="00180A95">
        <w:rPr>
          <w:color w:val="000000"/>
          <w:szCs w:val="22"/>
        </w:rPr>
        <w:t xml:space="preserve">. </w:t>
      </w:r>
      <w:r w:rsidR="0001342F" w:rsidRPr="00180A95">
        <w:rPr>
          <w:color w:val="000000"/>
          <w:szCs w:val="22"/>
        </w:rPr>
        <w:t>Dauguma TER atvejų buvo nesunkūs ir išnyko</w:t>
      </w:r>
      <w:r w:rsidR="003D2483" w:rsidRPr="00180A95">
        <w:rPr>
          <w:color w:val="000000"/>
          <w:szCs w:val="22"/>
        </w:rPr>
        <w:t>,</w:t>
      </w:r>
      <w:r w:rsidR="0001342F" w:rsidRPr="00180A95">
        <w:rPr>
          <w:color w:val="000000"/>
          <w:szCs w:val="22"/>
        </w:rPr>
        <w:t xml:space="preserve"> baigus tyrimą</w:t>
      </w:r>
      <w:r w:rsidRPr="00180A95">
        <w:rPr>
          <w:color w:val="000000"/>
          <w:szCs w:val="22"/>
        </w:rPr>
        <w:t xml:space="preserve">. </w:t>
      </w:r>
      <w:r w:rsidR="0001342F" w:rsidRPr="00180A95">
        <w:rPr>
          <w:color w:val="000000"/>
          <w:szCs w:val="22"/>
        </w:rPr>
        <w:t>Vartų</w:t>
      </w:r>
      <w:r w:rsidRPr="00180A95">
        <w:rPr>
          <w:color w:val="000000"/>
          <w:szCs w:val="22"/>
        </w:rPr>
        <w:t xml:space="preserve"> ven</w:t>
      </w:r>
      <w:r w:rsidR="0001342F" w:rsidRPr="00180A95">
        <w:rPr>
          <w:color w:val="000000"/>
          <w:szCs w:val="22"/>
        </w:rPr>
        <w:t>os t</w:t>
      </w:r>
      <w:r w:rsidRPr="00180A95">
        <w:rPr>
          <w:color w:val="000000"/>
          <w:szCs w:val="22"/>
        </w:rPr>
        <w:t>rombo</w:t>
      </w:r>
      <w:r w:rsidR="0001342F" w:rsidRPr="00180A95">
        <w:rPr>
          <w:color w:val="000000"/>
          <w:szCs w:val="22"/>
        </w:rPr>
        <w:t>zė buvo dažniausiais TER abiejose gydymo gr</w:t>
      </w:r>
      <w:r w:rsidRPr="00180A95">
        <w:rPr>
          <w:color w:val="000000"/>
          <w:szCs w:val="22"/>
        </w:rPr>
        <w:t>up</w:t>
      </w:r>
      <w:r w:rsidR="0001342F" w:rsidRPr="00180A95">
        <w:rPr>
          <w:color w:val="000000"/>
          <w:szCs w:val="22"/>
        </w:rPr>
        <w:t>ė</w:t>
      </w:r>
      <w:r w:rsidRPr="00180A95">
        <w:rPr>
          <w:color w:val="000000"/>
          <w:szCs w:val="22"/>
        </w:rPr>
        <w:t>s</w:t>
      </w:r>
      <w:r w:rsidR="0001342F" w:rsidRPr="00180A95">
        <w:rPr>
          <w:color w:val="000000"/>
          <w:szCs w:val="22"/>
        </w:rPr>
        <w:t>e</w:t>
      </w:r>
      <w:r w:rsidRPr="00180A95">
        <w:rPr>
          <w:color w:val="000000"/>
          <w:szCs w:val="22"/>
        </w:rPr>
        <w:t xml:space="preserve"> (2</w:t>
      </w:r>
      <w:r w:rsidR="00D91A92" w:rsidRPr="00180A95">
        <w:rPr>
          <w:color w:val="000000"/>
          <w:szCs w:val="22"/>
        </w:rPr>
        <w:t> </w:t>
      </w:r>
      <w:r w:rsidR="000C1CA5" w:rsidRPr="00180A95">
        <w:rPr>
          <w:color w:val="000000"/>
          <w:szCs w:val="22"/>
        </w:rPr>
        <w:t>%</w:t>
      </w:r>
      <w:r w:rsidRPr="00180A95">
        <w:rPr>
          <w:color w:val="000000"/>
          <w:szCs w:val="22"/>
        </w:rPr>
        <w:t xml:space="preserve"> </w:t>
      </w:r>
      <w:r w:rsidR="0001342F" w:rsidRPr="00180A95">
        <w:rPr>
          <w:color w:val="000000"/>
          <w:szCs w:val="22"/>
        </w:rPr>
        <w:t>eltrombopagu gydyt</w:t>
      </w:r>
      <w:r w:rsidR="003D2483" w:rsidRPr="00180A95">
        <w:rPr>
          <w:color w:val="000000"/>
          <w:szCs w:val="22"/>
        </w:rPr>
        <w:t>ų</w:t>
      </w:r>
      <w:r w:rsidR="0001342F" w:rsidRPr="00180A95">
        <w:rPr>
          <w:color w:val="000000"/>
          <w:szCs w:val="22"/>
        </w:rPr>
        <w:t xml:space="preserve"> pacient</w:t>
      </w:r>
      <w:r w:rsidR="003D2483" w:rsidRPr="00180A95">
        <w:rPr>
          <w:color w:val="000000"/>
          <w:szCs w:val="22"/>
        </w:rPr>
        <w:t>ų grupėje</w:t>
      </w:r>
      <w:r w:rsidR="0001342F" w:rsidRPr="00180A95">
        <w:rPr>
          <w:color w:val="000000"/>
          <w:szCs w:val="22"/>
        </w:rPr>
        <w:t xml:space="preserve">, palyginti su </w:t>
      </w:r>
      <w:r w:rsidRPr="00180A95">
        <w:rPr>
          <w:color w:val="000000"/>
          <w:szCs w:val="22"/>
        </w:rPr>
        <w:t>&lt; 1</w:t>
      </w:r>
      <w:r w:rsidR="009E27E8" w:rsidRPr="00180A95">
        <w:rPr>
          <w:color w:val="000000"/>
          <w:szCs w:val="22"/>
        </w:rPr>
        <w:t> </w:t>
      </w:r>
      <w:r w:rsidR="000C1CA5" w:rsidRPr="00180A95">
        <w:rPr>
          <w:color w:val="000000"/>
          <w:szCs w:val="22"/>
        </w:rPr>
        <w:t>%</w:t>
      </w:r>
      <w:r w:rsidRPr="00180A95">
        <w:rPr>
          <w:color w:val="000000"/>
          <w:szCs w:val="22"/>
        </w:rPr>
        <w:t xml:space="preserve"> placeb</w:t>
      </w:r>
      <w:r w:rsidR="003D2483" w:rsidRPr="00180A95">
        <w:rPr>
          <w:color w:val="000000"/>
          <w:szCs w:val="22"/>
        </w:rPr>
        <w:t>o grupe</w:t>
      </w:r>
      <w:r w:rsidRPr="00180A95">
        <w:rPr>
          <w:color w:val="000000"/>
          <w:szCs w:val="22"/>
        </w:rPr>
        <w:t xml:space="preserve">). </w:t>
      </w:r>
      <w:r w:rsidR="00B930D4" w:rsidRPr="00180A95">
        <w:rPr>
          <w:color w:val="000000"/>
          <w:szCs w:val="22"/>
        </w:rPr>
        <w:t>S</w:t>
      </w:r>
      <w:r w:rsidRPr="00180A95">
        <w:rPr>
          <w:color w:val="000000"/>
          <w:szCs w:val="22"/>
        </w:rPr>
        <w:t>pecifi</w:t>
      </w:r>
      <w:r w:rsidR="00B930D4" w:rsidRPr="00180A95">
        <w:rPr>
          <w:color w:val="000000"/>
          <w:szCs w:val="22"/>
        </w:rPr>
        <w:t>nio laikino ryšio tarp gydymo pradžios ir TER pasireiškimo nepastebėta</w:t>
      </w:r>
      <w:r w:rsidRPr="00180A95">
        <w:rPr>
          <w:color w:val="000000"/>
          <w:szCs w:val="22"/>
        </w:rPr>
        <w:t>. Pa</w:t>
      </w:r>
      <w:r w:rsidR="00B930D4" w:rsidRPr="00180A95">
        <w:rPr>
          <w:color w:val="000000"/>
          <w:szCs w:val="22"/>
        </w:rPr>
        <w:t>c</w:t>
      </w:r>
      <w:r w:rsidRPr="00180A95">
        <w:rPr>
          <w:color w:val="000000"/>
          <w:szCs w:val="22"/>
        </w:rPr>
        <w:t>ient</w:t>
      </w:r>
      <w:r w:rsidR="00B930D4" w:rsidRPr="00180A95">
        <w:rPr>
          <w:color w:val="000000"/>
          <w:szCs w:val="22"/>
        </w:rPr>
        <w:t>am</w:t>
      </w:r>
      <w:r w:rsidRPr="00180A95">
        <w:rPr>
          <w:color w:val="000000"/>
          <w:szCs w:val="22"/>
        </w:rPr>
        <w:t>s</w:t>
      </w:r>
      <w:r w:rsidR="00B930D4" w:rsidRPr="00180A95">
        <w:rPr>
          <w:color w:val="000000"/>
          <w:szCs w:val="22"/>
        </w:rPr>
        <w:t xml:space="preserve">, kurių pradinės </w:t>
      </w:r>
      <w:r w:rsidR="00DF1CEB" w:rsidRPr="00180A95">
        <w:rPr>
          <w:color w:val="000000"/>
          <w:szCs w:val="22"/>
        </w:rPr>
        <w:t>albuminų</w:t>
      </w:r>
      <w:r w:rsidR="00B930D4" w:rsidRPr="00180A95">
        <w:rPr>
          <w:color w:val="000000"/>
          <w:szCs w:val="22"/>
        </w:rPr>
        <w:t xml:space="preserve"> koncentracijos buvo mažos</w:t>
      </w:r>
      <w:r w:rsidRPr="00180A95">
        <w:rPr>
          <w:color w:val="000000"/>
          <w:szCs w:val="22"/>
        </w:rPr>
        <w:t xml:space="preserve"> (≤ 35 g/</w:t>
      </w:r>
      <w:r w:rsidR="00B930D4" w:rsidRPr="00180A95">
        <w:rPr>
          <w:color w:val="000000"/>
          <w:szCs w:val="22"/>
        </w:rPr>
        <w:t>l</w:t>
      </w:r>
      <w:r w:rsidRPr="00180A95">
        <w:rPr>
          <w:color w:val="000000"/>
          <w:szCs w:val="22"/>
        </w:rPr>
        <w:t xml:space="preserve">) </w:t>
      </w:r>
      <w:r w:rsidR="00B930D4" w:rsidRPr="00180A95">
        <w:rPr>
          <w:color w:val="000000"/>
          <w:szCs w:val="22"/>
        </w:rPr>
        <w:t>a</w:t>
      </w:r>
      <w:r w:rsidRPr="00180A95">
        <w:rPr>
          <w:color w:val="000000"/>
          <w:szCs w:val="22"/>
        </w:rPr>
        <w:t xml:space="preserve">r </w:t>
      </w:r>
      <w:r w:rsidR="00B930D4" w:rsidRPr="00180A95">
        <w:rPr>
          <w:color w:val="000000"/>
          <w:szCs w:val="22"/>
        </w:rPr>
        <w:t xml:space="preserve">pradinis balas </w:t>
      </w:r>
      <w:r w:rsidR="00725CA3" w:rsidRPr="00180A95">
        <w:rPr>
          <w:color w:val="000000"/>
          <w:szCs w:val="22"/>
        </w:rPr>
        <w:t xml:space="preserve">pagal </w:t>
      </w:r>
      <w:r w:rsidR="00725CA3" w:rsidRPr="00180A95">
        <w:rPr>
          <w:i/>
          <w:color w:val="000000"/>
          <w:szCs w:val="22"/>
        </w:rPr>
        <w:t>MELD</w:t>
      </w:r>
      <w:r w:rsidR="00725CA3" w:rsidRPr="00180A95">
        <w:rPr>
          <w:color w:val="000000"/>
          <w:szCs w:val="22"/>
        </w:rPr>
        <w:t xml:space="preserve"> </w:t>
      </w:r>
      <w:r w:rsidR="00B930D4" w:rsidRPr="00180A95">
        <w:rPr>
          <w:color w:val="000000"/>
          <w:szCs w:val="22"/>
        </w:rPr>
        <w:t xml:space="preserve">buvo </w:t>
      </w:r>
      <w:r w:rsidRPr="00180A95">
        <w:rPr>
          <w:color w:val="000000"/>
          <w:szCs w:val="22"/>
        </w:rPr>
        <w:t>≥ 10</w:t>
      </w:r>
      <w:r w:rsidR="00B930D4" w:rsidRPr="00180A95">
        <w:rPr>
          <w:color w:val="000000"/>
          <w:szCs w:val="22"/>
        </w:rPr>
        <w:t>,</w:t>
      </w:r>
      <w:r w:rsidRPr="00180A95">
        <w:rPr>
          <w:color w:val="000000"/>
          <w:szCs w:val="22"/>
        </w:rPr>
        <w:t xml:space="preserve"> </w:t>
      </w:r>
      <w:r w:rsidR="00B930D4" w:rsidRPr="00180A95">
        <w:rPr>
          <w:color w:val="000000"/>
          <w:szCs w:val="22"/>
        </w:rPr>
        <w:t>TER rizika</w:t>
      </w:r>
      <w:r w:rsidRPr="00180A95">
        <w:rPr>
          <w:color w:val="000000"/>
          <w:szCs w:val="22"/>
        </w:rPr>
        <w:t xml:space="preserve"> </w:t>
      </w:r>
      <w:r w:rsidR="00B930D4" w:rsidRPr="00180A95">
        <w:rPr>
          <w:color w:val="000000"/>
          <w:szCs w:val="22"/>
        </w:rPr>
        <w:t xml:space="preserve">buvo </w:t>
      </w:r>
      <w:r w:rsidR="008D2BE0" w:rsidRPr="00180A95">
        <w:rPr>
          <w:color w:val="000000"/>
          <w:szCs w:val="22"/>
        </w:rPr>
        <w:t xml:space="preserve">2 kartus </w:t>
      </w:r>
      <w:r w:rsidR="00B930D4" w:rsidRPr="00180A95">
        <w:rPr>
          <w:color w:val="000000"/>
          <w:szCs w:val="22"/>
        </w:rPr>
        <w:t>didesnė nei tiems, kurių</w:t>
      </w:r>
      <w:r w:rsidRPr="00180A95">
        <w:rPr>
          <w:color w:val="000000"/>
          <w:szCs w:val="22"/>
        </w:rPr>
        <w:t xml:space="preserve"> </w:t>
      </w:r>
      <w:r w:rsidR="00DF1CEB" w:rsidRPr="00180A95">
        <w:rPr>
          <w:color w:val="000000"/>
          <w:szCs w:val="22"/>
        </w:rPr>
        <w:t>albuminų</w:t>
      </w:r>
      <w:r w:rsidR="00B930D4" w:rsidRPr="00180A95">
        <w:rPr>
          <w:color w:val="000000"/>
          <w:szCs w:val="22"/>
        </w:rPr>
        <w:t xml:space="preserve"> koncentracijos buvo didesnės. Pacientams, kurių amžius buvo</w:t>
      </w:r>
      <w:r w:rsidRPr="00180A95">
        <w:rPr>
          <w:color w:val="000000"/>
          <w:szCs w:val="22"/>
        </w:rPr>
        <w:t xml:space="preserve"> ≥ 60 </w:t>
      </w:r>
      <w:r w:rsidR="00B930D4" w:rsidRPr="00180A95">
        <w:rPr>
          <w:color w:val="000000"/>
          <w:szCs w:val="22"/>
        </w:rPr>
        <w:t>metų,</w:t>
      </w:r>
      <w:r w:rsidRPr="00180A95">
        <w:rPr>
          <w:color w:val="000000"/>
          <w:szCs w:val="22"/>
        </w:rPr>
        <w:t xml:space="preserve"> </w:t>
      </w:r>
      <w:r w:rsidR="00B930D4" w:rsidRPr="00180A95">
        <w:rPr>
          <w:color w:val="000000"/>
          <w:szCs w:val="22"/>
        </w:rPr>
        <w:t>TER rizika buvo dvigubai didesnė, palyginti su jaunesniais pacientais</w:t>
      </w:r>
      <w:r w:rsidRPr="00180A95">
        <w:rPr>
          <w:color w:val="000000"/>
          <w:szCs w:val="22"/>
        </w:rPr>
        <w:t xml:space="preserve">. </w:t>
      </w:r>
      <w:r w:rsidR="00725CA3" w:rsidRPr="00180A95">
        <w:rPr>
          <w:color w:val="000000"/>
          <w:szCs w:val="22"/>
        </w:rPr>
        <w:t>Tokiems pacientams e</w:t>
      </w:r>
      <w:r w:rsidRPr="00180A95">
        <w:rPr>
          <w:color w:val="000000"/>
          <w:szCs w:val="22"/>
        </w:rPr>
        <w:t>ltrombopag</w:t>
      </w:r>
      <w:r w:rsidR="00B930D4" w:rsidRPr="00180A95">
        <w:rPr>
          <w:color w:val="000000"/>
          <w:szCs w:val="22"/>
        </w:rPr>
        <w:t xml:space="preserve">ą galima </w:t>
      </w:r>
      <w:r w:rsidR="00725CA3" w:rsidRPr="00180A95">
        <w:rPr>
          <w:color w:val="000000"/>
          <w:szCs w:val="22"/>
        </w:rPr>
        <w:t xml:space="preserve">skirti </w:t>
      </w:r>
      <w:r w:rsidR="00B930D4" w:rsidRPr="00180A95">
        <w:rPr>
          <w:color w:val="000000"/>
          <w:szCs w:val="22"/>
        </w:rPr>
        <w:t xml:space="preserve">tik atidžiai įvertinus </w:t>
      </w:r>
      <w:r w:rsidR="003D2483" w:rsidRPr="00180A95">
        <w:rPr>
          <w:color w:val="000000"/>
          <w:szCs w:val="22"/>
        </w:rPr>
        <w:t>laukiamos na</w:t>
      </w:r>
      <w:r w:rsidR="00B930D4" w:rsidRPr="00180A95">
        <w:rPr>
          <w:color w:val="000000"/>
          <w:szCs w:val="22"/>
        </w:rPr>
        <w:t>udos ir rizikos santykį</w:t>
      </w:r>
      <w:r w:rsidRPr="00180A95">
        <w:rPr>
          <w:color w:val="000000"/>
          <w:szCs w:val="22"/>
        </w:rPr>
        <w:t xml:space="preserve">. </w:t>
      </w:r>
      <w:r w:rsidR="00B930D4" w:rsidRPr="00180A95">
        <w:rPr>
          <w:color w:val="000000"/>
          <w:szCs w:val="22"/>
        </w:rPr>
        <w:t xml:space="preserve">Reikia atidžiai stebėti, </w:t>
      </w:r>
      <w:r w:rsidR="00BB7867" w:rsidRPr="00180A95">
        <w:rPr>
          <w:color w:val="000000"/>
          <w:szCs w:val="22"/>
        </w:rPr>
        <w:t>ar pacientams neatsiranda TER požymių ir simptomų.</w:t>
      </w:r>
    </w:p>
    <w:p w14:paraId="2F8E86FB" w14:textId="77777777" w:rsidR="00DC05B8" w:rsidRPr="00180A95" w:rsidRDefault="00DC05B8" w:rsidP="005A32F6">
      <w:pPr>
        <w:spacing w:line="240" w:lineRule="auto"/>
        <w:rPr>
          <w:szCs w:val="22"/>
        </w:rPr>
      </w:pPr>
    </w:p>
    <w:p w14:paraId="2F8E86FC" w14:textId="352B7D72" w:rsidR="003F1BB3" w:rsidRPr="00180A95" w:rsidRDefault="00E0071A" w:rsidP="005A32F6">
      <w:pPr>
        <w:spacing w:line="240" w:lineRule="auto"/>
        <w:rPr>
          <w:szCs w:val="22"/>
        </w:rPr>
      </w:pPr>
      <w:r w:rsidRPr="00180A95">
        <w:rPr>
          <w:szCs w:val="22"/>
        </w:rPr>
        <w:t>Nustatyta, kad tromboembolinių reiškinių (T</w:t>
      </w:r>
      <w:r w:rsidR="003F1BB3" w:rsidRPr="00180A95">
        <w:rPr>
          <w:szCs w:val="22"/>
        </w:rPr>
        <w:t>ER</w:t>
      </w:r>
      <w:r w:rsidRPr="00180A95">
        <w:rPr>
          <w:szCs w:val="22"/>
        </w:rPr>
        <w:t xml:space="preserve">) rizika padidėjo pacientams, kurie serga lėtine kepenų liga </w:t>
      </w:r>
      <w:r w:rsidR="003F1BB3" w:rsidRPr="00180A95">
        <w:rPr>
          <w:szCs w:val="22"/>
        </w:rPr>
        <w:t>(LKL), kurie</w:t>
      </w:r>
      <w:r w:rsidRPr="00180A95">
        <w:rPr>
          <w:szCs w:val="22"/>
        </w:rPr>
        <w:t xml:space="preserve"> ruošiantis invazinei procedūrai </w:t>
      </w:r>
      <w:r w:rsidR="00147118" w:rsidRPr="00180A95">
        <w:rPr>
          <w:szCs w:val="22"/>
        </w:rPr>
        <w:t>2 </w:t>
      </w:r>
      <w:r w:rsidRPr="00180A95">
        <w:rPr>
          <w:szCs w:val="22"/>
        </w:rPr>
        <w:t xml:space="preserve">savaites vieną kartą per parą vartojo 75 mg eltrombopago dozę. </w:t>
      </w:r>
      <w:r w:rsidR="003F1BB3" w:rsidRPr="00180A95">
        <w:rPr>
          <w:szCs w:val="22"/>
        </w:rPr>
        <w:t>Šešiems iš 143</w:t>
      </w:r>
      <w:r w:rsidR="001A030E" w:rsidRPr="00180A95">
        <w:rPr>
          <w:szCs w:val="22"/>
        </w:rPr>
        <w:t> </w:t>
      </w:r>
      <w:r w:rsidR="003F1BB3" w:rsidRPr="00180A95">
        <w:rPr>
          <w:szCs w:val="22"/>
        </w:rPr>
        <w:t>(4</w:t>
      </w:r>
      <w:r w:rsidR="00D91A92" w:rsidRPr="00180A95">
        <w:rPr>
          <w:szCs w:val="22"/>
        </w:rPr>
        <w:t> </w:t>
      </w:r>
      <w:r w:rsidR="003F1BB3" w:rsidRPr="00180A95">
        <w:rPr>
          <w:szCs w:val="22"/>
        </w:rPr>
        <w:t>%) suaugusių pacientų, sergančių LKL, vartojant eltrombopagą, pasireiškė TER (visais atvejais vartų venos sistemo</w:t>
      </w:r>
      <w:r w:rsidR="0064520E" w:rsidRPr="00180A95">
        <w:rPr>
          <w:szCs w:val="22"/>
        </w:rPr>
        <w:t>s</w:t>
      </w:r>
      <w:r w:rsidR="003F1BB3" w:rsidRPr="00180A95">
        <w:rPr>
          <w:szCs w:val="22"/>
        </w:rPr>
        <w:t>)</w:t>
      </w:r>
      <w:r w:rsidR="008E13BB" w:rsidRPr="00180A95">
        <w:rPr>
          <w:szCs w:val="22"/>
        </w:rPr>
        <w:t>,</w:t>
      </w:r>
      <w:r w:rsidR="003F1BB3" w:rsidRPr="00180A95">
        <w:rPr>
          <w:szCs w:val="22"/>
        </w:rPr>
        <w:t xml:space="preserve"> </w:t>
      </w:r>
      <w:r w:rsidR="008E13BB" w:rsidRPr="00180A95">
        <w:rPr>
          <w:szCs w:val="22"/>
        </w:rPr>
        <w:t xml:space="preserve">TER pasireiškė </w:t>
      </w:r>
      <w:r w:rsidR="003F1BB3" w:rsidRPr="00180A95">
        <w:rPr>
          <w:szCs w:val="22"/>
        </w:rPr>
        <w:t xml:space="preserve">ir </w:t>
      </w:r>
      <w:r w:rsidR="0001263C" w:rsidRPr="00180A95">
        <w:rPr>
          <w:szCs w:val="22"/>
        </w:rPr>
        <w:t xml:space="preserve">dviems </w:t>
      </w:r>
      <w:r w:rsidR="003F1BB3" w:rsidRPr="00180A95">
        <w:rPr>
          <w:szCs w:val="22"/>
        </w:rPr>
        <w:t>iš 145</w:t>
      </w:r>
      <w:r w:rsidR="001A030E" w:rsidRPr="00180A95">
        <w:rPr>
          <w:szCs w:val="22"/>
        </w:rPr>
        <w:t> </w:t>
      </w:r>
      <w:r w:rsidR="003F1BB3" w:rsidRPr="00180A95">
        <w:rPr>
          <w:szCs w:val="22"/>
        </w:rPr>
        <w:t>(1</w:t>
      </w:r>
      <w:r w:rsidR="00D91A92" w:rsidRPr="00180A95">
        <w:rPr>
          <w:szCs w:val="22"/>
        </w:rPr>
        <w:t> </w:t>
      </w:r>
      <w:r w:rsidR="000C1CA5" w:rsidRPr="00180A95">
        <w:rPr>
          <w:szCs w:val="22"/>
        </w:rPr>
        <w:t>%</w:t>
      </w:r>
      <w:r w:rsidR="003F1BB3" w:rsidRPr="00180A95">
        <w:rPr>
          <w:szCs w:val="22"/>
        </w:rPr>
        <w:t xml:space="preserve">) </w:t>
      </w:r>
      <w:r w:rsidR="0064520E" w:rsidRPr="00180A95">
        <w:rPr>
          <w:szCs w:val="22"/>
        </w:rPr>
        <w:t xml:space="preserve">placebo grupės </w:t>
      </w:r>
      <w:r w:rsidR="00072E5E" w:rsidRPr="00180A95">
        <w:rPr>
          <w:szCs w:val="22"/>
        </w:rPr>
        <w:t xml:space="preserve">pacientų </w:t>
      </w:r>
      <w:r w:rsidR="008E13BB" w:rsidRPr="00180A95">
        <w:rPr>
          <w:szCs w:val="22"/>
        </w:rPr>
        <w:t>(vienu atveju vartų venos sistemo</w:t>
      </w:r>
      <w:r w:rsidR="0064520E" w:rsidRPr="00180A95">
        <w:rPr>
          <w:szCs w:val="22"/>
        </w:rPr>
        <w:t>s</w:t>
      </w:r>
      <w:r w:rsidR="008E13BB" w:rsidRPr="00180A95">
        <w:rPr>
          <w:szCs w:val="22"/>
        </w:rPr>
        <w:t xml:space="preserve"> ir vienu atveju miokardo infarktas)</w:t>
      </w:r>
      <w:r w:rsidR="003F1BB3" w:rsidRPr="00180A95">
        <w:rPr>
          <w:szCs w:val="22"/>
        </w:rPr>
        <w:t xml:space="preserve">. </w:t>
      </w:r>
      <w:r w:rsidR="00575DE0" w:rsidRPr="00180A95">
        <w:rPr>
          <w:szCs w:val="22"/>
        </w:rPr>
        <w:t>Per 30 parų po paskutiniosios eltrombopago dozės</w:t>
      </w:r>
      <w:r w:rsidR="00575DE0" w:rsidRPr="00180A95">
        <w:rPr>
          <w:color w:val="000000"/>
          <w:szCs w:val="22"/>
        </w:rPr>
        <w:t xml:space="preserve"> t</w:t>
      </w:r>
      <w:r w:rsidR="008E13BB" w:rsidRPr="00180A95">
        <w:rPr>
          <w:color w:val="000000"/>
          <w:szCs w:val="22"/>
        </w:rPr>
        <w:t>romboembolinės komplikacijos</w:t>
      </w:r>
      <w:r w:rsidR="008E13BB" w:rsidRPr="00180A95">
        <w:rPr>
          <w:szCs w:val="22"/>
        </w:rPr>
        <w:t xml:space="preserve"> </w:t>
      </w:r>
      <w:r w:rsidR="008E13BB" w:rsidRPr="00180A95">
        <w:rPr>
          <w:color w:val="000000"/>
          <w:szCs w:val="22"/>
        </w:rPr>
        <w:t>pasireiškė</w:t>
      </w:r>
      <w:r w:rsidR="008E13BB" w:rsidRPr="00180A95">
        <w:rPr>
          <w:szCs w:val="22"/>
        </w:rPr>
        <w:t xml:space="preserve"> penkiems iš</w:t>
      </w:r>
      <w:r w:rsidR="003F1BB3" w:rsidRPr="00180A95">
        <w:rPr>
          <w:color w:val="000000"/>
          <w:szCs w:val="22"/>
        </w:rPr>
        <w:t xml:space="preserve"> 6</w:t>
      </w:r>
      <w:r w:rsidR="0022757D" w:rsidRPr="00180A95">
        <w:rPr>
          <w:color w:val="000000"/>
          <w:szCs w:val="22"/>
        </w:rPr>
        <w:t> </w:t>
      </w:r>
      <w:r w:rsidR="008E13BB" w:rsidRPr="00180A95">
        <w:rPr>
          <w:color w:val="000000"/>
          <w:szCs w:val="22"/>
        </w:rPr>
        <w:t xml:space="preserve">eltrombopagu gydytų </w:t>
      </w:r>
      <w:r w:rsidR="003F1BB3" w:rsidRPr="00180A95">
        <w:rPr>
          <w:color w:val="000000"/>
          <w:szCs w:val="22"/>
        </w:rPr>
        <w:t>pa</w:t>
      </w:r>
      <w:r w:rsidR="008E13BB" w:rsidRPr="00180A95">
        <w:rPr>
          <w:color w:val="000000"/>
          <w:szCs w:val="22"/>
        </w:rPr>
        <w:t>c</w:t>
      </w:r>
      <w:r w:rsidR="003F1BB3" w:rsidRPr="00180A95">
        <w:rPr>
          <w:color w:val="000000"/>
          <w:szCs w:val="22"/>
        </w:rPr>
        <w:t>ient</w:t>
      </w:r>
      <w:r w:rsidR="008E13BB" w:rsidRPr="00180A95">
        <w:rPr>
          <w:color w:val="000000"/>
          <w:szCs w:val="22"/>
        </w:rPr>
        <w:t xml:space="preserve">ų, kurių trombocitų kiekis buvo </w:t>
      </w:r>
      <w:r w:rsidR="003F1BB3" w:rsidRPr="00180A95">
        <w:rPr>
          <w:color w:val="000000"/>
          <w:szCs w:val="22"/>
        </w:rPr>
        <w:t>&gt; </w:t>
      </w:r>
      <w:r w:rsidR="003F1BB3" w:rsidRPr="00180A95">
        <w:rPr>
          <w:szCs w:val="22"/>
        </w:rPr>
        <w:t>200</w:t>
      </w:r>
      <w:r w:rsidR="008E13BB" w:rsidRPr="00180A95">
        <w:rPr>
          <w:szCs w:val="22"/>
        </w:rPr>
        <w:t> </w:t>
      </w:r>
      <w:r w:rsidR="003F1BB3" w:rsidRPr="00180A95">
        <w:rPr>
          <w:szCs w:val="22"/>
        </w:rPr>
        <w:t>000/µl</w:t>
      </w:r>
      <w:r w:rsidR="003F1BB3" w:rsidRPr="00180A95">
        <w:rPr>
          <w:color w:val="000000"/>
          <w:szCs w:val="22"/>
        </w:rPr>
        <w:t>.</w:t>
      </w:r>
      <w:r w:rsidR="00BB7867" w:rsidRPr="00180A95">
        <w:rPr>
          <w:color w:val="000000"/>
          <w:szCs w:val="22"/>
        </w:rPr>
        <w:t xml:space="preserve"> Eltrombopagas neskiriamas trombocitopenijai gydyti lėtine kepenų liga sergantiems pacientams, ru</w:t>
      </w:r>
      <w:r w:rsidR="003D2483" w:rsidRPr="00180A95">
        <w:rPr>
          <w:color w:val="000000"/>
          <w:szCs w:val="22"/>
        </w:rPr>
        <w:t>o</w:t>
      </w:r>
      <w:r w:rsidR="00BB7867" w:rsidRPr="00180A95">
        <w:rPr>
          <w:color w:val="000000"/>
          <w:szCs w:val="22"/>
        </w:rPr>
        <w:t xml:space="preserve">šiant </w:t>
      </w:r>
      <w:r w:rsidR="003D2483" w:rsidRPr="00180A95">
        <w:rPr>
          <w:color w:val="000000"/>
          <w:szCs w:val="22"/>
        </w:rPr>
        <w:t xml:space="preserve">juos </w:t>
      </w:r>
      <w:r w:rsidR="00BB7867" w:rsidRPr="00180A95">
        <w:rPr>
          <w:color w:val="000000"/>
          <w:szCs w:val="22"/>
        </w:rPr>
        <w:t>invazin</w:t>
      </w:r>
      <w:r w:rsidR="00725CA3" w:rsidRPr="00180A95">
        <w:rPr>
          <w:color w:val="000000"/>
          <w:szCs w:val="22"/>
        </w:rPr>
        <w:t>ei</w:t>
      </w:r>
      <w:r w:rsidR="00BB7867" w:rsidRPr="00180A95">
        <w:rPr>
          <w:color w:val="000000"/>
          <w:szCs w:val="22"/>
        </w:rPr>
        <w:t xml:space="preserve"> procedūr</w:t>
      </w:r>
      <w:r w:rsidR="00725CA3" w:rsidRPr="00180A95">
        <w:rPr>
          <w:color w:val="000000"/>
          <w:szCs w:val="22"/>
        </w:rPr>
        <w:t>ai</w:t>
      </w:r>
      <w:r w:rsidR="00BB7867" w:rsidRPr="00180A95">
        <w:rPr>
          <w:color w:val="000000"/>
          <w:szCs w:val="22"/>
        </w:rPr>
        <w:t>.</w:t>
      </w:r>
    </w:p>
    <w:p w14:paraId="2F8E86FD" w14:textId="77777777" w:rsidR="003F1BB3" w:rsidRPr="00180A95" w:rsidRDefault="003F1BB3" w:rsidP="005A32F6">
      <w:pPr>
        <w:spacing w:line="240" w:lineRule="auto"/>
        <w:rPr>
          <w:szCs w:val="22"/>
        </w:rPr>
      </w:pPr>
    </w:p>
    <w:p w14:paraId="2F8E86FE" w14:textId="77777777" w:rsidR="007E704C" w:rsidRPr="00180A95" w:rsidRDefault="00E1723A" w:rsidP="005A32F6">
      <w:pPr>
        <w:spacing w:line="240" w:lineRule="auto"/>
        <w:rPr>
          <w:color w:val="000000"/>
          <w:szCs w:val="22"/>
        </w:rPr>
      </w:pPr>
      <w:r w:rsidRPr="00180A95">
        <w:rPr>
          <w:color w:val="000000"/>
          <w:szCs w:val="22"/>
        </w:rPr>
        <w:t xml:space="preserve">Klinikinių ITP gydymo eltrombopagu tyrimų duomenimis, tromboembolijos reiškiniai buvo stebėti, esant mažam ir normaliam trombocitų kiekiui. </w:t>
      </w:r>
      <w:r w:rsidR="007E704C" w:rsidRPr="00180A95">
        <w:rPr>
          <w:color w:val="000000"/>
          <w:szCs w:val="22"/>
        </w:rPr>
        <w:t>Reikia imtis atsargumo priemonių, s</w:t>
      </w:r>
      <w:r w:rsidRPr="00180A95">
        <w:rPr>
          <w:color w:val="000000"/>
          <w:szCs w:val="22"/>
        </w:rPr>
        <w:t>kiriant eltrombopagą pacientams, kurie turi žinomų</w:t>
      </w:r>
      <w:r w:rsidR="007E704C" w:rsidRPr="00180A95">
        <w:rPr>
          <w:color w:val="000000"/>
          <w:szCs w:val="22"/>
        </w:rPr>
        <w:t xml:space="preserve"> tromboembolijos </w:t>
      </w:r>
      <w:r w:rsidRPr="00180A95">
        <w:rPr>
          <w:color w:val="000000"/>
          <w:szCs w:val="22"/>
        </w:rPr>
        <w:t>rizikos veiksnių,</w:t>
      </w:r>
      <w:r w:rsidR="007E704C" w:rsidRPr="00180A95">
        <w:rPr>
          <w:color w:val="000000"/>
          <w:szCs w:val="22"/>
        </w:rPr>
        <w:t xml:space="preserve"> įskaitant</w:t>
      </w:r>
      <w:r w:rsidR="003D2483" w:rsidRPr="00180A95">
        <w:rPr>
          <w:color w:val="000000"/>
          <w:szCs w:val="22"/>
        </w:rPr>
        <w:t xml:space="preserve"> (</w:t>
      </w:r>
      <w:r w:rsidR="007E704C" w:rsidRPr="00180A95">
        <w:rPr>
          <w:color w:val="000000"/>
          <w:szCs w:val="22"/>
        </w:rPr>
        <w:t xml:space="preserve">bet </w:t>
      </w:r>
      <w:r w:rsidRPr="00180A95">
        <w:rPr>
          <w:color w:val="000000"/>
          <w:szCs w:val="22"/>
        </w:rPr>
        <w:t>ne vien tik</w:t>
      </w:r>
      <w:r w:rsidR="003D2483" w:rsidRPr="00180A95">
        <w:rPr>
          <w:color w:val="000000"/>
          <w:szCs w:val="22"/>
        </w:rPr>
        <w:t>)</w:t>
      </w:r>
      <w:r w:rsidRPr="00180A95">
        <w:rPr>
          <w:color w:val="000000"/>
          <w:szCs w:val="22"/>
        </w:rPr>
        <w:t xml:space="preserve"> įgimtus (pvz., Leideno </w:t>
      </w:r>
      <w:r w:rsidR="003D2483" w:rsidRPr="00180A95">
        <w:rPr>
          <w:color w:val="000000"/>
          <w:szCs w:val="22"/>
        </w:rPr>
        <w:t xml:space="preserve">V </w:t>
      </w:r>
      <w:r w:rsidRPr="00180A95">
        <w:rPr>
          <w:color w:val="000000"/>
          <w:szCs w:val="22"/>
        </w:rPr>
        <w:t xml:space="preserve">faktorius) ar įgytus rizikos veiksnius (pvz., ATIII trūkumas, antifosfolipidinis sindromas), senyvą amžių, ilgalaikę imobilizaciją, piktybinius navikus, </w:t>
      </w:r>
      <w:r w:rsidRPr="00180A95">
        <w:rPr>
          <w:color w:val="000000"/>
          <w:szCs w:val="22"/>
        </w:rPr>
        <w:lastRenderedPageBreak/>
        <w:t xml:space="preserve">kontraceptikų vartojimą ir pakeičiamąją hormonų terapiją, chirurginę operaciją ar traumą, nutukimą ir rūkymą. </w:t>
      </w:r>
      <w:r w:rsidR="007E704C" w:rsidRPr="00180A95">
        <w:rPr>
          <w:color w:val="000000"/>
          <w:szCs w:val="22"/>
        </w:rPr>
        <w:t>Reikia atidžiai stebėti trombocitų kiekius ir, j</w:t>
      </w:r>
      <w:r w:rsidRPr="00180A95">
        <w:rPr>
          <w:color w:val="000000"/>
          <w:szCs w:val="22"/>
        </w:rPr>
        <w:t>eigu trombocitų kiekis viršija numatytą</w:t>
      </w:r>
      <w:r w:rsidR="003D2483" w:rsidRPr="00180A95">
        <w:rPr>
          <w:color w:val="000000"/>
          <w:szCs w:val="22"/>
        </w:rPr>
        <w:t>ją</w:t>
      </w:r>
      <w:r w:rsidRPr="00180A95">
        <w:rPr>
          <w:color w:val="000000"/>
          <w:szCs w:val="22"/>
        </w:rPr>
        <w:t xml:space="preserve"> ribą, reikia apsvarstyti galimybę sumažinti šio vaistinio preparato dozę arba </w:t>
      </w:r>
      <w:r w:rsidR="007E704C" w:rsidRPr="00180A95">
        <w:rPr>
          <w:color w:val="000000"/>
          <w:szCs w:val="22"/>
        </w:rPr>
        <w:t xml:space="preserve">gydymą </w:t>
      </w:r>
      <w:r w:rsidRPr="00180A95">
        <w:rPr>
          <w:color w:val="000000"/>
          <w:szCs w:val="22"/>
        </w:rPr>
        <w:t>eltrombopag</w:t>
      </w:r>
      <w:r w:rsidR="007E704C" w:rsidRPr="00180A95">
        <w:rPr>
          <w:color w:val="000000"/>
          <w:szCs w:val="22"/>
        </w:rPr>
        <w:t>u</w:t>
      </w:r>
      <w:r w:rsidR="000C003F" w:rsidRPr="00180A95">
        <w:rPr>
          <w:color w:val="000000"/>
          <w:szCs w:val="22"/>
        </w:rPr>
        <w:t xml:space="preserve"> nutraukti (žr. 4.2 </w:t>
      </w:r>
      <w:r w:rsidRPr="00180A95">
        <w:rPr>
          <w:color w:val="000000"/>
          <w:szCs w:val="22"/>
        </w:rPr>
        <w:t xml:space="preserve">skyrių). Pacientams, kuriems dėl kokių </w:t>
      </w:r>
      <w:r w:rsidR="005B6014" w:rsidRPr="00180A95">
        <w:rPr>
          <w:color w:val="000000"/>
          <w:szCs w:val="22"/>
        </w:rPr>
        <w:t xml:space="preserve">nors </w:t>
      </w:r>
      <w:r w:rsidRPr="00180A95">
        <w:rPr>
          <w:color w:val="000000"/>
          <w:szCs w:val="22"/>
        </w:rPr>
        <w:t>priežasčių yra padidėjusi TER rizika, reikia įvertinti rizikos ir naudos santykį.</w:t>
      </w:r>
    </w:p>
    <w:p w14:paraId="2F8E86FF" w14:textId="77777777" w:rsidR="007E704C" w:rsidRPr="00180A95" w:rsidRDefault="007E704C" w:rsidP="005A32F6">
      <w:pPr>
        <w:spacing w:line="240" w:lineRule="auto"/>
        <w:rPr>
          <w:color w:val="000000"/>
          <w:szCs w:val="22"/>
        </w:rPr>
      </w:pPr>
    </w:p>
    <w:p w14:paraId="2F8E8700" w14:textId="77777777" w:rsidR="00147118" w:rsidRPr="00180A95" w:rsidRDefault="009359D5" w:rsidP="005A32F6">
      <w:pPr>
        <w:spacing w:line="240" w:lineRule="auto"/>
      </w:pPr>
      <w:r w:rsidRPr="00180A95">
        <w:t xml:space="preserve">Klinikinio tyrimo, kuriame dalyvavo atsparia SAA sirgę pacientai, metu nebuvo nustatyta nė vieno </w:t>
      </w:r>
      <w:r w:rsidR="00147118" w:rsidRPr="00180A95">
        <w:rPr>
          <w:color w:val="000000"/>
          <w:szCs w:val="22"/>
        </w:rPr>
        <w:t>TER</w:t>
      </w:r>
      <w:r w:rsidR="00147118" w:rsidRPr="00180A95">
        <w:t xml:space="preserve"> </w:t>
      </w:r>
      <w:r w:rsidRPr="00180A95">
        <w:t>atvejo. Kadangi vaist</w:t>
      </w:r>
      <w:r w:rsidR="00EC2D59" w:rsidRPr="00180A95">
        <w:t>inio preparat</w:t>
      </w:r>
      <w:r w:rsidRPr="00180A95">
        <w:t>o skirta tik nedideliam pacient</w:t>
      </w:r>
      <w:r w:rsidR="00EC2D59" w:rsidRPr="00180A95">
        <w:t>ų</w:t>
      </w:r>
      <w:r w:rsidRPr="00180A95">
        <w:t xml:space="preserve"> skaičiui, todėl šioje pacientų populiacijoje tokių reiškinių pasireiškimo rizikos atmesti negalima</w:t>
      </w:r>
      <w:r w:rsidR="00147118" w:rsidRPr="00180A95">
        <w:t xml:space="preserve">. </w:t>
      </w:r>
      <w:r w:rsidRPr="00180A95">
        <w:t xml:space="preserve">Atsižvelgiant į tai, kad SAA sergantiems pacientams indikuotina didžiausia registruota vaistinio preparato dozė </w:t>
      </w:r>
      <w:r w:rsidR="00147118" w:rsidRPr="00180A95">
        <w:t>(150 mg</w:t>
      </w:r>
      <w:r w:rsidRPr="00180A95">
        <w:t xml:space="preserve"> per parą</w:t>
      </w:r>
      <w:r w:rsidR="00147118" w:rsidRPr="00180A95">
        <w:t>)</w:t>
      </w:r>
      <w:r w:rsidRPr="00180A95">
        <w:t>, ir į reakcijos pobūdį</w:t>
      </w:r>
      <w:r w:rsidR="00147118" w:rsidRPr="00180A95">
        <w:t xml:space="preserve">, </w:t>
      </w:r>
      <w:r w:rsidRPr="00180A95">
        <w:t xml:space="preserve">šioje pacientų populiacijoje galima tikėtis </w:t>
      </w:r>
      <w:r w:rsidR="00147118" w:rsidRPr="00180A95">
        <w:t xml:space="preserve">TER </w:t>
      </w:r>
      <w:r w:rsidRPr="00180A95">
        <w:t>pasireiškimo</w:t>
      </w:r>
      <w:r w:rsidR="00147118" w:rsidRPr="00180A95">
        <w:t>.</w:t>
      </w:r>
    </w:p>
    <w:p w14:paraId="2F8E8701" w14:textId="77777777" w:rsidR="00147118" w:rsidRPr="00180A95" w:rsidRDefault="00147118" w:rsidP="005A32F6">
      <w:pPr>
        <w:spacing w:line="240" w:lineRule="auto"/>
        <w:rPr>
          <w:color w:val="000000"/>
          <w:szCs w:val="22"/>
        </w:rPr>
      </w:pPr>
    </w:p>
    <w:p w14:paraId="2F8E8702" w14:textId="45DC1AA7" w:rsidR="007E704C" w:rsidRPr="00180A95" w:rsidRDefault="007E704C" w:rsidP="005A32F6">
      <w:pPr>
        <w:spacing w:line="240" w:lineRule="auto"/>
        <w:rPr>
          <w:color w:val="000000"/>
          <w:szCs w:val="22"/>
        </w:rPr>
      </w:pPr>
      <w:r w:rsidRPr="00180A95">
        <w:rPr>
          <w:color w:val="000000"/>
          <w:szCs w:val="22"/>
        </w:rPr>
        <w:t>Eltrombopago negalima vartoti ITP sergantiems pacientams, kuriems yra kepenų funkcijos sutrikimas (</w:t>
      </w:r>
      <w:r w:rsidRPr="00180A95">
        <w:rPr>
          <w:color w:val="000000"/>
          <w:szCs w:val="22"/>
        </w:rPr>
        <w:sym w:font="Symbol" w:char="F0B3"/>
      </w:r>
      <w:r w:rsidRPr="00180A95">
        <w:rPr>
          <w:color w:val="000000"/>
          <w:szCs w:val="22"/>
        </w:rPr>
        <w:t> 5 balų pagal Child</w:t>
      </w:r>
      <w:r w:rsidR="009E27E8" w:rsidRPr="00180A95">
        <w:rPr>
          <w:color w:val="000000"/>
          <w:szCs w:val="22"/>
        </w:rPr>
        <w:noBreakHyphen/>
      </w:r>
      <w:r w:rsidRPr="00180A95">
        <w:rPr>
          <w:color w:val="000000"/>
          <w:szCs w:val="22"/>
        </w:rPr>
        <w:t>Pugh), išskyrus atvejus, kai laukiama nauda persveria nustatytą vartų venos trombozės riziką. Jeigu nusprendžiama, kad gydyti būtina, reikia imtis atsargumo priemonių, skiriant eltrombopagą pacientams, kuriems yra kepenų funkcijos sutrikimas (žr. 4.2</w:t>
      </w:r>
      <w:r w:rsidR="005B6014" w:rsidRPr="00180A95">
        <w:rPr>
          <w:color w:val="000000"/>
          <w:szCs w:val="22"/>
        </w:rPr>
        <w:t> </w:t>
      </w:r>
      <w:r w:rsidRPr="00180A95">
        <w:rPr>
          <w:color w:val="000000"/>
          <w:szCs w:val="22"/>
        </w:rPr>
        <w:t>ir 4.8 skyrius).</w:t>
      </w:r>
    </w:p>
    <w:p w14:paraId="2F8E8703" w14:textId="77777777" w:rsidR="00920ADF" w:rsidRPr="00180A95" w:rsidRDefault="00920ADF" w:rsidP="005A32F6">
      <w:pPr>
        <w:spacing w:line="240" w:lineRule="auto"/>
        <w:rPr>
          <w:color w:val="000000"/>
          <w:szCs w:val="22"/>
        </w:rPr>
      </w:pPr>
    </w:p>
    <w:p w14:paraId="2F8E8704" w14:textId="77777777" w:rsidR="00920ADF" w:rsidRPr="00180A95" w:rsidRDefault="00D86FBA" w:rsidP="005A32F6">
      <w:pPr>
        <w:keepNext/>
        <w:spacing w:line="240" w:lineRule="auto"/>
        <w:rPr>
          <w:szCs w:val="22"/>
          <w:u w:val="single"/>
        </w:rPr>
      </w:pPr>
      <w:r w:rsidRPr="00180A95">
        <w:rPr>
          <w:szCs w:val="22"/>
          <w:u w:val="single"/>
        </w:rPr>
        <w:t>Kraujavimas</w:t>
      </w:r>
      <w:r w:rsidR="00920ADF" w:rsidRPr="00180A95">
        <w:rPr>
          <w:szCs w:val="22"/>
          <w:u w:val="single"/>
        </w:rPr>
        <w:t xml:space="preserve"> </w:t>
      </w:r>
      <w:r w:rsidRPr="00180A95">
        <w:rPr>
          <w:szCs w:val="22"/>
          <w:u w:val="single"/>
        </w:rPr>
        <w:t xml:space="preserve">nutraukus </w:t>
      </w:r>
      <w:r w:rsidR="00920ADF" w:rsidRPr="00180A95">
        <w:rPr>
          <w:szCs w:val="22"/>
          <w:u w:val="single"/>
        </w:rPr>
        <w:t>eltrombopag</w:t>
      </w:r>
      <w:r w:rsidRPr="00180A95">
        <w:rPr>
          <w:szCs w:val="22"/>
          <w:u w:val="single"/>
        </w:rPr>
        <w:t>o vartojimą</w:t>
      </w:r>
    </w:p>
    <w:p w14:paraId="2F8E8705" w14:textId="77777777" w:rsidR="00920ADF" w:rsidRPr="00180A95" w:rsidRDefault="00920ADF" w:rsidP="005A32F6">
      <w:pPr>
        <w:keepNext/>
        <w:spacing w:line="240" w:lineRule="auto"/>
        <w:rPr>
          <w:szCs w:val="22"/>
        </w:rPr>
      </w:pPr>
    </w:p>
    <w:p w14:paraId="2F8E8706" w14:textId="27F7403A" w:rsidR="00920ADF" w:rsidRPr="00180A95" w:rsidRDefault="00D86FBA" w:rsidP="005A32F6">
      <w:pPr>
        <w:tabs>
          <w:tab w:val="clear" w:pos="567"/>
        </w:tabs>
        <w:spacing w:line="240" w:lineRule="auto"/>
        <w:rPr>
          <w:szCs w:val="22"/>
        </w:rPr>
      </w:pPr>
      <w:r w:rsidRPr="00180A95">
        <w:rPr>
          <w:bCs/>
          <w:color w:val="000000"/>
          <w:szCs w:val="22"/>
          <w:lang w:eastAsia="es-ES"/>
        </w:rPr>
        <w:t xml:space="preserve">Nutraukus gydymą eltrombopagu, </w:t>
      </w:r>
      <w:r w:rsidRPr="00180A95">
        <w:rPr>
          <w:szCs w:val="22"/>
        </w:rPr>
        <w:t>trombocitopenija</w:t>
      </w:r>
      <w:r w:rsidR="00920ADF" w:rsidRPr="00180A95">
        <w:rPr>
          <w:szCs w:val="22"/>
        </w:rPr>
        <w:t xml:space="preserve"> </w:t>
      </w:r>
      <w:r w:rsidRPr="00180A95">
        <w:rPr>
          <w:szCs w:val="22"/>
        </w:rPr>
        <w:t>greičiausiai atsinaujins.</w:t>
      </w:r>
      <w:r w:rsidR="00920ADF" w:rsidRPr="00180A95">
        <w:rPr>
          <w:szCs w:val="22"/>
        </w:rPr>
        <w:t xml:space="preserve"> </w:t>
      </w:r>
      <w:r w:rsidRPr="00180A95">
        <w:rPr>
          <w:szCs w:val="22"/>
        </w:rPr>
        <w:t xml:space="preserve">Nutraukus gydymą eltrombopagu, daugumos pacientų </w:t>
      </w:r>
      <w:r w:rsidR="008B726F" w:rsidRPr="00180A95">
        <w:rPr>
          <w:szCs w:val="22"/>
        </w:rPr>
        <w:t>trombocitų kiekis</w:t>
      </w:r>
      <w:r w:rsidRPr="00180A95">
        <w:rPr>
          <w:szCs w:val="22"/>
        </w:rPr>
        <w:t xml:space="preserve"> per 2</w:t>
      </w:r>
      <w:r w:rsidR="0022757D" w:rsidRPr="00180A95">
        <w:rPr>
          <w:szCs w:val="22"/>
        </w:rPr>
        <w:t> </w:t>
      </w:r>
      <w:r w:rsidRPr="00180A95">
        <w:rPr>
          <w:szCs w:val="22"/>
        </w:rPr>
        <w:t>savaites tampa toks, koks buvo prieš pradedant gydymą</w:t>
      </w:r>
      <w:r w:rsidR="00920ADF" w:rsidRPr="00180A95">
        <w:rPr>
          <w:szCs w:val="22"/>
        </w:rPr>
        <w:t xml:space="preserve">, </w:t>
      </w:r>
      <w:r w:rsidRPr="00180A95">
        <w:rPr>
          <w:szCs w:val="22"/>
        </w:rPr>
        <w:t>ir dėl to padidėja kraujavimo</w:t>
      </w:r>
      <w:r w:rsidR="00920ADF" w:rsidRPr="00180A95">
        <w:rPr>
          <w:szCs w:val="22"/>
        </w:rPr>
        <w:t xml:space="preserve"> ri</w:t>
      </w:r>
      <w:r w:rsidRPr="00180A95">
        <w:rPr>
          <w:szCs w:val="22"/>
        </w:rPr>
        <w:t>zi</w:t>
      </w:r>
      <w:r w:rsidR="00920ADF" w:rsidRPr="00180A95">
        <w:rPr>
          <w:szCs w:val="22"/>
        </w:rPr>
        <w:t>k</w:t>
      </w:r>
      <w:r w:rsidRPr="00180A95">
        <w:rPr>
          <w:szCs w:val="22"/>
        </w:rPr>
        <w:t>a ir kai kuriais atvejais gali pasireikšti kraujavimas</w:t>
      </w:r>
      <w:r w:rsidR="00920ADF" w:rsidRPr="00180A95">
        <w:rPr>
          <w:szCs w:val="22"/>
        </w:rPr>
        <w:t xml:space="preserve">. </w:t>
      </w:r>
      <w:r w:rsidR="00424F11" w:rsidRPr="00180A95">
        <w:rPr>
          <w:szCs w:val="22"/>
        </w:rPr>
        <w:t>Ši r</w:t>
      </w:r>
      <w:r w:rsidRPr="00180A95">
        <w:rPr>
          <w:szCs w:val="22"/>
        </w:rPr>
        <w:t xml:space="preserve">izika yra didesnė, jeigu gydymas </w:t>
      </w:r>
      <w:r w:rsidR="00920ADF" w:rsidRPr="00180A95">
        <w:rPr>
          <w:szCs w:val="22"/>
        </w:rPr>
        <w:t>eltrombopag</w:t>
      </w:r>
      <w:r w:rsidRPr="00180A95">
        <w:rPr>
          <w:szCs w:val="22"/>
        </w:rPr>
        <w:t xml:space="preserve">u nutraukiamas vartojant </w:t>
      </w:r>
      <w:r w:rsidR="00E25399" w:rsidRPr="00180A95">
        <w:rPr>
          <w:szCs w:val="22"/>
        </w:rPr>
        <w:t>antikoaguliantų a</w:t>
      </w:r>
      <w:r w:rsidR="00920ADF" w:rsidRPr="00180A95">
        <w:rPr>
          <w:szCs w:val="22"/>
        </w:rPr>
        <w:t xml:space="preserve">r </w:t>
      </w:r>
      <w:r w:rsidR="00E25399" w:rsidRPr="00180A95">
        <w:rPr>
          <w:szCs w:val="22"/>
        </w:rPr>
        <w:t>trombocitų funkciją slopinančių vaistinių preparatų</w:t>
      </w:r>
      <w:r w:rsidR="00920ADF" w:rsidRPr="00180A95">
        <w:rPr>
          <w:szCs w:val="22"/>
        </w:rPr>
        <w:t xml:space="preserve">. </w:t>
      </w:r>
      <w:r w:rsidR="00424F11" w:rsidRPr="00180A95">
        <w:rPr>
          <w:szCs w:val="22"/>
        </w:rPr>
        <w:t xml:space="preserve">Rekomenduojama </w:t>
      </w:r>
      <w:r w:rsidR="00E25399" w:rsidRPr="00180A95">
        <w:rPr>
          <w:szCs w:val="22"/>
        </w:rPr>
        <w:t>baig</w:t>
      </w:r>
      <w:r w:rsidR="00874780" w:rsidRPr="00180A95">
        <w:rPr>
          <w:szCs w:val="22"/>
        </w:rPr>
        <w:t>us</w:t>
      </w:r>
      <w:r w:rsidR="00E25399" w:rsidRPr="00180A95">
        <w:rPr>
          <w:szCs w:val="22"/>
        </w:rPr>
        <w:t xml:space="preserve"> gydym</w:t>
      </w:r>
      <w:r w:rsidR="00424F11" w:rsidRPr="00180A95">
        <w:rPr>
          <w:szCs w:val="22"/>
        </w:rPr>
        <w:t>ą</w:t>
      </w:r>
      <w:r w:rsidR="00E25399" w:rsidRPr="00180A95">
        <w:rPr>
          <w:szCs w:val="22"/>
        </w:rPr>
        <w:t xml:space="preserve"> eltrombopagu, pagal esamas rekomendacijas atnaujinti gydymą vaistiniais preparatais nuo </w:t>
      </w:r>
      <w:r w:rsidR="00920ADF" w:rsidRPr="00180A95">
        <w:rPr>
          <w:szCs w:val="22"/>
        </w:rPr>
        <w:t xml:space="preserve">ITP. </w:t>
      </w:r>
      <w:r w:rsidR="00E25399" w:rsidRPr="00180A95">
        <w:rPr>
          <w:szCs w:val="22"/>
        </w:rPr>
        <w:t>Papildomos medicininės priemonės gali būti gydymo antikoaguliantais ir</w:t>
      </w:r>
      <w:r w:rsidR="009E27E8" w:rsidRPr="00180A95">
        <w:rPr>
          <w:szCs w:val="22"/>
        </w:rPr>
        <w:t> </w:t>
      </w:r>
      <w:r w:rsidR="00E25399" w:rsidRPr="00180A95">
        <w:rPr>
          <w:szCs w:val="22"/>
        </w:rPr>
        <w:t>(arba) trombocitų funkciją slopinančiais vaistiniais preparatais nutraukimas</w:t>
      </w:r>
      <w:r w:rsidR="00920ADF" w:rsidRPr="00180A95">
        <w:rPr>
          <w:szCs w:val="22"/>
        </w:rPr>
        <w:t xml:space="preserve">, </w:t>
      </w:r>
      <w:r w:rsidR="00E25399" w:rsidRPr="00180A95">
        <w:rPr>
          <w:szCs w:val="22"/>
        </w:rPr>
        <w:t>antikoaguliacinio poveikio panaikinimas arba trombocitų perpylimas</w:t>
      </w:r>
      <w:r w:rsidR="00920ADF" w:rsidRPr="00180A95">
        <w:rPr>
          <w:szCs w:val="22"/>
        </w:rPr>
        <w:t xml:space="preserve">. </w:t>
      </w:r>
      <w:r w:rsidR="00E25399" w:rsidRPr="00180A95">
        <w:rPr>
          <w:szCs w:val="22"/>
        </w:rPr>
        <w:t>Baigus gydymą eltrombopagu, reikia 4</w:t>
      </w:r>
      <w:r w:rsidR="0022757D" w:rsidRPr="00180A95">
        <w:rPr>
          <w:szCs w:val="22"/>
        </w:rPr>
        <w:t> </w:t>
      </w:r>
      <w:r w:rsidR="00E25399" w:rsidRPr="00180A95">
        <w:rPr>
          <w:szCs w:val="22"/>
        </w:rPr>
        <w:t>savaites kas savaitę stebėti t</w:t>
      </w:r>
      <w:r w:rsidR="008B726F" w:rsidRPr="00180A95">
        <w:rPr>
          <w:szCs w:val="22"/>
        </w:rPr>
        <w:t>rombocitų kiek</w:t>
      </w:r>
      <w:r w:rsidR="00E25399" w:rsidRPr="00180A95">
        <w:rPr>
          <w:szCs w:val="22"/>
        </w:rPr>
        <w:t>į</w:t>
      </w:r>
      <w:bookmarkStart w:id="0" w:name="_Toc197336930"/>
      <w:r w:rsidR="00920ADF" w:rsidRPr="00180A95">
        <w:rPr>
          <w:szCs w:val="22"/>
        </w:rPr>
        <w:t>.</w:t>
      </w:r>
    </w:p>
    <w:p w14:paraId="2F8E8707" w14:textId="77777777" w:rsidR="00920ADF" w:rsidRPr="00180A95" w:rsidRDefault="00920ADF" w:rsidP="005A32F6">
      <w:pPr>
        <w:tabs>
          <w:tab w:val="clear" w:pos="567"/>
          <w:tab w:val="left" w:pos="2460"/>
        </w:tabs>
        <w:spacing w:line="240" w:lineRule="auto"/>
        <w:rPr>
          <w:szCs w:val="22"/>
        </w:rPr>
      </w:pPr>
    </w:p>
    <w:p w14:paraId="2F8E8708" w14:textId="77777777" w:rsidR="007E704C" w:rsidRPr="00180A95" w:rsidRDefault="007E704C" w:rsidP="005A32F6">
      <w:pPr>
        <w:spacing w:line="240" w:lineRule="auto"/>
        <w:rPr>
          <w:color w:val="000000"/>
          <w:szCs w:val="22"/>
        </w:rPr>
      </w:pPr>
      <w:r w:rsidRPr="00180A95">
        <w:rPr>
          <w:color w:val="000000"/>
          <w:szCs w:val="22"/>
        </w:rPr>
        <w:t xml:space="preserve">HCV klinikinių tyrimų </w:t>
      </w:r>
      <w:r w:rsidR="005B6014" w:rsidRPr="00180A95">
        <w:rPr>
          <w:color w:val="000000"/>
          <w:szCs w:val="22"/>
        </w:rPr>
        <w:t>metu</w:t>
      </w:r>
      <w:r w:rsidRPr="00180A95">
        <w:rPr>
          <w:color w:val="000000"/>
          <w:szCs w:val="22"/>
        </w:rPr>
        <w:t xml:space="preserve"> buvo pranešta apie didesnį kraujavimo iš virškinimo trakto atvejų, įskaitant sunkius ir mirtinus atvejus, dažnį po gydymo peginterferonu, ribavirinu ir eltrombopagu nutraukimo</w:t>
      </w:r>
      <w:r w:rsidR="006A6605" w:rsidRPr="00180A95">
        <w:rPr>
          <w:color w:val="000000"/>
          <w:szCs w:val="22"/>
        </w:rPr>
        <w:t>. Baigus gydymą, reikia stebėti, ar pacientui neatsiranda kokių nors kraujavimo iš virškinimo trakto pož</w:t>
      </w:r>
      <w:r w:rsidR="005B6014" w:rsidRPr="00180A95">
        <w:rPr>
          <w:color w:val="000000"/>
          <w:szCs w:val="22"/>
        </w:rPr>
        <w:t>y</w:t>
      </w:r>
      <w:r w:rsidR="006A6605" w:rsidRPr="00180A95">
        <w:rPr>
          <w:color w:val="000000"/>
          <w:szCs w:val="22"/>
        </w:rPr>
        <w:t>mių ar simptomų</w:t>
      </w:r>
      <w:r w:rsidRPr="00180A95">
        <w:rPr>
          <w:color w:val="000000"/>
          <w:szCs w:val="22"/>
        </w:rPr>
        <w:t>.</w:t>
      </w:r>
    </w:p>
    <w:p w14:paraId="2F8E8709" w14:textId="77777777" w:rsidR="007E704C" w:rsidRPr="00180A95" w:rsidRDefault="007E704C" w:rsidP="005A32F6">
      <w:pPr>
        <w:pStyle w:val="LBLLevel2"/>
        <w:spacing w:line="240" w:lineRule="auto"/>
        <w:rPr>
          <w:rFonts w:ascii="Times New Roman" w:hAnsi="Times New Roman"/>
          <w:b w:val="0"/>
          <w:i/>
          <w:sz w:val="22"/>
          <w:szCs w:val="22"/>
          <w:u w:val="single"/>
          <w:lang w:val="lt-LT"/>
        </w:rPr>
      </w:pPr>
    </w:p>
    <w:p w14:paraId="2F8E870A" w14:textId="77777777" w:rsidR="00920ADF" w:rsidRPr="00180A95" w:rsidRDefault="00E25399" w:rsidP="005A32F6">
      <w:pPr>
        <w:pStyle w:val="LBLLevel2"/>
        <w:keepNext/>
        <w:spacing w:line="240" w:lineRule="auto"/>
        <w:rPr>
          <w:rFonts w:ascii="Times New Roman" w:hAnsi="Times New Roman"/>
          <w:b w:val="0"/>
          <w:color w:val="000000"/>
          <w:sz w:val="22"/>
          <w:szCs w:val="22"/>
          <w:u w:val="single"/>
          <w:lang w:val="lt-LT"/>
        </w:rPr>
      </w:pPr>
      <w:r w:rsidRPr="00180A95">
        <w:rPr>
          <w:rFonts w:ascii="Times New Roman" w:hAnsi="Times New Roman"/>
          <w:b w:val="0"/>
          <w:sz w:val="22"/>
          <w:szCs w:val="22"/>
          <w:u w:val="single"/>
          <w:lang w:val="lt-LT"/>
        </w:rPr>
        <w:t xml:space="preserve">Retikulino formavimasis kaulų čiulpuose </w:t>
      </w:r>
      <w:bookmarkEnd w:id="0"/>
      <w:r w:rsidRPr="00180A95">
        <w:rPr>
          <w:rFonts w:ascii="Times New Roman" w:hAnsi="Times New Roman"/>
          <w:b w:val="0"/>
          <w:sz w:val="22"/>
          <w:szCs w:val="22"/>
          <w:u w:val="single"/>
          <w:lang w:val="lt-LT"/>
        </w:rPr>
        <w:t>ir kaulų čiulpų fibrozės rizika</w:t>
      </w:r>
    </w:p>
    <w:p w14:paraId="2F8E870B" w14:textId="77777777" w:rsidR="00920ADF" w:rsidRPr="00180A95" w:rsidRDefault="00920ADF" w:rsidP="005A32F6">
      <w:pPr>
        <w:pStyle w:val="LBLLevel2"/>
        <w:keepNext/>
        <w:spacing w:line="240" w:lineRule="auto"/>
        <w:rPr>
          <w:rFonts w:ascii="Times New Roman" w:hAnsi="Times New Roman"/>
          <w:b w:val="0"/>
          <w:color w:val="000000"/>
          <w:sz w:val="22"/>
          <w:szCs w:val="22"/>
          <w:lang w:val="lt-LT"/>
        </w:rPr>
      </w:pPr>
    </w:p>
    <w:p w14:paraId="2F8E870C" w14:textId="5367B674" w:rsidR="00920ADF" w:rsidRPr="00180A95" w:rsidRDefault="00920ADF" w:rsidP="005A32F6">
      <w:pPr>
        <w:pStyle w:val="LBLLevel2"/>
        <w:spacing w:line="240" w:lineRule="auto"/>
        <w:rPr>
          <w:rFonts w:ascii="Times New Roman" w:hAnsi="Times New Roman"/>
          <w:b w:val="0"/>
          <w:color w:val="000000"/>
          <w:sz w:val="22"/>
          <w:szCs w:val="22"/>
          <w:lang w:val="lt-LT"/>
        </w:rPr>
      </w:pPr>
      <w:r w:rsidRPr="00180A95">
        <w:rPr>
          <w:rFonts w:ascii="Times New Roman" w:hAnsi="Times New Roman"/>
          <w:b w:val="0"/>
          <w:color w:val="000000"/>
          <w:sz w:val="22"/>
          <w:szCs w:val="22"/>
          <w:lang w:val="lt-LT"/>
        </w:rPr>
        <w:t>Eltrombopag</w:t>
      </w:r>
      <w:r w:rsidR="00150E93" w:rsidRPr="00180A95">
        <w:rPr>
          <w:rFonts w:ascii="Times New Roman" w:hAnsi="Times New Roman"/>
          <w:b w:val="0"/>
          <w:color w:val="000000"/>
          <w:sz w:val="22"/>
          <w:szCs w:val="22"/>
          <w:lang w:val="lt-LT"/>
        </w:rPr>
        <w:t>as gali didinti retikulino skaidulų kaulų čiulpuose atsiradimo ar daugėjimo riziką</w:t>
      </w:r>
      <w:r w:rsidRPr="00180A95">
        <w:rPr>
          <w:rFonts w:ascii="Times New Roman" w:hAnsi="Times New Roman"/>
          <w:b w:val="0"/>
          <w:color w:val="000000"/>
          <w:sz w:val="22"/>
          <w:szCs w:val="22"/>
          <w:lang w:val="lt-LT"/>
        </w:rPr>
        <w:t xml:space="preserve">. </w:t>
      </w:r>
      <w:r w:rsidR="00EF7547" w:rsidRPr="00180A95">
        <w:rPr>
          <w:rFonts w:ascii="Times New Roman" w:hAnsi="Times New Roman"/>
          <w:b w:val="0"/>
          <w:color w:val="000000"/>
          <w:sz w:val="22"/>
          <w:szCs w:val="22"/>
          <w:lang w:val="lt-LT"/>
        </w:rPr>
        <w:t xml:space="preserve">Kaip ir vartojant kitokius trombopoetino receptorių </w:t>
      </w:r>
      <w:r w:rsidR="001B32F2" w:rsidRPr="00180A95">
        <w:rPr>
          <w:rFonts w:ascii="Times New Roman" w:hAnsi="Times New Roman"/>
          <w:b w:val="0"/>
          <w:color w:val="000000"/>
          <w:sz w:val="22"/>
          <w:szCs w:val="22"/>
          <w:lang w:val="lt-LT"/>
        </w:rPr>
        <w:t>(TPO</w:t>
      </w:r>
      <w:r w:rsidR="009E27E8" w:rsidRPr="00180A95">
        <w:rPr>
          <w:rFonts w:ascii="Times New Roman" w:hAnsi="Times New Roman"/>
          <w:b w:val="0"/>
          <w:color w:val="000000"/>
          <w:sz w:val="22"/>
          <w:szCs w:val="22"/>
          <w:lang w:val="lt-LT"/>
        </w:rPr>
        <w:noBreakHyphen/>
      </w:r>
      <w:r w:rsidR="001B32F2" w:rsidRPr="00180A95">
        <w:rPr>
          <w:rFonts w:ascii="Times New Roman" w:hAnsi="Times New Roman"/>
          <w:b w:val="0"/>
          <w:color w:val="000000"/>
          <w:sz w:val="22"/>
          <w:szCs w:val="22"/>
          <w:lang w:val="lt-LT"/>
        </w:rPr>
        <w:t xml:space="preserve">R) </w:t>
      </w:r>
      <w:r w:rsidR="00EF7547" w:rsidRPr="00180A95">
        <w:rPr>
          <w:rFonts w:ascii="Times New Roman" w:hAnsi="Times New Roman"/>
          <w:b w:val="0"/>
          <w:color w:val="000000"/>
          <w:sz w:val="22"/>
          <w:szCs w:val="22"/>
          <w:lang w:val="lt-LT"/>
        </w:rPr>
        <w:t>agonistus, šio reiškinio reikšmė iki šiol nenustatyta.</w:t>
      </w:r>
    </w:p>
    <w:p w14:paraId="2F8E870D" w14:textId="77777777" w:rsidR="00920ADF" w:rsidRPr="00180A95" w:rsidRDefault="00920ADF" w:rsidP="005A32F6">
      <w:pPr>
        <w:spacing w:line="240" w:lineRule="auto"/>
        <w:rPr>
          <w:szCs w:val="22"/>
        </w:rPr>
      </w:pPr>
    </w:p>
    <w:p w14:paraId="2F8E870E" w14:textId="77777777" w:rsidR="00920ADF" w:rsidRPr="00180A95" w:rsidRDefault="00920ADF" w:rsidP="005A32F6">
      <w:pPr>
        <w:spacing w:line="240" w:lineRule="auto"/>
        <w:rPr>
          <w:color w:val="000000"/>
          <w:szCs w:val="22"/>
        </w:rPr>
      </w:pPr>
      <w:r w:rsidRPr="00180A95">
        <w:rPr>
          <w:color w:val="000000"/>
          <w:szCs w:val="22"/>
        </w:rPr>
        <w:t>Pri</w:t>
      </w:r>
      <w:r w:rsidR="00150E93" w:rsidRPr="00180A95">
        <w:rPr>
          <w:color w:val="000000"/>
          <w:szCs w:val="22"/>
        </w:rPr>
        <w:t xml:space="preserve">eš pradedant </w:t>
      </w:r>
      <w:r w:rsidRPr="00180A95">
        <w:rPr>
          <w:color w:val="000000"/>
          <w:szCs w:val="22"/>
        </w:rPr>
        <w:t>eltrombopag</w:t>
      </w:r>
      <w:r w:rsidR="00150E93" w:rsidRPr="00180A95">
        <w:rPr>
          <w:color w:val="000000"/>
          <w:szCs w:val="22"/>
        </w:rPr>
        <w:t>o vartojimą</w:t>
      </w:r>
      <w:r w:rsidRPr="00180A95">
        <w:rPr>
          <w:color w:val="000000"/>
          <w:szCs w:val="22"/>
        </w:rPr>
        <w:t>,</w:t>
      </w:r>
      <w:r w:rsidR="00150E93" w:rsidRPr="00180A95">
        <w:rPr>
          <w:color w:val="000000"/>
          <w:szCs w:val="22"/>
        </w:rPr>
        <w:t xml:space="preserve"> reikia </w:t>
      </w:r>
      <w:r w:rsidR="0008286C" w:rsidRPr="00180A95">
        <w:rPr>
          <w:color w:val="000000"/>
          <w:szCs w:val="22"/>
        </w:rPr>
        <w:t xml:space="preserve">atidžiai </w:t>
      </w:r>
      <w:r w:rsidR="00150E93" w:rsidRPr="00180A95">
        <w:rPr>
          <w:color w:val="000000"/>
          <w:szCs w:val="22"/>
        </w:rPr>
        <w:t xml:space="preserve">ištirti periferinio kraujo tepinėlį ir nustatyti pradinius morfologinius ląstelių pokyčius. </w:t>
      </w:r>
      <w:r w:rsidR="0008286C" w:rsidRPr="00180A95">
        <w:rPr>
          <w:color w:val="000000"/>
          <w:szCs w:val="22"/>
        </w:rPr>
        <w:t xml:space="preserve">Nustačius pastovią eltrombopago dozę, kiekvieną mėnesį reikia daryti </w:t>
      </w:r>
      <w:r w:rsidR="0008286C" w:rsidRPr="00180A95">
        <w:rPr>
          <w:szCs w:val="22"/>
        </w:rPr>
        <w:t>bendrą</w:t>
      </w:r>
      <w:r w:rsidR="006414FA" w:rsidRPr="00180A95">
        <w:rPr>
          <w:szCs w:val="22"/>
        </w:rPr>
        <w:t>jį</w:t>
      </w:r>
      <w:r w:rsidR="0008286C" w:rsidRPr="00180A95">
        <w:rPr>
          <w:szCs w:val="22"/>
        </w:rPr>
        <w:t xml:space="preserve"> kraujo tyrimą</w:t>
      </w:r>
      <w:r w:rsidRPr="00180A95">
        <w:rPr>
          <w:color w:val="000000"/>
          <w:szCs w:val="22"/>
        </w:rPr>
        <w:t xml:space="preserve"> (</w:t>
      </w:r>
      <w:r w:rsidR="0008286C" w:rsidRPr="00180A95">
        <w:rPr>
          <w:color w:val="000000"/>
          <w:szCs w:val="22"/>
        </w:rPr>
        <w:t>BKT</w:t>
      </w:r>
      <w:r w:rsidRPr="00180A95">
        <w:rPr>
          <w:color w:val="000000"/>
          <w:szCs w:val="22"/>
        </w:rPr>
        <w:t xml:space="preserve">) </w:t>
      </w:r>
      <w:r w:rsidR="0008286C" w:rsidRPr="00180A95">
        <w:rPr>
          <w:color w:val="000000"/>
          <w:szCs w:val="22"/>
        </w:rPr>
        <w:t xml:space="preserve">ir nustatyti skirtingų baltųjų kraujo ląstelių </w:t>
      </w:r>
      <w:r w:rsidRPr="00180A95">
        <w:rPr>
          <w:color w:val="000000"/>
          <w:szCs w:val="22"/>
        </w:rPr>
        <w:t>(</w:t>
      </w:r>
      <w:r w:rsidR="0008286C" w:rsidRPr="00180A95">
        <w:rPr>
          <w:color w:val="000000"/>
          <w:szCs w:val="22"/>
        </w:rPr>
        <w:t>leukocitų</w:t>
      </w:r>
      <w:r w:rsidRPr="00180A95">
        <w:rPr>
          <w:color w:val="000000"/>
          <w:szCs w:val="22"/>
        </w:rPr>
        <w:t xml:space="preserve">) </w:t>
      </w:r>
      <w:r w:rsidR="0008286C" w:rsidRPr="00180A95">
        <w:rPr>
          <w:color w:val="000000"/>
          <w:szCs w:val="22"/>
        </w:rPr>
        <w:t>kiekį. Jeigu randama nesubrendusių arba displazinių ląstelių</w:t>
      </w:r>
      <w:r w:rsidRPr="00180A95">
        <w:rPr>
          <w:color w:val="000000"/>
          <w:szCs w:val="22"/>
        </w:rPr>
        <w:t xml:space="preserve">, </w:t>
      </w:r>
      <w:r w:rsidR="0008286C" w:rsidRPr="00180A95">
        <w:rPr>
          <w:color w:val="000000"/>
          <w:szCs w:val="22"/>
        </w:rPr>
        <w:t>reikia ištirti periferinio kraujo tepinėlius ir nustatyti, ar neatsirado naujų arba nepasunkėjo buvę</w:t>
      </w:r>
      <w:r w:rsidRPr="00180A95">
        <w:rPr>
          <w:color w:val="000000"/>
          <w:szCs w:val="22"/>
        </w:rPr>
        <w:t xml:space="preserve"> mor</w:t>
      </w:r>
      <w:r w:rsidR="0008286C" w:rsidRPr="00180A95">
        <w:rPr>
          <w:color w:val="000000"/>
          <w:szCs w:val="22"/>
        </w:rPr>
        <w:t>f</w:t>
      </w:r>
      <w:r w:rsidRPr="00180A95">
        <w:rPr>
          <w:color w:val="000000"/>
          <w:szCs w:val="22"/>
        </w:rPr>
        <w:t>ologi</w:t>
      </w:r>
      <w:r w:rsidR="0008286C" w:rsidRPr="00180A95">
        <w:rPr>
          <w:color w:val="000000"/>
          <w:szCs w:val="22"/>
        </w:rPr>
        <w:t>niai pokyčiai</w:t>
      </w:r>
      <w:r w:rsidRPr="00180A95">
        <w:rPr>
          <w:color w:val="000000"/>
          <w:szCs w:val="22"/>
        </w:rPr>
        <w:t xml:space="preserve"> (</w:t>
      </w:r>
      <w:r w:rsidR="0008286C" w:rsidRPr="00180A95">
        <w:rPr>
          <w:color w:val="000000"/>
          <w:szCs w:val="22"/>
        </w:rPr>
        <w:t>t.</w:t>
      </w:r>
      <w:r w:rsidR="0022757D" w:rsidRPr="00180A95">
        <w:rPr>
          <w:color w:val="000000"/>
          <w:szCs w:val="22"/>
        </w:rPr>
        <w:t> </w:t>
      </w:r>
      <w:r w:rsidR="0008286C" w:rsidRPr="00180A95">
        <w:rPr>
          <w:color w:val="000000"/>
          <w:szCs w:val="22"/>
        </w:rPr>
        <w:t>y.</w:t>
      </w:r>
      <w:r w:rsidR="00A9106E" w:rsidRPr="00180A95">
        <w:rPr>
          <w:color w:val="000000"/>
          <w:szCs w:val="22"/>
        </w:rPr>
        <w:t xml:space="preserve"> lašo pavidalo eritrocitai ir branduolį turintys</w:t>
      </w:r>
      <w:r w:rsidRPr="00180A95">
        <w:rPr>
          <w:color w:val="000000"/>
          <w:szCs w:val="22"/>
        </w:rPr>
        <w:t xml:space="preserve"> </w:t>
      </w:r>
      <w:r w:rsidR="0008286C" w:rsidRPr="00180A95">
        <w:rPr>
          <w:color w:val="000000"/>
          <w:szCs w:val="22"/>
        </w:rPr>
        <w:t>eritrocit</w:t>
      </w:r>
      <w:r w:rsidR="00A9106E" w:rsidRPr="00180A95">
        <w:rPr>
          <w:color w:val="000000"/>
          <w:szCs w:val="22"/>
        </w:rPr>
        <w:t>ai</w:t>
      </w:r>
      <w:r w:rsidRPr="00180A95">
        <w:rPr>
          <w:color w:val="000000"/>
          <w:szCs w:val="22"/>
        </w:rPr>
        <w:t xml:space="preserve">, </w:t>
      </w:r>
      <w:r w:rsidR="00B274AD" w:rsidRPr="00180A95">
        <w:rPr>
          <w:color w:val="000000"/>
          <w:szCs w:val="22"/>
        </w:rPr>
        <w:t>nesubrendę leukocitai</w:t>
      </w:r>
      <w:r w:rsidRPr="00180A95">
        <w:rPr>
          <w:color w:val="000000"/>
          <w:szCs w:val="22"/>
        </w:rPr>
        <w:t xml:space="preserve">) </w:t>
      </w:r>
      <w:r w:rsidR="0008286C" w:rsidRPr="00180A95">
        <w:rPr>
          <w:color w:val="000000"/>
          <w:szCs w:val="22"/>
        </w:rPr>
        <w:t>a</w:t>
      </w:r>
      <w:r w:rsidRPr="00180A95">
        <w:rPr>
          <w:color w:val="000000"/>
          <w:szCs w:val="22"/>
        </w:rPr>
        <w:t>r c</w:t>
      </w:r>
      <w:r w:rsidR="0008286C" w:rsidRPr="00180A95">
        <w:rPr>
          <w:color w:val="000000"/>
          <w:szCs w:val="22"/>
        </w:rPr>
        <w:t>i</w:t>
      </w:r>
      <w:r w:rsidRPr="00180A95">
        <w:rPr>
          <w:color w:val="000000"/>
          <w:szCs w:val="22"/>
        </w:rPr>
        <w:t>topeni</w:t>
      </w:r>
      <w:r w:rsidR="0008286C" w:rsidRPr="00180A95">
        <w:rPr>
          <w:color w:val="000000"/>
          <w:szCs w:val="22"/>
        </w:rPr>
        <w:t>j</w:t>
      </w:r>
      <w:r w:rsidRPr="00180A95">
        <w:rPr>
          <w:color w:val="000000"/>
          <w:szCs w:val="22"/>
        </w:rPr>
        <w:t>a</w:t>
      </w:r>
      <w:r w:rsidR="00B274AD" w:rsidRPr="00180A95">
        <w:rPr>
          <w:color w:val="000000"/>
          <w:szCs w:val="22"/>
        </w:rPr>
        <w:t xml:space="preserve"> (</w:t>
      </w:r>
      <w:r w:rsidR="001B32F2" w:rsidRPr="00180A95">
        <w:rPr>
          <w:color w:val="000000"/>
          <w:szCs w:val="22"/>
        </w:rPr>
        <w:t>citopenij</w:t>
      </w:r>
      <w:r w:rsidR="00B274AD" w:rsidRPr="00180A95">
        <w:rPr>
          <w:color w:val="000000"/>
          <w:szCs w:val="22"/>
        </w:rPr>
        <w:t>os)</w:t>
      </w:r>
      <w:r w:rsidRPr="00180A95">
        <w:rPr>
          <w:color w:val="000000"/>
          <w:szCs w:val="22"/>
        </w:rPr>
        <w:t xml:space="preserve">. </w:t>
      </w:r>
      <w:r w:rsidR="00B274AD" w:rsidRPr="00180A95">
        <w:rPr>
          <w:color w:val="000000"/>
          <w:szCs w:val="22"/>
        </w:rPr>
        <w:t>Jeigu paciento kraujyje randama</w:t>
      </w:r>
      <w:r w:rsidRPr="00180A95">
        <w:rPr>
          <w:color w:val="000000"/>
          <w:szCs w:val="22"/>
        </w:rPr>
        <w:t xml:space="preserve"> </w:t>
      </w:r>
      <w:r w:rsidR="00B274AD" w:rsidRPr="00180A95">
        <w:rPr>
          <w:color w:val="000000"/>
          <w:szCs w:val="22"/>
        </w:rPr>
        <w:t>naujų a</w:t>
      </w:r>
      <w:r w:rsidRPr="00180A95">
        <w:rPr>
          <w:color w:val="000000"/>
          <w:szCs w:val="22"/>
        </w:rPr>
        <w:t xml:space="preserve">r </w:t>
      </w:r>
      <w:r w:rsidR="00B274AD" w:rsidRPr="00180A95">
        <w:rPr>
          <w:color w:val="000000"/>
          <w:szCs w:val="22"/>
        </w:rPr>
        <w:t>sunkesnių morfologinių pokyčių arba diagnozuojama ci</w:t>
      </w:r>
      <w:r w:rsidRPr="00180A95">
        <w:rPr>
          <w:color w:val="000000"/>
          <w:szCs w:val="22"/>
        </w:rPr>
        <w:t>topeni</w:t>
      </w:r>
      <w:r w:rsidR="00B274AD" w:rsidRPr="00180A95">
        <w:rPr>
          <w:color w:val="000000"/>
          <w:szCs w:val="22"/>
        </w:rPr>
        <w:t>j</w:t>
      </w:r>
      <w:r w:rsidRPr="00180A95">
        <w:rPr>
          <w:color w:val="000000"/>
          <w:szCs w:val="22"/>
        </w:rPr>
        <w:t>a</w:t>
      </w:r>
      <w:r w:rsidR="00B274AD" w:rsidRPr="00180A95">
        <w:rPr>
          <w:color w:val="000000"/>
          <w:szCs w:val="22"/>
        </w:rPr>
        <w:t xml:space="preserve"> (</w:t>
      </w:r>
      <w:r w:rsidR="001B32F2" w:rsidRPr="00180A95">
        <w:rPr>
          <w:color w:val="000000"/>
          <w:szCs w:val="22"/>
        </w:rPr>
        <w:t>citopenij</w:t>
      </w:r>
      <w:r w:rsidR="00B274AD" w:rsidRPr="00180A95">
        <w:rPr>
          <w:color w:val="000000"/>
          <w:szCs w:val="22"/>
        </w:rPr>
        <w:t>os)</w:t>
      </w:r>
      <w:r w:rsidRPr="00180A95">
        <w:rPr>
          <w:color w:val="000000"/>
          <w:szCs w:val="22"/>
        </w:rPr>
        <w:t xml:space="preserve">, </w:t>
      </w:r>
      <w:r w:rsidR="00B274AD" w:rsidRPr="00180A95">
        <w:rPr>
          <w:color w:val="000000"/>
          <w:szCs w:val="22"/>
        </w:rPr>
        <w:t xml:space="preserve">gydymą eltrombopagu reikia nutraukti ir apgalvotai atlikti kaulų čiulpų biopsiją, </w:t>
      </w:r>
      <w:r w:rsidR="000D7028" w:rsidRPr="00180A95">
        <w:rPr>
          <w:color w:val="000000"/>
          <w:szCs w:val="22"/>
        </w:rPr>
        <w:t>įskaitant</w:t>
      </w:r>
      <w:r w:rsidRPr="00180A95">
        <w:rPr>
          <w:color w:val="000000"/>
          <w:szCs w:val="22"/>
        </w:rPr>
        <w:t xml:space="preserve"> </w:t>
      </w:r>
      <w:r w:rsidR="00B274AD" w:rsidRPr="00180A95">
        <w:rPr>
          <w:color w:val="000000"/>
          <w:szCs w:val="22"/>
        </w:rPr>
        <w:t>dažymą dėl</w:t>
      </w:r>
      <w:r w:rsidRPr="00180A95">
        <w:rPr>
          <w:color w:val="000000"/>
          <w:szCs w:val="22"/>
        </w:rPr>
        <w:t xml:space="preserve"> fibro</w:t>
      </w:r>
      <w:r w:rsidR="00B274AD" w:rsidRPr="00180A95">
        <w:rPr>
          <w:color w:val="000000"/>
          <w:szCs w:val="22"/>
        </w:rPr>
        <w:t>zė</w:t>
      </w:r>
      <w:r w:rsidRPr="00180A95">
        <w:rPr>
          <w:color w:val="000000"/>
          <w:szCs w:val="22"/>
        </w:rPr>
        <w:t>s.</w:t>
      </w:r>
    </w:p>
    <w:p w14:paraId="2F8E870F" w14:textId="77777777" w:rsidR="00920ADF" w:rsidRPr="00180A95" w:rsidRDefault="00920ADF" w:rsidP="005A32F6">
      <w:pPr>
        <w:spacing w:line="240" w:lineRule="auto"/>
        <w:rPr>
          <w:color w:val="000000"/>
          <w:szCs w:val="22"/>
        </w:rPr>
      </w:pPr>
    </w:p>
    <w:p w14:paraId="2F8E8710" w14:textId="77777777" w:rsidR="00920ADF" w:rsidRPr="00180A95" w:rsidRDefault="006C245F" w:rsidP="005A32F6">
      <w:pPr>
        <w:pStyle w:val="LBLLevel2"/>
        <w:keepNext/>
        <w:spacing w:line="240" w:lineRule="auto"/>
        <w:rPr>
          <w:rFonts w:ascii="Times New Roman" w:hAnsi="Times New Roman"/>
          <w:b w:val="0"/>
          <w:sz w:val="22"/>
          <w:szCs w:val="22"/>
          <w:u w:val="single"/>
          <w:lang w:val="lt-LT"/>
        </w:rPr>
      </w:pPr>
      <w:r w:rsidRPr="00180A95">
        <w:rPr>
          <w:rFonts w:ascii="Times New Roman" w:hAnsi="Times New Roman"/>
          <w:b w:val="0"/>
          <w:sz w:val="22"/>
          <w:szCs w:val="22"/>
          <w:u w:val="single"/>
          <w:lang w:val="lt-LT"/>
        </w:rPr>
        <w:t>Esamo mielodisplazijos sindromo (MDS)</w:t>
      </w:r>
      <w:r w:rsidR="00B274AD" w:rsidRPr="00180A95">
        <w:rPr>
          <w:rFonts w:ascii="Times New Roman" w:hAnsi="Times New Roman"/>
          <w:b w:val="0"/>
          <w:sz w:val="22"/>
          <w:szCs w:val="22"/>
          <w:u w:val="single"/>
          <w:lang w:val="lt-LT"/>
        </w:rPr>
        <w:t xml:space="preserve"> progresavimas</w:t>
      </w:r>
    </w:p>
    <w:p w14:paraId="2F8E8711" w14:textId="77777777" w:rsidR="00920ADF" w:rsidRPr="00180A95" w:rsidRDefault="00920ADF" w:rsidP="005A32F6">
      <w:pPr>
        <w:keepNext/>
        <w:autoSpaceDE w:val="0"/>
        <w:autoSpaceDN w:val="0"/>
        <w:adjustRightInd w:val="0"/>
        <w:spacing w:line="240" w:lineRule="auto"/>
        <w:rPr>
          <w:iCs/>
          <w:color w:val="000000"/>
          <w:szCs w:val="22"/>
        </w:rPr>
      </w:pPr>
    </w:p>
    <w:p w14:paraId="2F8E8712" w14:textId="4AE0F6AA" w:rsidR="00920ADF" w:rsidRPr="00180A95" w:rsidRDefault="00E6521A" w:rsidP="005A32F6">
      <w:pPr>
        <w:autoSpaceDE w:val="0"/>
        <w:autoSpaceDN w:val="0"/>
        <w:adjustRightInd w:val="0"/>
        <w:spacing w:line="240" w:lineRule="auto"/>
        <w:rPr>
          <w:i/>
          <w:iCs/>
          <w:color w:val="000000"/>
          <w:szCs w:val="22"/>
          <w:u w:val="single"/>
        </w:rPr>
      </w:pPr>
      <w:r w:rsidRPr="00180A95">
        <w:rPr>
          <w:iCs/>
          <w:color w:val="000000"/>
          <w:szCs w:val="22"/>
        </w:rPr>
        <w:t>Yra teorinė galimybė, kad TPO</w:t>
      </w:r>
      <w:r w:rsidR="009E27E8" w:rsidRPr="00180A95">
        <w:rPr>
          <w:iCs/>
          <w:color w:val="000000"/>
          <w:szCs w:val="22"/>
        </w:rPr>
        <w:noBreakHyphen/>
      </w:r>
      <w:r w:rsidRPr="00180A95">
        <w:rPr>
          <w:iCs/>
          <w:color w:val="000000"/>
          <w:szCs w:val="22"/>
        </w:rPr>
        <w:t xml:space="preserve">R agonistai gali skatinti esamų piktybinių kaulų čiulpų navikų, pavyzdžiui, MDS, progresavimą. </w:t>
      </w:r>
      <w:r w:rsidR="00855E0A" w:rsidRPr="00180A95">
        <w:rPr>
          <w:iCs/>
          <w:color w:val="000000"/>
          <w:szCs w:val="22"/>
        </w:rPr>
        <w:t>TPO</w:t>
      </w:r>
      <w:r w:rsidR="009E27E8" w:rsidRPr="00180A95">
        <w:rPr>
          <w:iCs/>
          <w:color w:val="000000"/>
          <w:szCs w:val="22"/>
        </w:rPr>
        <w:noBreakHyphen/>
      </w:r>
      <w:r w:rsidR="00855E0A" w:rsidRPr="00180A95">
        <w:rPr>
          <w:iCs/>
          <w:color w:val="000000"/>
          <w:szCs w:val="22"/>
        </w:rPr>
        <w:t>R agonistai yra augimo faktoriai, kurie gali skatinti trombopoezin</w:t>
      </w:r>
      <w:r w:rsidR="001B32F2" w:rsidRPr="00180A95">
        <w:rPr>
          <w:iCs/>
          <w:color w:val="000000"/>
          <w:szCs w:val="22"/>
        </w:rPr>
        <w:t>ių</w:t>
      </w:r>
      <w:r w:rsidR="00855E0A" w:rsidRPr="00180A95">
        <w:rPr>
          <w:iCs/>
          <w:color w:val="000000"/>
          <w:szCs w:val="22"/>
        </w:rPr>
        <w:t xml:space="preserve"> </w:t>
      </w:r>
      <w:r w:rsidR="00284C46" w:rsidRPr="00180A95">
        <w:rPr>
          <w:szCs w:val="22"/>
        </w:rPr>
        <w:t>kamieninių</w:t>
      </w:r>
      <w:r w:rsidR="001E5BDB" w:rsidRPr="00180A95">
        <w:rPr>
          <w:iCs/>
          <w:color w:val="000000"/>
          <w:szCs w:val="22"/>
        </w:rPr>
        <w:t xml:space="preserve"> </w:t>
      </w:r>
      <w:r w:rsidR="00855E0A" w:rsidRPr="00180A95">
        <w:rPr>
          <w:iCs/>
          <w:color w:val="000000"/>
          <w:szCs w:val="22"/>
        </w:rPr>
        <w:t>ląstelių išvešėjimą, diferenciaciją ir trombocitų gamybą</w:t>
      </w:r>
      <w:r w:rsidR="00920ADF" w:rsidRPr="00180A95">
        <w:rPr>
          <w:iCs/>
          <w:color w:val="000000"/>
          <w:szCs w:val="22"/>
        </w:rPr>
        <w:t xml:space="preserve">. </w:t>
      </w:r>
      <w:r w:rsidR="00B274AD" w:rsidRPr="00180A95">
        <w:rPr>
          <w:iCs/>
          <w:color w:val="000000"/>
          <w:szCs w:val="22"/>
        </w:rPr>
        <w:t xml:space="preserve">Daugiausiai </w:t>
      </w:r>
      <w:r w:rsidR="00920ADF" w:rsidRPr="00180A95">
        <w:rPr>
          <w:iCs/>
          <w:color w:val="000000"/>
          <w:szCs w:val="22"/>
        </w:rPr>
        <w:t>TPO receptor</w:t>
      </w:r>
      <w:r w:rsidR="00B274AD" w:rsidRPr="00180A95">
        <w:rPr>
          <w:iCs/>
          <w:color w:val="000000"/>
          <w:szCs w:val="22"/>
        </w:rPr>
        <w:t>ių yra mieloidinių ląstelių paviršiuje.</w:t>
      </w:r>
    </w:p>
    <w:p w14:paraId="2F8E8713" w14:textId="77777777" w:rsidR="006C245F" w:rsidRPr="00180A95" w:rsidRDefault="006C245F" w:rsidP="005A32F6">
      <w:pPr>
        <w:pStyle w:val="LBLBulletStyle1"/>
        <w:numPr>
          <w:ilvl w:val="0"/>
          <w:numId w:val="0"/>
        </w:numPr>
        <w:spacing w:line="240" w:lineRule="auto"/>
        <w:rPr>
          <w:sz w:val="22"/>
          <w:szCs w:val="22"/>
          <w:lang w:val="lt-LT"/>
        </w:rPr>
      </w:pPr>
    </w:p>
    <w:p w14:paraId="2F8E8714" w14:textId="77777777" w:rsidR="006C245F" w:rsidRPr="00180A95" w:rsidRDefault="000A2A5F" w:rsidP="005A32F6">
      <w:pPr>
        <w:pStyle w:val="LBLBulletStyle1"/>
        <w:numPr>
          <w:ilvl w:val="0"/>
          <w:numId w:val="0"/>
        </w:numPr>
        <w:spacing w:line="240" w:lineRule="auto"/>
        <w:rPr>
          <w:sz w:val="22"/>
          <w:szCs w:val="22"/>
          <w:lang w:val="lt-LT"/>
        </w:rPr>
      </w:pPr>
      <w:r w:rsidRPr="00180A95">
        <w:rPr>
          <w:sz w:val="22"/>
          <w:szCs w:val="22"/>
          <w:lang w:val="lt-LT"/>
        </w:rPr>
        <w:t>Klinikini</w:t>
      </w:r>
      <w:r w:rsidR="002B3299" w:rsidRPr="00180A95">
        <w:rPr>
          <w:sz w:val="22"/>
          <w:szCs w:val="22"/>
          <w:lang w:val="lt-LT"/>
        </w:rPr>
        <w:t>ų</w:t>
      </w:r>
      <w:r w:rsidRPr="00180A95">
        <w:rPr>
          <w:sz w:val="22"/>
          <w:szCs w:val="22"/>
          <w:lang w:val="lt-LT"/>
        </w:rPr>
        <w:t xml:space="preserve"> TPO</w:t>
      </w:r>
      <w:r w:rsidRPr="00180A95">
        <w:rPr>
          <w:iCs/>
          <w:color w:val="000000"/>
          <w:sz w:val="22"/>
          <w:szCs w:val="22"/>
          <w:lang w:val="lt-LT"/>
        </w:rPr>
        <w:t xml:space="preserve"> receptorių</w:t>
      </w:r>
      <w:r w:rsidRPr="00180A95">
        <w:rPr>
          <w:sz w:val="22"/>
          <w:szCs w:val="22"/>
          <w:lang w:val="lt-LT"/>
        </w:rPr>
        <w:t xml:space="preserve"> agonistų tyrim</w:t>
      </w:r>
      <w:r w:rsidR="002B3299" w:rsidRPr="00180A95">
        <w:rPr>
          <w:sz w:val="22"/>
          <w:szCs w:val="22"/>
          <w:lang w:val="lt-LT"/>
        </w:rPr>
        <w:t>ų, kuriuose dalyvavo pacientai, kuriems pasireiškė MDS, duomenimis, buvo pranešta apie trumpalaikio blastinių ląstelių kiekio padidėjimo ir MDS ligos progresavimo iki ūminės mieloidinės leukemijos (ŪML) atvejus</w:t>
      </w:r>
      <w:r w:rsidR="00CA6B4A" w:rsidRPr="00180A95">
        <w:rPr>
          <w:sz w:val="22"/>
          <w:szCs w:val="22"/>
          <w:lang w:val="lt-LT"/>
        </w:rPr>
        <w:t>.</w:t>
      </w:r>
    </w:p>
    <w:p w14:paraId="2F8E8715" w14:textId="77777777" w:rsidR="006C245F" w:rsidRPr="00180A95" w:rsidRDefault="006C245F" w:rsidP="005A32F6">
      <w:pPr>
        <w:pStyle w:val="LBLBulletStyle1"/>
        <w:numPr>
          <w:ilvl w:val="0"/>
          <w:numId w:val="0"/>
        </w:numPr>
        <w:spacing w:line="240" w:lineRule="auto"/>
        <w:rPr>
          <w:sz w:val="22"/>
          <w:szCs w:val="22"/>
          <w:lang w:val="lt-LT"/>
        </w:rPr>
      </w:pPr>
    </w:p>
    <w:p w14:paraId="2F8E8716" w14:textId="77777777" w:rsidR="000E503C" w:rsidRPr="00180A95" w:rsidRDefault="000E503C" w:rsidP="005A32F6">
      <w:pPr>
        <w:pStyle w:val="LBLBulletStyle1"/>
        <w:numPr>
          <w:ilvl w:val="0"/>
          <w:numId w:val="0"/>
        </w:numPr>
        <w:spacing w:line="240" w:lineRule="auto"/>
        <w:rPr>
          <w:sz w:val="22"/>
          <w:szCs w:val="22"/>
          <w:lang w:val="lt-LT"/>
        </w:rPr>
      </w:pPr>
      <w:r w:rsidRPr="00180A95">
        <w:rPr>
          <w:sz w:val="22"/>
          <w:szCs w:val="22"/>
          <w:lang w:val="lt-LT"/>
        </w:rPr>
        <w:t xml:space="preserve">ITP </w:t>
      </w:r>
      <w:r w:rsidR="004E2261" w:rsidRPr="00180A95">
        <w:rPr>
          <w:sz w:val="22"/>
          <w:szCs w:val="22"/>
          <w:lang w:val="lt-LT"/>
        </w:rPr>
        <w:t xml:space="preserve">arba SAA </w:t>
      </w:r>
      <w:r w:rsidRPr="00180A95">
        <w:rPr>
          <w:sz w:val="22"/>
          <w:szCs w:val="22"/>
          <w:lang w:val="lt-LT"/>
        </w:rPr>
        <w:t>diagnozė suaugusiems ir senyviems pacientams turi būti patvirtinta paneigus kitokias klinikines būkles, kurioms būdinga trombocitopenija</w:t>
      </w:r>
      <w:r w:rsidR="00DC30D6" w:rsidRPr="00180A95">
        <w:rPr>
          <w:sz w:val="22"/>
          <w:szCs w:val="22"/>
          <w:lang w:val="lt-LT"/>
        </w:rPr>
        <w:t>, ypač MDS diagnozę</w:t>
      </w:r>
      <w:r w:rsidRPr="00180A95">
        <w:rPr>
          <w:sz w:val="22"/>
          <w:szCs w:val="22"/>
          <w:lang w:val="lt-LT"/>
        </w:rPr>
        <w:t xml:space="preserve">. Ligos ir gydymo metu reikia apsvarstyti būtinybę atlikti kaulų čiulpų aspiraciją ir biopsiją, ypač </w:t>
      </w:r>
      <w:r w:rsidR="00DC30D6" w:rsidRPr="00180A95">
        <w:rPr>
          <w:sz w:val="22"/>
          <w:szCs w:val="22"/>
          <w:lang w:val="lt-LT"/>
        </w:rPr>
        <w:t>vyresniems kaip 60 </w:t>
      </w:r>
      <w:r w:rsidRPr="00180A95">
        <w:rPr>
          <w:sz w:val="22"/>
          <w:szCs w:val="22"/>
          <w:lang w:val="lt-LT"/>
        </w:rPr>
        <w:t xml:space="preserve">metų pacientams, kuriems </w:t>
      </w:r>
      <w:r w:rsidR="00DC30D6" w:rsidRPr="00180A95">
        <w:rPr>
          <w:sz w:val="22"/>
          <w:szCs w:val="22"/>
          <w:lang w:val="lt-LT"/>
        </w:rPr>
        <w:t>yr</w:t>
      </w:r>
      <w:r w:rsidRPr="00180A95">
        <w:rPr>
          <w:sz w:val="22"/>
          <w:szCs w:val="22"/>
          <w:lang w:val="lt-LT"/>
        </w:rPr>
        <w:t>a sisteminių simptomų arba nenormalių požymių</w:t>
      </w:r>
      <w:r w:rsidR="00DC30D6" w:rsidRPr="00180A95">
        <w:rPr>
          <w:sz w:val="22"/>
          <w:szCs w:val="22"/>
          <w:lang w:val="lt-LT"/>
        </w:rPr>
        <w:t xml:space="preserve">, pavyzdžiui: padidėjęs </w:t>
      </w:r>
      <w:r w:rsidR="00AE008F" w:rsidRPr="00180A95">
        <w:rPr>
          <w:sz w:val="22"/>
          <w:szCs w:val="22"/>
          <w:lang w:val="lt-LT"/>
        </w:rPr>
        <w:t>b</w:t>
      </w:r>
      <w:r w:rsidR="00DC30D6" w:rsidRPr="00180A95">
        <w:rPr>
          <w:sz w:val="22"/>
          <w:szCs w:val="22"/>
          <w:lang w:val="lt-LT"/>
        </w:rPr>
        <w:t>lastinių ląstelių kiekis periferiniame kraujyje</w:t>
      </w:r>
      <w:r w:rsidRPr="00180A95">
        <w:rPr>
          <w:sz w:val="22"/>
          <w:szCs w:val="22"/>
          <w:lang w:val="lt-LT"/>
        </w:rPr>
        <w:t>.</w:t>
      </w:r>
    </w:p>
    <w:p w14:paraId="2F8E8717" w14:textId="77777777" w:rsidR="000E503C" w:rsidRPr="00180A95" w:rsidRDefault="000E503C" w:rsidP="005A32F6">
      <w:pPr>
        <w:pStyle w:val="LBLBulletStyle1"/>
        <w:numPr>
          <w:ilvl w:val="0"/>
          <w:numId w:val="0"/>
        </w:numPr>
        <w:spacing w:line="240" w:lineRule="auto"/>
        <w:rPr>
          <w:sz w:val="22"/>
          <w:szCs w:val="22"/>
          <w:lang w:val="lt-LT"/>
        </w:rPr>
      </w:pPr>
    </w:p>
    <w:p w14:paraId="2F8E8718" w14:textId="77777777" w:rsidR="00DC30D6" w:rsidRPr="00180A95" w:rsidRDefault="00C941C6" w:rsidP="005A32F6">
      <w:pPr>
        <w:pStyle w:val="LBLBulletStyle1"/>
        <w:numPr>
          <w:ilvl w:val="0"/>
          <w:numId w:val="0"/>
        </w:numPr>
        <w:spacing w:line="240" w:lineRule="auto"/>
        <w:rPr>
          <w:sz w:val="22"/>
          <w:szCs w:val="22"/>
          <w:lang w:val="lt-LT"/>
        </w:rPr>
      </w:pPr>
      <w:r w:rsidRPr="00180A95">
        <w:rPr>
          <w:sz w:val="22"/>
          <w:szCs w:val="22"/>
          <w:lang w:val="lt-LT"/>
        </w:rPr>
        <w:t>MDS</w:t>
      </w:r>
      <w:r w:rsidR="00DC30D6" w:rsidRPr="00180A95">
        <w:rPr>
          <w:sz w:val="22"/>
          <w:szCs w:val="22"/>
          <w:lang w:val="lt-LT"/>
        </w:rPr>
        <w:t xml:space="preserve"> sukeltos trombocitopenijos gydymo </w:t>
      </w:r>
      <w:r w:rsidR="002E173A" w:rsidRPr="00180A95">
        <w:rPr>
          <w:sz w:val="22"/>
          <w:szCs w:val="22"/>
          <w:lang w:val="lt-LT"/>
        </w:rPr>
        <w:t xml:space="preserve">Revolade </w:t>
      </w:r>
      <w:r w:rsidR="00DC30D6" w:rsidRPr="00180A95">
        <w:rPr>
          <w:sz w:val="22"/>
          <w:szCs w:val="22"/>
          <w:lang w:val="lt-LT"/>
        </w:rPr>
        <w:t xml:space="preserve">veiksmingumas ir saugumas neištirti. </w:t>
      </w:r>
      <w:r w:rsidR="002E173A" w:rsidRPr="00180A95">
        <w:rPr>
          <w:sz w:val="22"/>
          <w:szCs w:val="22"/>
          <w:lang w:val="lt-LT"/>
        </w:rPr>
        <w:t xml:space="preserve">Revolade </w:t>
      </w:r>
      <w:r w:rsidR="005E3A45" w:rsidRPr="00180A95">
        <w:rPr>
          <w:sz w:val="22"/>
          <w:szCs w:val="22"/>
          <w:lang w:val="lt-LT"/>
        </w:rPr>
        <w:t>ne klinikinių tyrimų metu</w:t>
      </w:r>
      <w:r w:rsidR="00DC30D6" w:rsidRPr="00180A95">
        <w:rPr>
          <w:sz w:val="22"/>
          <w:szCs w:val="22"/>
          <w:lang w:val="lt-LT"/>
        </w:rPr>
        <w:t xml:space="preserve"> negalima gydyti MDS sukeltos trom</w:t>
      </w:r>
      <w:r w:rsidR="00AE008F" w:rsidRPr="00180A95">
        <w:rPr>
          <w:sz w:val="22"/>
          <w:szCs w:val="22"/>
          <w:lang w:val="lt-LT"/>
        </w:rPr>
        <w:t>b</w:t>
      </w:r>
      <w:r w:rsidR="00DC30D6" w:rsidRPr="00180A95">
        <w:rPr>
          <w:sz w:val="22"/>
          <w:szCs w:val="22"/>
          <w:lang w:val="lt-LT"/>
        </w:rPr>
        <w:t>ocitopenijos.</w:t>
      </w:r>
    </w:p>
    <w:p w14:paraId="2F8E8719" w14:textId="77777777" w:rsidR="004E2261" w:rsidRPr="00180A95" w:rsidRDefault="004E2261" w:rsidP="005A32F6">
      <w:pPr>
        <w:spacing w:line="240" w:lineRule="auto"/>
        <w:rPr>
          <w:color w:val="000000"/>
          <w:szCs w:val="22"/>
        </w:rPr>
      </w:pPr>
    </w:p>
    <w:p w14:paraId="2F8E871A" w14:textId="77777777" w:rsidR="004E2261" w:rsidRPr="00180A95" w:rsidRDefault="004E2261" w:rsidP="005A32F6">
      <w:pPr>
        <w:pStyle w:val="Default"/>
        <w:keepNext/>
        <w:rPr>
          <w:bCs/>
          <w:sz w:val="22"/>
          <w:szCs w:val="22"/>
          <w:u w:val="single"/>
          <w:lang w:val="lt-LT"/>
        </w:rPr>
      </w:pPr>
      <w:r w:rsidRPr="00180A95">
        <w:rPr>
          <w:bCs/>
          <w:sz w:val="22"/>
          <w:szCs w:val="22"/>
          <w:u w:val="single"/>
          <w:lang w:val="lt-LT"/>
        </w:rPr>
        <w:t>C</w:t>
      </w:r>
      <w:r w:rsidR="006E1727" w:rsidRPr="00180A95">
        <w:rPr>
          <w:bCs/>
          <w:sz w:val="22"/>
          <w:szCs w:val="22"/>
          <w:u w:val="single"/>
          <w:lang w:val="lt-LT"/>
        </w:rPr>
        <w:t>i</w:t>
      </w:r>
      <w:r w:rsidRPr="00180A95">
        <w:rPr>
          <w:bCs/>
          <w:sz w:val="22"/>
          <w:szCs w:val="22"/>
          <w:u w:val="single"/>
          <w:lang w:val="lt-LT"/>
        </w:rPr>
        <w:t>togeneti</w:t>
      </w:r>
      <w:r w:rsidR="006E1727" w:rsidRPr="00180A95">
        <w:rPr>
          <w:bCs/>
          <w:sz w:val="22"/>
          <w:szCs w:val="22"/>
          <w:u w:val="single"/>
          <w:lang w:val="lt-LT"/>
        </w:rPr>
        <w:t xml:space="preserve">niai pokyčiai ir </w:t>
      </w:r>
      <w:r w:rsidRPr="00180A95">
        <w:rPr>
          <w:bCs/>
          <w:sz w:val="22"/>
          <w:szCs w:val="22"/>
          <w:u w:val="single"/>
          <w:lang w:val="lt-LT"/>
        </w:rPr>
        <w:t>progres</w:t>
      </w:r>
      <w:r w:rsidR="006E1727" w:rsidRPr="00180A95">
        <w:rPr>
          <w:bCs/>
          <w:sz w:val="22"/>
          <w:szCs w:val="22"/>
          <w:u w:val="single"/>
          <w:lang w:val="lt-LT"/>
        </w:rPr>
        <w:t xml:space="preserve">avimas iki </w:t>
      </w:r>
      <w:r w:rsidRPr="00180A95">
        <w:rPr>
          <w:bCs/>
          <w:sz w:val="22"/>
          <w:szCs w:val="22"/>
          <w:u w:val="single"/>
          <w:lang w:val="lt-LT"/>
        </w:rPr>
        <w:t>MDS</w:t>
      </w:r>
      <w:r w:rsidR="006E1727" w:rsidRPr="00180A95">
        <w:rPr>
          <w:bCs/>
          <w:sz w:val="22"/>
          <w:szCs w:val="22"/>
          <w:u w:val="single"/>
          <w:lang w:val="lt-LT"/>
        </w:rPr>
        <w:t xml:space="preserve"> ar Ū</w:t>
      </w:r>
      <w:r w:rsidRPr="00180A95">
        <w:rPr>
          <w:bCs/>
          <w:sz w:val="22"/>
          <w:szCs w:val="22"/>
          <w:u w:val="single"/>
          <w:lang w:val="lt-LT"/>
        </w:rPr>
        <w:t xml:space="preserve">ML </w:t>
      </w:r>
      <w:r w:rsidR="006E1727" w:rsidRPr="00180A95">
        <w:rPr>
          <w:bCs/>
          <w:sz w:val="22"/>
          <w:szCs w:val="22"/>
          <w:u w:val="single"/>
          <w:lang w:val="lt-LT"/>
        </w:rPr>
        <w:t>pacientams, kurie serga</w:t>
      </w:r>
      <w:r w:rsidRPr="00180A95">
        <w:rPr>
          <w:bCs/>
          <w:sz w:val="22"/>
          <w:szCs w:val="22"/>
          <w:u w:val="single"/>
          <w:lang w:val="lt-LT"/>
        </w:rPr>
        <w:t xml:space="preserve"> SAA</w:t>
      </w:r>
    </w:p>
    <w:p w14:paraId="2F8E871B" w14:textId="77777777" w:rsidR="004E2261" w:rsidRPr="00180A95" w:rsidRDefault="004E2261" w:rsidP="005A32F6">
      <w:pPr>
        <w:pStyle w:val="Default"/>
        <w:keepNext/>
        <w:rPr>
          <w:bCs/>
          <w:sz w:val="22"/>
          <w:szCs w:val="22"/>
          <w:lang w:val="lt-LT"/>
        </w:rPr>
      </w:pPr>
    </w:p>
    <w:p w14:paraId="2F8E871C" w14:textId="3363B2CC" w:rsidR="004E2261" w:rsidRPr="00180A95" w:rsidRDefault="006E1727" w:rsidP="005A32F6">
      <w:pPr>
        <w:pStyle w:val="Default"/>
        <w:rPr>
          <w:sz w:val="22"/>
          <w:szCs w:val="22"/>
          <w:lang w:val="lt-LT"/>
        </w:rPr>
      </w:pPr>
      <w:r w:rsidRPr="00180A95">
        <w:rPr>
          <w:sz w:val="22"/>
          <w:szCs w:val="22"/>
          <w:lang w:val="lt-LT"/>
        </w:rPr>
        <w:t>Nustatyta, kad SAA sergantiems pacientams atsiranda citogenetinių pokyčių</w:t>
      </w:r>
      <w:r w:rsidR="004E2261" w:rsidRPr="00180A95">
        <w:rPr>
          <w:sz w:val="22"/>
          <w:szCs w:val="22"/>
          <w:lang w:val="lt-LT"/>
        </w:rPr>
        <w:t xml:space="preserve">. </w:t>
      </w:r>
      <w:r w:rsidRPr="00180A95">
        <w:rPr>
          <w:sz w:val="22"/>
          <w:szCs w:val="22"/>
          <w:lang w:val="lt-LT"/>
        </w:rPr>
        <w:t>Nėra žinoma, ar</w:t>
      </w:r>
      <w:r w:rsidR="004E2261" w:rsidRPr="00180A95">
        <w:rPr>
          <w:sz w:val="22"/>
          <w:szCs w:val="22"/>
          <w:lang w:val="lt-LT"/>
        </w:rPr>
        <w:t xml:space="preserve"> eltrombopag</w:t>
      </w:r>
      <w:r w:rsidRPr="00180A95">
        <w:rPr>
          <w:sz w:val="22"/>
          <w:szCs w:val="22"/>
          <w:lang w:val="lt-LT"/>
        </w:rPr>
        <w:t>o vartojimas SAA sergantiems pacientams didina citogenetinių pokyčių riziką</w:t>
      </w:r>
      <w:r w:rsidR="004E2261" w:rsidRPr="00180A95">
        <w:rPr>
          <w:sz w:val="22"/>
          <w:szCs w:val="22"/>
          <w:lang w:val="lt-LT"/>
        </w:rPr>
        <w:t xml:space="preserve">. </w:t>
      </w:r>
      <w:r w:rsidRPr="00180A95">
        <w:rPr>
          <w:sz w:val="22"/>
          <w:szCs w:val="22"/>
          <w:lang w:val="lt-LT"/>
        </w:rPr>
        <w:t>II fazės klinikinio tyrimo</w:t>
      </w:r>
      <w:r w:rsidR="0025743C" w:rsidRPr="00180A95">
        <w:rPr>
          <w:sz w:val="22"/>
          <w:szCs w:val="22"/>
          <w:lang w:val="lt-LT"/>
        </w:rPr>
        <w:t xml:space="preserve"> (ELT112523)</w:t>
      </w:r>
      <w:r w:rsidRPr="00180A95">
        <w:rPr>
          <w:sz w:val="22"/>
          <w:szCs w:val="22"/>
          <w:lang w:val="lt-LT"/>
        </w:rPr>
        <w:t xml:space="preserve">, kuriame dalyvavo </w:t>
      </w:r>
      <w:r w:rsidR="0025743C" w:rsidRPr="00180A95">
        <w:rPr>
          <w:sz w:val="22"/>
          <w:szCs w:val="22"/>
          <w:lang w:val="lt-LT"/>
        </w:rPr>
        <w:t xml:space="preserve">atsparia </w:t>
      </w:r>
      <w:r w:rsidR="004E2261" w:rsidRPr="00180A95">
        <w:rPr>
          <w:sz w:val="22"/>
          <w:szCs w:val="22"/>
          <w:lang w:val="lt-LT"/>
        </w:rPr>
        <w:t xml:space="preserve">SAA </w:t>
      </w:r>
      <w:r w:rsidRPr="00180A95">
        <w:rPr>
          <w:sz w:val="22"/>
          <w:szCs w:val="22"/>
          <w:lang w:val="lt-LT"/>
        </w:rPr>
        <w:t xml:space="preserve">sergantys pacientai, metu nustatyta, kad vartojant </w:t>
      </w:r>
      <w:r w:rsidR="004E2261" w:rsidRPr="00180A95">
        <w:rPr>
          <w:sz w:val="22"/>
          <w:szCs w:val="22"/>
          <w:lang w:val="lt-LT"/>
        </w:rPr>
        <w:t>eltrombopag</w:t>
      </w:r>
      <w:r w:rsidRPr="00180A95">
        <w:rPr>
          <w:sz w:val="22"/>
          <w:szCs w:val="22"/>
          <w:lang w:val="lt-LT"/>
        </w:rPr>
        <w:t xml:space="preserve">o </w:t>
      </w:r>
      <w:r w:rsidR="0025743C" w:rsidRPr="00180A95">
        <w:rPr>
          <w:sz w:val="22"/>
          <w:szCs w:val="22"/>
          <w:lang w:val="lt-LT"/>
        </w:rPr>
        <w:t xml:space="preserve">pradinę 50 mg per parą dozę (vėliau kas 2 savaites dozę didinant iki didžiausios 150 mg per parą dozės) </w:t>
      </w:r>
      <w:r w:rsidRPr="00180A95">
        <w:rPr>
          <w:sz w:val="22"/>
          <w:szCs w:val="22"/>
          <w:lang w:val="lt-LT"/>
        </w:rPr>
        <w:t>naujų citogenetinių pokyčių pasireiškė</w:t>
      </w:r>
      <w:r w:rsidR="004E2261" w:rsidRPr="00180A95">
        <w:rPr>
          <w:sz w:val="22"/>
          <w:szCs w:val="22"/>
          <w:lang w:val="lt-LT"/>
        </w:rPr>
        <w:t xml:space="preserve"> </w:t>
      </w:r>
      <w:r w:rsidR="0025743C" w:rsidRPr="00180A95">
        <w:rPr>
          <w:sz w:val="22"/>
          <w:szCs w:val="22"/>
          <w:lang w:val="lt-LT"/>
        </w:rPr>
        <w:t>17,1</w:t>
      </w:r>
      <w:r w:rsidR="00A96CFB" w:rsidRPr="00180A95">
        <w:rPr>
          <w:sz w:val="22"/>
          <w:szCs w:val="22"/>
          <w:lang w:val="lt-LT"/>
        </w:rPr>
        <w:t> </w:t>
      </w:r>
      <w:r w:rsidR="000C1CA5" w:rsidRPr="00180A95">
        <w:rPr>
          <w:sz w:val="22"/>
          <w:szCs w:val="22"/>
          <w:lang w:val="lt-LT"/>
        </w:rPr>
        <w:t>%</w:t>
      </w:r>
      <w:r w:rsidR="004E2261" w:rsidRPr="00180A95">
        <w:rPr>
          <w:sz w:val="22"/>
          <w:szCs w:val="22"/>
          <w:lang w:val="lt-LT"/>
        </w:rPr>
        <w:t xml:space="preserve"> </w:t>
      </w:r>
      <w:r w:rsidR="0025743C" w:rsidRPr="00180A95">
        <w:rPr>
          <w:sz w:val="22"/>
          <w:szCs w:val="22"/>
          <w:lang w:val="lt-LT"/>
        </w:rPr>
        <w:t xml:space="preserve">suaugusių </w:t>
      </w:r>
      <w:r w:rsidRPr="00180A95">
        <w:rPr>
          <w:sz w:val="22"/>
          <w:szCs w:val="22"/>
          <w:lang w:val="lt-LT"/>
        </w:rPr>
        <w:t>pacientų</w:t>
      </w:r>
      <w:r w:rsidR="004E2261" w:rsidRPr="00180A95">
        <w:rPr>
          <w:sz w:val="22"/>
          <w:szCs w:val="22"/>
          <w:lang w:val="lt-LT"/>
        </w:rPr>
        <w:t xml:space="preserve"> [</w:t>
      </w:r>
      <w:r w:rsidR="0025743C" w:rsidRPr="00180A95">
        <w:rPr>
          <w:sz w:val="22"/>
          <w:szCs w:val="22"/>
          <w:lang w:val="lt-LT"/>
        </w:rPr>
        <w:t>7</w:t>
      </w:r>
      <w:r w:rsidRPr="00180A95">
        <w:rPr>
          <w:sz w:val="22"/>
          <w:szCs w:val="22"/>
          <w:lang w:val="lt-LT"/>
        </w:rPr>
        <w:t xml:space="preserve"> iš </w:t>
      </w:r>
      <w:r w:rsidR="004E2261" w:rsidRPr="00180A95">
        <w:rPr>
          <w:sz w:val="22"/>
          <w:szCs w:val="22"/>
          <w:lang w:val="lt-LT"/>
        </w:rPr>
        <w:t>4</w:t>
      </w:r>
      <w:r w:rsidR="0025743C" w:rsidRPr="00180A95">
        <w:rPr>
          <w:sz w:val="22"/>
          <w:szCs w:val="22"/>
          <w:lang w:val="lt-LT"/>
        </w:rPr>
        <w:t>1</w:t>
      </w:r>
      <w:r w:rsidR="0022757D" w:rsidRPr="00180A95">
        <w:rPr>
          <w:sz w:val="22"/>
          <w:szCs w:val="22"/>
          <w:lang w:val="lt-LT"/>
        </w:rPr>
        <w:t> </w:t>
      </w:r>
      <w:r w:rsidR="004E2261" w:rsidRPr="00180A95">
        <w:rPr>
          <w:sz w:val="22"/>
          <w:szCs w:val="22"/>
          <w:lang w:val="lt-LT"/>
        </w:rPr>
        <w:t>(</w:t>
      </w:r>
      <w:r w:rsidRPr="00180A95">
        <w:rPr>
          <w:sz w:val="22"/>
          <w:szCs w:val="22"/>
          <w:lang w:val="lt-LT"/>
        </w:rPr>
        <w:t xml:space="preserve">o </w:t>
      </w:r>
      <w:r w:rsidR="0025743C" w:rsidRPr="00180A95">
        <w:rPr>
          <w:sz w:val="22"/>
          <w:szCs w:val="22"/>
          <w:lang w:val="lt-LT"/>
        </w:rPr>
        <w:t>4</w:t>
      </w:r>
      <w:r w:rsidR="0022757D" w:rsidRPr="00180A95">
        <w:rPr>
          <w:sz w:val="22"/>
          <w:szCs w:val="22"/>
          <w:lang w:val="lt-LT"/>
        </w:rPr>
        <w:t> </w:t>
      </w:r>
      <w:r w:rsidRPr="00180A95">
        <w:rPr>
          <w:sz w:val="22"/>
          <w:szCs w:val="22"/>
          <w:lang w:val="lt-LT"/>
        </w:rPr>
        <w:t>iš jų</w:t>
      </w:r>
      <w:r w:rsidR="004E2261" w:rsidRPr="00180A95">
        <w:rPr>
          <w:sz w:val="22"/>
          <w:szCs w:val="22"/>
          <w:lang w:val="lt-LT"/>
        </w:rPr>
        <w:t xml:space="preserve"> </w:t>
      </w:r>
      <w:r w:rsidRPr="00180A95">
        <w:rPr>
          <w:sz w:val="22"/>
          <w:szCs w:val="22"/>
          <w:lang w:val="lt-LT"/>
        </w:rPr>
        <w:t>nustatyta pokyčių</w:t>
      </w:r>
      <w:r w:rsidR="0025743C" w:rsidRPr="00180A95">
        <w:rPr>
          <w:sz w:val="22"/>
          <w:szCs w:val="22"/>
          <w:lang w:val="lt-LT"/>
        </w:rPr>
        <w:t xml:space="preserve"> </w:t>
      </w:r>
      <w:r w:rsidRPr="00180A95">
        <w:rPr>
          <w:sz w:val="22"/>
          <w:szCs w:val="22"/>
          <w:lang w:val="lt-LT"/>
        </w:rPr>
        <w:t>7</w:t>
      </w:r>
      <w:r w:rsidR="009E27E8" w:rsidRPr="00180A95">
        <w:rPr>
          <w:sz w:val="22"/>
          <w:szCs w:val="22"/>
          <w:lang w:val="lt-LT"/>
        </w:rPr>
        <w:noBreakHyphen/>
      </w:r>
      <w:r w:rsidRPr="00180A95">
        <w:rPr>
          <w:sz w:val="22"/>
          <w:szCs w:val="22"/>
          <w:lang w:val="lt-LT"/>
        </w:rPr>
        <w:t>ojoje</w:t>
      </w:r>
      <w:r w:rsidR="004E2261" w:rsidRPr="00180A95">
        <w:rPr>
          <w:sz w:val="22"/>
          <w:szCs w:val="22"/>
          <w:lang w:val="lt-LT"/>
        </w:rPr>
        <w:t xml:space="preserve"> chromosom</w:t>
      </w:r>
      <w:r w:rsidRPr="00180A95">
        <w:rPr>
          <w:sz w:val="22"/>
          <w:szCs w:val="22"/>
          <w:lang w:val="lt-LT"/>
        </w:rPr>
        <w:t>oje</w:t>
      </w:r>
      <w:r w:rsidR="004E2261" w:rsidRPr="00180A95">
        <w:rPr>
          <w:sz w:val="22"/>
          <w:szCs w:val="22"/>
          <w:lang w:val="lt-LT"/>
        </w:rPr>
        <w:t xml:space="preserve">)]. </w:t>
      </w:r>
      <w:r w:rsidRPr="00180A95">
        <w:rPr>
          <w:sz w:val="22"/>
          <w:szCs w:val="22"/>
          <w:lang w:val="lt-LT"/>
        </w:rPr>
        <w:t>Dalyvavimo tyrime trukmės iki pasireiškiant citogenetinių pokyčių medi</w:t>
      </w:r>
      <w:r w:rsidR="00B36C25" w:rsidRPr="00180A95">
        <w:rPr>
          <w:sz w:val="22"/>
          <w:szCs w:val="22"/>
          <w:lang w:val="lt-LT"/>
        </w:rPr>
        <w:t>a</w:t>
      </w:r>
      <w:r w:rsidRPr="00180A95">
        <w:rPr>
          <w:sz w:val="22"/>
          <w:szCs w:val="22"/>
          <w:lang w:val="lt-LT"/>
        </w:rPr>
        <w:t xml:space="preserve">na buvo </w:t>
      </w:r>
      <w:r w:rsidR="004E2261" w:rsidRPr="00180A95">
        <w:rPr>
          <w:sz w:val="22"/>
          <w:szCs w:val="22"/>
          <w:lang w:val="lt-LT"/>
        </w:rPr>
        <w:t>2</w:t>
      </w:r>
      <w:r w:rsidRPr="00180A95">
        <w:rPr>
          <w:sz w:val="22"/>
          <w:szCs w:val="22"/>
          <w:lang w:val="lt-LT"/>
        </w:rPr>
        <w:t>,</w:t>
      </w:r>
      <w:r w:rsidR="004E2261" w:rsidRPr="00180A95">
        <w:rPr>
          <w:sz w:val="22"/>
          <w:szCs w:val="22"/>
          <w:lang w:val="lt-LT"/>
        </w:rPr>
        <w:t>9</w:t>
      </w:r>
      <w:r w:rsidRPr="00180A95">
        <w:rPr>
          <w:sz w:val="22"/>
          <w:szCs w:val="22"/>
          <w:lang w:val="lt-LT"/>
        </w:rPr>
        <w:t> mėnesio</w:t>
      </w:r>
      <w:r w:rsidR="004E2261" w:rsidRPr="00180A95">
        <w:rPr>
          <w:sz w:val="22"/>
          <w:szCs w:val="22"/>
          <w:lang w:val="lt-LT"/>
        </w:rPr>
        <w:t>.</w:t>
      </w:r>
    </w:p>
    <w:p w14:paraId="2F8E871D" w14:textId="77777777" w:rsidR="0025743C" w:rsidRPr="00180A95" w:rsidRDefault="0025743C" w:rsidP="005A32F6">
      <w:pPr>
        <w:pStyle w:val="Default"/>
        <w:rPr>
          <w:sz w:val="20"/>
          <w:szCs w:val="22"/>
          <w:lang w:val="lt-LT"/>
        </w:rPr>
      </w:pPr>
    </w:p>
    <w:p w14:paraId="2F8E871E" w14:textId="12CF0A30" w:rsidR="0025743C" w:rsidRPr="00180A95" w:rsidRDefault="0025743C" w:rsidP="005A32F6">
      <w:pPr>
        <w:pStyle w:val="Default"/>
        <w:rPr>
          <w:sz w:val="22"/>
          <w:szCs w:val="22"/>
          <w:lang w:val="lt-LT"/>
        </w:rPr>
      </w:pPr>
      <w:r w:rsidRPr="00180A95">
        <w:rPr>
          <w:sz w:val="22"/>
          <w:szCs w:val="22"/>
          <w:lang w:val="lt-LT"/>
        </w:rPr>
        <w:t>II fazės klinikinio tyrimo (ELT116826), kuriame dalyvavo atsparia SAA sergantys pacientai, metu nustatyta, kad vartojant 150 mg eltrombopago dozę per parą (ją koreguojant pagal priklausomybę etninei grupei ir amžių, kaip nurodyta toliau) naujų citogenetinių pokyčių pasireiškė 22,6</w:t>
      </w:r>
      <w:r w:rsidR="00A96CFB" w:rsidRPr="00180A95">
        <w:rPr>
          <w:sz w:val="22"/>
          <w:szCs w:val="22"/>
          <w:lang w:val="lt-LT"/>
        </w:rPr>
        <w:t> </w:t>
      </w:r>
      <w:r w:rsidRPr="00180A95">
        <w:rPr>
          <w:sz w:val="22"/>
          <w:szCs w:val="22"/>
          <w:lang w:val="lt-LT"/>
        </w:rPr>
        <w:t>% suaugusių pacientų [7 iš 31</w:t>
      </w:r>
      <w:r w:rsidR="0022757D" w:rsidRPr="00180A95">
        <w:rPr>
          <w:sz w:val="22"/>
          <w:szCs w:val="22"/>
          <w:lang w:val="lt-LT"/>
        </w:rPr>
        <w:t> </w:t>
      </w:r>
      <w:r w:rsidRPr="00180A95">
        <w:rPr>
          <w:sz w:val="22"/>
          <w:szCs w:val="22"/>
          <w:lang w:val="lt-LT"/>
        </w:rPr>
        <w:t>(o 3 iš jų nustatyta pokyčių 7</w:t>
      </w:r>
      <w:r w:rsidR="009E27E8" w:rsidRPr="00180A95">
        <w:rPr>
          <w:sz w:val="22"/>
          <w:szCs w:val="22"/>
          <w:lang w:val="lt-LT"/>
        </w:rPr>
        <w:noBreakHyphen/>
      </w:r>
      <w:r w:rsidRPr="00180A95">
        <w:rPr>
          <w:sz w:val="22"/>
          <w:szCs w:val="22"/>
          <w:lang w:val="lt-LT"/>
        </w:rPr>
        <w:t>ojoje chromosomoje)]. Visiems 7 pacientams tyrimo pradžioje buvo nustatytas normalus citogenetinis rodmuo. Šešiems pacientams citogenetinių pokyčių nustatyta praėjus 3 mėnesiams nuo eltrombopago vartojimo pradžios, o vienam pacientui citogenetinių pokyčių nustatyta praėjus 6 mėnesiams.</w:t>
      </w:r>
    </w:p>
    <w:p w14:paraId="2F8E871F" w14:textId="77777777" w:rsidR="004E2261" w:rsidRPr="00180A95" w:rsidRDefault="004E2261" w:rsidP="005A32F6">
      <w:pPr>
        <w:pStyle w:val="Default"/>
        <w:rPr>
          <w:sz w:val="22"/>
          <w:szCs w:val="22"/>
          <w:lang w:val="lt-LT"/>
        </w:rPr>
      </w:pPr>
    </w:p>
    <w:p w14:paraId="2F8E8720" w14:textId="14DA0F87" w:rsidR="004E2261" w:rsidRPr="00180A95" w:rsidRDefault="006E1727" w:rsidP="005A32F6">
      <w:pPr>
        <w:pStyle w:val="Default"/>
        <w:rPr>
          <w:sz w:val="22"/>
          <w:szCs w:val="22"/>
          <w:lang w:val="lt-LT"/>
        </w:rPr>
      </w:pPr>
      <w:r w:rsidRPr="00180A95">
        <w:rPr>
          <w:sz w:val="22"/>
          <w:szCs w:val="22"/>
          <w:lang w:val="lt-LT"/>
        </w:rPr>
        <w:t xml:space="preserve">Klinikinių tyrimų metu, kai SAA sergantiems pacientams buvo skiriama </w:t>
      </w:r>
      <w:r w:rsidR="004E2261" w:rsidRPr="00180A95">
        <w:rPr>
          <w:sz w:val="22"/>
          <w:szCs w:val="22"/>
          <w:lang w:val="lt-LT"/>
        </w:rPr>
        <w:t>eltrombopag</w:t>
      </w:r>
      <w:r w:rsidRPr="00180A95">
        <w:rPr>
          <w:sz w:val="22"/>
          <w:szCs w:val="22"/>
          <w:lang w:val="lt-LT"/>
        </w:rPr>
        <w:t>o</w:t>
      </w:r>
      <w:r w:rsidR="004E2261" w:rsidRPr="00180A95">
        <w:rPr>
          <w:sz w:val="22"/>
          <w:szCs w:val="22"/>
          <w:lang w:val="lt-LT"/>
        </w:rPr>
        <w:t>, 4</w:t>
      </w:r>
      <w:r w:rsidR="00A96CFB" w:rsidRPr="00180A95">
        <w:rPr>
          <w:sz w:val="22"/>
          <w:szCs w:val="22"/>
          <w:lang w:val="lt-LT"/>
        </w:rPr>
        <w:t> </w:t>
      </w:r>
      <w:r w:rsidR="000C1CA5" w:rsidRPr="00180A95">
        <w:rPr>
          <w:sz w:val="22"/>
          <w:szCs w:val="22"/>
          <w:lang w:val="lt-LT"/>
        </w:rPr>
        <w:t>%</w:t>
      </w:r>
      <w:r w:rsidR="004E2261" w:rsidRPr="00180A95">
        <w:rPr>
          <w:sz w:val="22"/>
          <w:szCs w:val="22"/>
          <w:lang w:val="lt-LT"/>
        </w:rPr>
        <w:t xml:space="preserve"> </w:t>
      </w:r>
      <w:r w:rsidRPr="00180A95">
        <w:rPr>
          <w:sz w:val="22"/>
          <w:szCs w:val="22"/>
          <w:lang w:val="lt-LT"/>
        </w:rPr>
        <w:t xml:space="preserve">pacientų </w:t>
      </w:r>
      <w:r w:rsidR="004E2261" w:rsidRPr="00180A95">
        <w:rPr>
          <w:sz w:val="22"/>
          <w:szCs w:val="22"/>
          <w:lang w:val="lt-LT"/>
        </w:rPr>
        <w:t>(5</w:t>
      </w:r>
      <w:r w:rsidRPr="00180A95">
        <w:rPr>
          <w:sz w:val="22"/>
          <w:szCs w:val="22"/>
          <w:lang w:val="lt-LT"/>
        </w:rPr>
        <w:t xml:space="preserve"> iš </w:t>
      </w:r>
      <w:r w:rsidR="004E2261" w:rsidRPr="00180A95">
        <w:rPr>
          <w:sz w:val="22"/>
          <w:szCs w:val="22"/>
          <w:lang w:val="lt-LT"/>
        </w:rPr>
        <w:t xml:space="preserve">133) </w:t>
      </w:r>
      <w:r w:rsidRPr="00180A95">
        <w:rPr>
          <w:sz w:val="22"/>
          <w:szCs w:val="22"/>
          <w:lang w:val="lt-LT"/>
        </w:rPr>
        <w:t xml:space="preserve">nustatytas </w:t>
      </w:r>
      <w:r w:rsidR="004E2261" w:rsidRPr="00180A95">
        <w:rPr>
          <w:sz w:val="22"/>
          <w:szCs w:val="22"/>
          <w:lang w:val="lt-LT"/>
        </w:rPr>
        <w:t xml:space="preserve">MDS. </w:t>
      </w:r>
      <w:r w:rsidRPr="00180A95">
        <w:rPr>
          <w:sz w:val="22"/>
          <w:szCs w:val="22"/>
          <w:lang w:val="lt-LT"/>
        </w:rPr>
        <w:t xml:space="preserve">Laiko nuo eltrombopago vartojimo pradžios iki šios diagnozės nustatymo mediana buvo </w:t>
      </w:r>
      <w:r w:rsidR="004E2261" w:rsidRPr="00180A95">
        <w:rPr>
          <w:sz w:val="22"/>
          <w:szCs w:val="22"/>
          <w:lang w:val="lt-LT"/>
        </w:rPr>
        <w:t>3</w:t>
      </w:r>
      <w:r w:rsidRPr="00180A95">
        <w:rPr>
          <w:sz w:val="22"/>
          <w:szCs w:val="22"/>
          <w:lang w:val="lt-LT"/>
        </w:rPr>
        <w:t> mėnesiai</w:t>
      </w:r>
      <w:r w:rsidR="004E2261" w:rsidRPr="00180A95">
        <w:rPr>
          <w:sz w:val="22"/>
          <w:szCs w:val="22"/>
          <w:lang w:val="lt-LT"/>
        </w:rPr>
        <w:t>.</w:t>
      </w:r>
    </w:p>
    <w:p w14:paraId="2F8E8721" w14:textId="77777777" w:rsidR="004E2261" w:rsidRPr="00180A95" w:rsidRDefault="004E2261" w:rsidP="005A32F6">
      <w:pPr>
        <w:pStyle w:val="Default"/>
        <w:rPr>
          <w:sz w:val="22"/>
          <w:szCs w:val="22"/>
          <w:lang w:val="lt-LT"/>
        </w:rPr>
      </w:pPr>
    </w:p>
    <w:p w14:paraId="2F8E8722" w14:textId="06FB7BA7" w:rsidR="004E2261" w:rsidRPr="00180A95" w:rsidRDefault="004E2261" w:rsidP="005A32F6">
      <w:pPr>
        <w:spacing w:line="240" w:lineRule="auto"/>
        <w:rPr>
          <w:szCs w:val="22"/>
        </w:rPr>
      </w:pPr>
      <w:r w:rsidRPr="00180A95">
        <w:rPr>
          <w:szCs w:val="22"/>
        </w:rPr>
        <w:t xml:space="preserve">SAA </w:t>
      </w:r>
      <w:r w:rsidR="006E1727" w:rsidRPr="00180A95">
        <w:rPr>
          <w:szCs w:val="22"/>
        </w:rPr>
        <w:t xml:space="preserve">sergantiems pacientams, kuriems </w:t>
      </w:r>
      <w:r w:rsidR="00CE7FA0" w:rsidRPr="00180A95">
        <w:rPr>
          <w:szCs w:val="22"/>
        </w:rPr>
        <w:t xml:space="preserve">anksčiau skirtas gydymas imunosupresantais buvo neveiksmingas </w:t>
      </w:r>
      <w:r w:rsidR="00F14FB8" w:rsidRPr="00180A95">
        <w:rPr>
          <w:szCs w:val="22"/>
        </w:rPr>
        <w:t xml:space="preserve">arba kurie anksčiau buvo intensyviai gydyti </w:t>
      </w:r>
      <w:r w:rsidR="00CE7FA0" w:rsidRPr="00180A95">
        <w:rPr>
          <w:szCs w:val="22"/>
        </w:rPr>
        <w:t xml:space="preserve">šiais </w:t>
      </w:r>
      <w:r w:rsidR="0048226A" w:rsidRPr="00180A95">
        <w:rPr>
          <w:szCs w:val="22"/>
        </w:rPr>
        <w:t xml:space="preserve">vaistiniais </w:t>
      </w:r>
      <w:r w:rsidR="00CE7FA0" w:rsidRPr="00180A95">
        <w:rPr>
          <w:szCs w:val="22"/>
        </w:rPr>
        <w:t>preparatais</w:t>
      </w:r>
      <w:r w:rsidRPr="00180A95">
        <w:rPr>
          <w:szCs w:val="22"/>
        </w:rPr>
        <w:t xml:space="preserve">, </w:t>
      </w:r>
      <w:r w:rsidR="006E1727" w:rsidRPr="00180A95">
        <w:rPr>
          <w:szCs w:val="22"/>
        </w:rPr>
        <w:t>prieš pradedant skirti eltrombopago, praėjus 3 mėnesiams nuo gydymo pradžios ir vėliau po 6 mėnesių rekomenduojama atlikti kaulų čiulpų tyrimą su aspiratu citogenetiniam tyrimui</w:t>
      </w:r>
      <w:r w:rsidRPr="00180A95">
        <w:rPr>
          <w:szCs w:val="22"/>
        </w:rPr>
        <w:t xml:space="preserve">. </w:t>
      </w:r>
      <w:r w:rsidR="00B36C25" w:rsidRPr="00180A95">
        <w:rPr>
          <w:szCs w:val="22"/>
        </w:rPr>
        <w:t>Nustačius naujų citogenetinių pokyčių</w:t>
      </w:r>
      <w:r w:rsidRPr="00180A95">
        <w:rPr>
          <w:szCs w:val="22"/>
        </w:rPr>
        <w:t xml:space="preserve">, </w:t>
      </w:r>
      <w:r w:rsidR="00384CE0" w:rsidRPr="00180A95">
        <w:rPr>
          <w:szCs w:val="22"/>
        </w:rPr>
        <w:t xml:space="preserve">turi būti </w:t>
      </w:r>
      <w:r w:rsidR="00B36C25" w:rsidRPr="00180A95">
        <w:rPr>
          <w:szCs w:val="22"/>
        </w:rPr>
        <w:t>apsvarstyt</w:t>
      </w:r>
      <w:r w:rsidR="00384CE0" w:rsidRPr="00180A95">
        <w:rPr>
          <w:szCs w:val="22"/>
        </w:rPr>
        <w:t>a</w:t>
      </w:r>
      <w:r w:rsidR="00B36C25" w:rsidRPr="00180A95">
        <w:rPr>
          <w:szCs w:val="22"/>
        </w:rPr>
        <w:t xml:space="preserve">, ar tinka toliau vartoti </w:t>
      </w:r>
      <w:r w:rsidRPr="00180A95">
        <w:rPr>
          <w:szCs w:val="22"/>
        </w:rPr>
        <w:t>eltrombopag</w:t>
      </w:r>
      <w:r w:rsidR="00B36C25" w:rsidRPr="00180A95">
        <w:rPr>
          <w:szCs w:val="22"/>
        </w:rPr>
        <w:t>o</w:t>
      </w:r>
      <w:r w:rsidRPr="00180A95">
        <w:rPr>
          <w:szCs w:val="22"/>
        </w:rPr>
        <w:t>.</w:t>
      </w:r>
    </w:p>
    <w:p w14:paraId="2F8E8723" w14:textId="77777777" w:rsidR="004E2261" w:rsidRPr="00180A95" w:rsidRDefault="004E2261" w:rsidP="005A32F6">
      <w:pPr>
        <w:spacing w:line="240" w:lineRule="auto"/>
        <w:rPr>
          <w:b/>
          <w:color w:val="000000"/>
          <w:szCs w:val="22"/>
        </w:rPr>
      </w:pPr>
    </w:p>
    <w:p w14:paraId="2F8E8724" w14:textId="77777777" w:rsidR="00920ADF" w:rsidRPr="00180A95" w:rsidRDefault="005E3A45" w:rsidP="005A32F6">
      <w:pPr>
        <w:keepNext/>
        <w:spacing w:line="240" w:lineRule="auto"/>
        <w:rPr>
          <w:color w:val="000000"/>
          <w:szCs w:val="22"/>
          <w:u w:val="single"/>
        </w:rPr>
      </w:pPr>
      <w:r w:rsidRPr="00180A95">
        <w:rPr>
          <w:color w:val="000000"/>
          <w:szCs w:val="22"/>
          <w:u w:val="single"/>
        </w:rPr>
        <w:t>Akių pokyčiai</w:t>
      </w:r>
    </w:p>
    <w:p w14:paraId="2F8E8725" w14:textId="77777777" w:rsidR="00920ADF" w:rsidRPr="00180A95" w:rsidRDefault="00920ADF" w:rsidP="005A32F6">
      <w:pPr>
        <w:keepNext/>
        <w:spacing w:line="240" w:lineRule="auto"/>
        <w:rPr>
          <w:color w:val="000000"/>
          <w:szCs w:val="22"/>
        </w:rPr>
      </w:pPr>
    </w:p>
    <w:p w14:paraId="2F8E8726" w14:textId="42A20637" w:rsidR="00920ADF" w:rsidRPr="00180A95" w:rsidRDefault="00DC2904" w:rsidP="005A32F6">
      <w:pPr>
        <w:spacing w:line="240" w:lineRule="auto"/>
        <w:rPr>
          <w:szCs w:val="22"/>
        </w:rPr>
      </w:pPr>
      <w:r w:rsidRPr="00180A95">
        <w:rPr>
          <w:color w:val="000000"/>
          <w:szCs w:val="22"/>
        </w:rPr>
        <w:t>Toksinio eltrombopago poveikio tyrimų duomenimis, graužikams pasireiškė k</w:t>
      </w:r>
      <w:r w:rsidR="00920ADF" w:rsidRPr="00180A95">
        <w:rPr>
          <w:color w:val="000000"/>
          <w:szCs w:val="22"/>
        </w:rPr>
        <w:t>atara</w:t>
      </w:r>
      <w:r w:rsidRPr="00180A95">
        <w:rPr>
          <w:color w:val="000000"/>
          <w:szCs w:val="22"/>
        </w:rPr>
        <w:t>kta</w:t>
      </w:r>
      <w:r w:rsidR="00920ADF" w:rsidRPr="00180A95">
        <w:rPr>
          <w:color w:val="000000"/>
          <w:szCs w:val="22"/>
        </w:rPr>
        <w:t xml:space="preserve"> (</w:t>
      </w:r>
      <w:r w:rsidR="00372485" w:rsidRPr="00180A95">
        <w:rPr>
          <w:color w:val="000000"/>
          <w:szCs w:val="22"/>
        </w:rPr>
        <w:t>žr.</w:t>
      </w:r>
      <w:r w:rsidR="00920ADF" w:rsidRPr="00180A95">
        <w:rPr>
          <w:color w:val="000000"/>
          <w:szCs w:val="22"/>
        </w:rPr>
        <w:t xml:space="preserve"> 5.3</w:t>
      </w:r>
      <w:r w:rsidR="005E3A45" w:rsidRPr="00180A95">
        <w:rPr>
          <w:color w:val="000000"/>
          <w:szCs w:val="22"/>
        </w:rPr>
        <w:t> </w:t>
      </w:r>
      <w:r w:rsidRPr="00180A95">
        <w:rPr>
          <w:color w:val="000000"/>
          <w:szCs w:val="22"/>
        </w:rPr>
        <w:t>skyrių</w:t>
      </w:r>
      <w:r w:rsidR="00920ADF" w:rsidRPr="00180A95">
        <w:rPr>
          <w:color w:val="000000"/>
          <w:szCs w:val="22"/>
        </w:rPr>
        <w:t>).</w:t>
      </w:r>
      <w:r w:rsidR="00920ADF" w:rsidRPr="00180A95">
        <w:rPr>
          <w:szCs w:val="22"/>
        </w:rPr>
        <w:t xml:space="preserve"> </w:t>
      </w:r>
      <w:r w:rsidR="005E3A45" w:rsidRPr="00180A95">
        <w:rPr>
          <w:szCs w:val="22"/>
        </w:rPr>
        <w:t>Kontroliuojamųjų tyrimų, kuriuose dalyvavo HCV užsikrėtę pacientai, kuriems pasireiškia trombocitopenija, gydomi interferonu (n</w:t>
      </w:r>
      <w:r w:rsidR="00D91A92" w:rsidRPr="00180A95">
        <w:rPr>
          <w:szCs w:val="22"/>
        </w:rPr>
        <w:t> </w:t>
      </w:r>
      <w:r w:rsidR="000C1CA5" w:rsidRPr="00180A95">
        <w:rPr>
          <w:szCs w:val="22"/>
        </w:rPr>
        <w:t>=</w:t>
      </w:r>
      <w:r w:rsidR="00D91A92" w:rsidRPr="00180A95">
        <w:rPr>
          <w:szCs w:val="22"/>
        </w:rPr>
        <w:t> </w:t>
      </w:r>
      <w:r w:rsidR="005E3A45" w:rsidRPr="00180A95">
        <w:rPr>
          <w:szCs w:val="22"/>
        </w:rPr>
        <w:t>1 439), duomenimis, buvo pranešta, kad prieš pradedant tyrimą buvusi katarakta progresavo arba katarakta atsirado 8</w:t>
      </w:r>
      <w:r w:rsidR="00A96CFB" w:rsidRPr="00180A95">
        <w:rPr>
          <w:szCs w:val="22"/>
        </w:rPr>
        <w:t> </w:t>
      </w:r>
      <w:r w:rsidR="000C1CA5" w:rsidRPr="00180A95">
        <w:rPr>
          <w:szCs w:val="22"/>
        </w:rPr>
        <w:t>%</w:t>
      </w:r>
      <w:r w:rsidR="005E3A45" w:rsidRPr="00180A95">
        <w:rPr>
          <w:szCs w:val="22"/>
        </w:rPr>
        <w:t xml:space="preserve"> eltrombopago grupės pacientų ir 5</w:t>
      </w:r>
      <w:r w:rsidR="00A96CFB" w:rsidRPr="00180A95">
        <w:rPr>
          <w:szCs w:val="22"/>
        </w:rPr>
        <w:t> </w:t>
      </w:r>
      <w:r w:rsidR="000C1CA5" w:rsidRPr="00180A95">
        <w:rPr>
          <w:szCs w:val="22"/>
        </w:rPr>
        <w:t>%</w:t>
      </w:r>
      <w:r w:rsidR="005E3A45" w:rsidRPr="00180A95">
        <w:rPr>
          <w:szCs w:val="22"/>
        </w:rPr>
        <w:t xml:space="preserve"> placebo grupės pacientų. </w:t>
      </w:r>
      <w:r w:rsidR="00A43FF6" w:rsidRPr="00180A95">
        <w:rPr>
          <w:szCs w:val="22"/>
        </w:rPr>
        <w:t>Buvo pranešta apie tinklainės kraujosr</w:t>
      </w:r>
      <w:r w:rsidR="005B6014" w:rsidRPr="00180A95">
        <w:rPr>
          <w:szCs w:val="22"/>
        </w:rPr>
        <w:t>u</w:t>
      </w:r>
      <w:r w:rsidR="00A43FF6" w:rsidRPr="00180A95">
        <w:rPr>
          <w:szCs w:val="22"/>
        </w:rPr>
        <w:t>vas</w:t>
      </w:r>
      <w:r w:rsidR="005E3A45" w:rsidRPr="00180A95">
        <w:rPr>
          <w:szCs w:val="22"/>
        </w:rPr>
        <w:t xml:space="preserve">, </w:t>
      </w:r>
      <w:r w:rsidR="00A43FF6" w:rsidRPr="00180A95">
        <w:rPr>
          <w:szCs w:val="22"/>
        </w:rPr>
        <w:t xml:space="preserve">daugiausiai </w:t>
      </w:r>
      <w:r w:rsidR="005E3A45" w:rsidRPr="00180A95">
        <w:rPr>
          <w:szCs w:val="22"/>
        </w:rPr>
        <w:t xml:space="preserve">1 </w:t>
      </w:r>
      <w:r w:rsidR="00A43FF6" w:rsidRPr="00180A95">
        <w:rPr>
          <w:szCs w:val="22"/>
        </w:rPr>
        <w:t>a</w:t>
      </w:r>
      <w:r w:rsidR="005E3A45" w:rsidRPr="00180A95">
        <w:rPr>
          <w:szCs w:val="22"/>
        </w:rPr>
        <w:t>r 2</w:t>
      </w:r>
      <w:r w:rsidR="00A43FF6" w:rsidRPr="00180A95">
        <w:rPr>
          <w:szCs w:val="22"/>
        </w:rPr>
        <w:t> laipsnio</w:t>
      </w:r>
      <w:r w:rsidR="005E3A45" w:rsidRPr="00180A95">
        <w:rPr>
          <w:szCs w:val="22"/>
        </w:rPr>
        <w:t xml:space="preserve">, HCV </w:t>
      </w:r>
      <w:r w:rsidR="00A43FF6" w:rsidRPr="00180A95">
        <w:rPr>
          <w:szCs w:val="22"/>
        </w:rPr>
        <w:t xml:space="preserve">užsikrėtusiems </w:t>
      </w:r>
      <w:r w:rsidR="005E3A45" w:rsidRPr="00180A95">
        <w:rPr>
          <w:szCs w:val="22"/>
        </w:rPr>
        <w:t>pa</w:t>
      </w:r>
      <w:r w:rsidR="00A43FF6" w:rsidRPr="00180A95">
        <w:rPr>
          <w:szCs w:val="22"/>
        </w:rPr>
        <w:t>c</w:t>
      </w:r>
      <w:r w:rsidR="005E3A45" w:rsidRPr="00180A95">
        <w:rPr>
          <w:szCs w:val="22"/>
        </w:rPr>
        <w:t>ient</w:t>
      </w:r>
      <w:r w:rsidR="00A43FF6" w:rsidRPr="00180A95">
        <w:rPr>
          <w:szCs w:val="22"/>
        </w:rPr>
        <w:t>am</w:t>
      </w:r>
      <w:r w:rsidR="005E3A45" w:rsidRPr="00180A95">
        <w:rPr>
          <w:szCs w:val="22"/>
        </w:rPr>
        <w:t>s</w:t>
      </w:r>
      <w:r w:rsidR="00A43FF6" w:rsidRPr="00180A95">
        <w:rPr>
          <w:szCs w:val="22"/>
        </w:rPr>
        <w:t>, gyd</w:t>
      </w:r>
      <w:r w:rsidR="005B6014" w:rsidRPr="00180A95">
        <w:rPr>
          <w:szCs w:val="22"/>
        </w:rPr>
        <w:t>yt</w:t>
      </w:r>
      <w:r w:rsidR="00A43FF6" w:rsidRPr="00180A95">
        <w:rPr>
          <w:szCs w:val="22"/>
        </w:rPr>
        <w:t>iems</w:t>
      </w:r>
      <w:r w:rsidR="005E3A45" w:rsidRPr="00180A95">
        <w:rPr>
          <w:szCs w:val="22"/>
        </w:rPr>
        <w:t xml:space="preserve"> interferon</w:t>
      </w:r>
      <w:r w:rsidR="00A43FF6" w:rsidRPr="00180A95">
        <w:rPr>
          <w:szCs w:val="22"/>
        </w:rPr>
        <w:t>u</w:t>
      </w:r>
      <w:r w:rsidR="005E3A45" w:rsidRPr="00180A95">
        <w:rPr>
          <w:szCs w:val="22"/>
        </w:rPr>
        <w:t>, ribavirin</w:t>
      </w:r>
      <w:r w:rsidR="00A43FF6" w:rsidRPr="00180A95">
        <w:rPr>
          <w:szCs w:val="22"/>
        </w:rPr>
        <w:t>u ir</w:t>
      </w:r>
      <w:r w:rsidR="005E3A45" w:rsidRPr="00180A95">
        <w:rPr>
          <w:szCs w:val="22"/>
        </w:rPr>
        <w:t xml:space="preserve"> eltrombopag</w:t>
      </w:r>
      <w:r w:rsidR="00A43FF6" w:rsidRPr="00180A95">
        <w:rPr>
          <w:szCs w:val="22"/>
        </w:rPr>
        <w:t>u</w:t>
      </w:r>
      <w:r w:rsidR="005E3A45" w:rsidRPr="00180A95">
        <w:rPr>
          <w:szCs w:val="22"/>
        </w:rPr>
        <w:t xml:space="preserve"> (2</w:t>
      </w:r>
      <w:r w:rsidR="00A96CFB" w:rsidRPr="00180A95">
        <w:rPr>
          <w:szCs w:val="22"/>
        </w:rPr>
        <w:t> </w:t>
      </w:r>
      <w:r w:rsidR="000C1CA5" w:rsidRPr="00180A95">
        <w:rPr>
          <w:szCs w:val="22"/>
        </w:rPr>
        <w:t>%</w:t>
      </w:r>
      <w:r w:rsidR="005E3A45" w:rsidRPr="00180A95">
        <w:rPr>
          <w:szCs w:val="22"/>
        </w:rPr>
        <w:t xml:space="preserve"> </w:t>
      </w:r>
      <w:r w:rsidR="00A43FF6" w:rsidRPr="00180A95">
        <w:rPr>
          <w:szCs w:val="22"/>
        </w:rPr>
        <w:t>eltrombopago grupės pacientų ir</w:t>
      </w:r>
      <w:r w:rsidR="005E3A45" w:rsidRPr="00180A95">
        <w:rPr>
          <w:szCs w:val="22"/>
        </w:rPr>
        <w:t xml:space="preserve"> 2</w:t>
      </w:r>
      <w:r w:rsidR="00A96CFB" w:rsidRPr="00180A95">
        <w:rPr>
          <w:szCs w:val="22"/>
        </w:rPr>
        <w:t> </w:t>
      </w:r>
      <w:r w:rsidR="000C1CA5" w:rsidRPr="00180A95">
        <w:rPr>
          <w:szCs w:val="22"/>
        </w:rPr>
        <w:t>%</w:t>
      </w:r>
      <w:r w:rsidR="005E3A45" w:rsidRPr="00180A95">
        <w:rPr>
          <w:szCs w:val="22"/>
        </w:rPr>
        <w:t xml:space="preserve"> placebo </w:t>
      </w:r>
      <w:r w:rsidR="00A43FF6" w:rsidRPr="00180A95">
        <w:rPr>
          <w:szCs w:val="22"/>
        </w:rPr>
        <w:t>grupės pacientų</w:t>
      </w:r>
      <w:r w:rsidR="005B6014" w:rsidRPr="00180A95">
        <w:rPr>
          <w:szCs w:val="22"/>
        </w:rPr>
        <w:t>)</w:t>
      </w:r>
      <w:r w:rsidR="005E3A45" w:rsidRPr="00180A95">
        <w:rPr>
          <w:szCs w:val="22"/>
        </w:rPr>
        <w:t xml:space="preserve">. </w:t>
      </w:r>
      <w:r w:rsidR="00A43FF6" w:rsidRPr="00180A95">
        <w:rPr>
          <w:szCs w:val="22"/>
        </w:rPr>
        <w:t xml:space="preserve">Kraujosruvos pasireiškė tinklainės paviršiuje </w:t>
      </w:r>
      <w:r w:rsidR="005E3A45" w:rsidRPr="00180A95">
        <w:rPr>
          <w:szCs w:val="22"/>
        </w:rPr>
        <w:t>(preretin</w:t>
      </w:r>
      <w:r w:rsidR="00A43FF6" w:rsidRPr="00180A95">
        <w:rPr>
          <w:szCs w:val="22"/>
        </w:rPr>
        <w:t>inės</w:t>
      </w:r>
      <w:r w:rsidR="005E3A45" w:rsidRPr="00180A95">
        <w:rPr>
          <w:szCs w:val="22"/>
        </w:rPr>
        <w:t xml:space="preserve">), </w:t>
      </w:r>
      <w:r w:rsidR="00A43FF6" w:rsidRPr="00180A95">
        <w:rPr>
          <w:szCs w:val="22"/>
        </w:rPr>
        <w:t>po tinklaine</w:t>
      </w:r>
      <w:r w:rsidR="005E3A45" w:rsidRPr="00180A95">
        <w:rPr>
          <w:szCs w:val="22"/>
        </w:rPr>
        <w:t xml:space="preserve"> (subretin</w:t>
      </w:r>
      <w:r w:rsidR="00A43FF6" w:rsidRPr="00180A95">
        <w:rPr>
          <w:szCs w:val="22"/>
        </w:rPr>
        <w:t>inės</w:t>
      </w:r>
      <w:r w:rsidR="005E3A45" w:rsidRPr="00180A95">
        <w:rPr>
          <w:szCs w:val="22"/>
        </w:rPr>
        <w:t>)</w:t>
      </w:r>
      <w:r w:rsidR="00A43FF6" w:rsidRPr="00180A95">
        <w:rPr>
          <w:szCs w:val="22"/>
        </w:rPr>
        <w:t xml:space="preserve"> arba tinkalinės audinyje</w:t>
      </w:r>
      <w:r w:rsidR="005E3A45" w:rsidRPr="00180A95">
        <w:rPr>
          <w:szCs w:val="22"/>
        </w:rPr>
        <w:t>.</w:t>
      </w:r>
      <w:r w:rsidR="005E3A45" w:rsidRPr="00180A95">
        <w:t xml:space="preserve"> </w:t>
      </w:r>
      <w:r w:rsidR="00920ADF" w:rsidRPr="00180A95">
        <w:rPr>
          <w:szCs w:val="22"/>
        </w:rPr>
        <w:t>R</w:t>
      </w:r>
      <w:r w:rsidRPr="00180A95">
        <w:rPr>
          <w:szCs w:val="22"/>
        </w:rPr>
        <w:t xml:space="preserve">ekomenduojama </w:t>
      </w:r>
      <w:r w:rsidR="003645EC" w:rsidRPr="00180A95">
        <w:rPr>
          <w:szCs w:val="22"/>
        </w:rPr>
        <w:t xml:space="preserve">įprastai </w:t>
      </w:r>
      <w:r w:rsidR="00372485" w:rsidRPr="00180A95">
        <w:rPr>
          <w:szCs w:val="22"/>
        </w:rPr>
        <w:t>stebė</w:t>
      </w:r>
      <w:r w:rsidRPr="00180A95">
        <w:rPr>
          <w:szCs w:val="22"/>
        </w:rPr>
        <w:t>ti pacient</w:t>
      </w:r>
      <w:r w:rsidR="00A43FF6" w:rsidRPr="00180A95">
        <w:rPr>
          <w:szCs w:val="22"/>
        </w:rPr>
        <w:t>ų akių būklę</w:t>
      </w:r>
      <w:r w:rsidR="00920ADF" w:rsidRPr="00180A95">
        <w:rPr>
          <w:szCs w:val="22"/>
        </w:rPr>
        <w:t>.</w:t>
      </w:r>
    </w:p>
    <w:p w14:paraId="2F8E8727" w14:textId="77777777" w:rsidR="00920ADF" w:rsidRPr="00180A95" w:rsidRDefault="00920ADF" w:rsidP="005A32F6">
      <w:pPr>
        <w:spacing w:line="240" w:lineRule="auto"/>
        <w:rPr>
          <w:szCs w:val="22"/>
        </w:rPr>
      </w:pPr>
    </w:p>
    <w:p w14:paraId="2F8E8728" w14:textId="77777777" w:rsidR="00A43FF6" w:rsidRPr="00180A95" w:rsidRDefault="00A43FF6" w:rsidP="005A32F6">
      <w:pPr>
        <w:keepNext/>
        <w:spacing w:line="240" w:lineRule="auto"/>
        <w:rPr>
          <w:color w:val="000000"/>
          <w:szCs w:val="22"/>
          <w:u w:val="single"/>
        </w:rPr>
      </w:pPr>
      <w:r w:rsidRPr="00180A95">
        <w:rPr>
          <w:color w:val="000000"/>
          <w:szCs w:val="22"/>
          <w:u w:val="single"/>
        </w:rPr>
        <w:lastRenderedPageBreak/>
        <w:t>QT ar QTC pailgėjimas</w:t>
      </w:r>
    </w:p>
    <w:p w14:paraId="2F8E8729" w14:textId="77777777" w:rsidR="00A43FF6" w:rsidRPr="00180A95" w:rsidRDefault="00A43FF6" w:rsidP="005A32F6">
      <w:pPr>
        <w:keepNext/>
        <w:spacing w:line="240" w:lineRule="auto"/>
        <w:rPr>
          <w:color w:val="000000"/>
          <w:szCs w:val="22"/>
        </w:rPr>
      </w:pPr>
    </w:p>
    <w:p w14:paraId="2F8E872A" w14:textId="77777777" w:rsidR="00A43FF6" w:rsidRPr="00180A95" w:rsidRDefault="00A43FF6" w:rsidP="005A32F6">
      <w:pPr>
        <w:spacing w:line="240" w:lineRule="auto"/>
        <w:rPr>
          <w:szCs w:val="22"/>
        </w:rPr>
      </w:pPr>
      <w:r w:rsidRPr="00180A95">
        <w:rPr>
          <w:color w:val="000000"/>
          <w:szCs w:val="22"/>
        </w:rPr>
        <w:t>QTc tyrimas su sveikais savanoriais, kurie vartojo 150 mg eltrombopago dozę per parą, klinik</w:t>
      </w:r>
      <w:r w:rsidR="00396CED" w:rsidRPr="00180A95">
        <w:rPr>
          <w:color w:val="000000"/>
          <w:szCs w:val="22"/>
        </w:rPr>
        <w:t>iniu požiūriu</w:t>
      </w:r>
      <w:r w:rsidRPr="00180A95">
        <w:rPr>
          <w:color w:val="000000"/>
          <w:szCs w:val="22"/>
        </w:rPr>
        <w:t xml:space="preserve"> reikšmi</w:t>
      </w:r>
      <w:r w:rsidR="005B6014" w:rsidRPr="00180A95">
        <w:rPr>
          <w:color w:val="000000"/>
          <w:szCs w:val="22"/>
        </w:rPr>
        <w:t>ngo poveikio širdies repoliariz</w:t>
      </w:r>
      <w:r w:rsidRPr="00180A95">
        <w:rPr>
          <w:color w:val="000000"/>
          <w:szCs w:val="22"/>
        </w:rPr>
        <w:t>acijai nepa</w:t>
      </w:r>
      <w:r w:rsidR="005B6014" w:rsidRPr="00180A95">
        <w:rPr>
          <w:color w:val="000000"/>
          <w:szCs w:val="22"/>
        </w:rPr>
        <w:t>stebėta</w:t>
      </w:r>
      <w:r w:rsidRPr="00180A95">
        <w:rPr>
          <w:szCs w:val="22"/>
        </w:rPr>
        <w:t xml:space="preserve">. Klinikinių tyrimų metu buvo pranešta apie QTc intervalo pailgėjimą ITP sergantiems pacientams ir HCV užsikrėtusiems pacientams, kuriems pasireiškia trombocitopenija. Klinikinė šio QTc intervalo pailgėjimo </w:t>
      </w:r>
      <w:r w:rsidR="005B6014" w:rsidRPr="00180A95">
        <w:rPr>
          <w:szCs w:val="22"/>
        </w:rPr>
        <w:t>atvej</w:t>
      </w:r>
      <w:r w:rsidRPr="00180A95">
        <w:rPr>
          <w:szCs w:val="22"/>
        </w:rPr>
        <w:t>ų reikšmė nežinoma.</w:t>
      </w:r>
    </w:p>
    <w:p w14:paraId="2F8E872B" w14:textId="77777777" w:rsidR="00A43FF6" w:rsidRPr="00180A95" w:rsidRDefault="00A43FF6" w:rsidP="005A32F6">
      <w:pPr>
        <w:spacing w:line="240" w:lineRule="auto"/>
        <w:rPr>
          <w:szCs w:val="22"/>
        </w:rPr>
      </w:pPr>
    </w:p>
    <w:p w14:paraId="2F8E872C" w14:textId="77777777" w:rsidR="00920ADF" w:rsidRPr="00180A95" w:rsidRDefault="00DC2904" w:rsidP="005A32F6">
      <w:pPr>
        <w:keepNext/>
        <w:spacing w:line="240" w:lineRule="auto"/>
        <w:rPr>
          <w:szCs w:val="22"/>
          <w:u w:val="single"/>
        </w:rPr>
      </w:pPr>
      <w:r w:rsidRPr="00180A95">
        <w:rPr>
          <w:szCs w:val="22"/>
          <w:u w:val="single"/>
        </w:rPr>
        <w:t>A</w:t>
      </w:r>
      <w:r w:rsidR="008B726F" w:rsidRPr="00180A95">
        <w:rPr>
          <w:szCs w:val="22"/>
          <w:u w:val="single"/>
        </w:rPr>
        <w:t>tsak</w:t>
      </w:r>
      <w:r w:rsidRPr="00180A95">
        <w:rPr>
          <w:szCs w:val="22"/>
          <w:u w:val="single"/>
        </w:rPr>
        <w:t>o į</w:t>
      </w:r>
      <w:r w:rsidR="00920ADF" w:rsidRPr="00180A95">
        <w:rPr>
          <w:szCs w:val="22"/>
          <w:u w:val="single"/>
        </w:rPr>
        <w:t xml:space="preserve"> eltrombopag</w:t>
      </w:r>
      <w:r w:rsidRPr="00180A95">
        <w:rPr>
          <w:szCs w:val="22"/>
          <w:u w:val="single"/>
        </w:rPr>
        <w:t>ą išnykimas</w:t>
      </w:r>
    </w:p>
    <w:p w14:paraId="2F8E872D" w14:textId="77777777" w:rsidR="00920ADF" w:rsidRPr="00180A95" w:rsidRDefault="00920ADF" w:rsidP="005A32F6">
      <w:pPr>
        <w:keepNext/>
        <w:spacing w:line="240" w:lineRule="auto"/>
        <w:rPr>
          <w:i/>
          <w:szCs w:val="22"/>
          <w:u w:val="single"/>
        </w:rPr>
      </w:pPr>
    </w:p>
    <w:p w14:paraId="2F8E872E" w14:textId="77777777" w:rsidR="00920ADF" w:rsidRPr="00180A95" w:rsidRDefault="00DC2904" w:rsidP="005A32F6">
      <w:pPr>
        <w:spacing w:line="240" w:lineRule="auto"/>
        <w:rPr>
          <w:szCs w:val="22"/>
        </w:rPr>
      </w:pPr>
      <w:r w:rsidRPr="00180A95">
        <w:rPr>
          <w:szCs w:val="22"/>
        </w:rPr>
        <w:t>A</w:t>
      </w:r>
      <w:r w:rsidR="008B726F" w:rsidRPr="00180A95">
        <w:rPr>
          <w:szCs w:val="22"/>
        </w:rPr>
        <w:t>tsak</w:t>
      </w:r>
      <w:r w:rsidRPr="00180A95">
        <w:rPr>
          <w:szCs w:val="22"/>
        </w:rPr>
        <w:t>o išnykim</w:t>
      </w:r>
      <w:r w:rsidR="008B726F" w:rsidRPr="00180A95">
        <w:rPr>
          <w:szCs w:val="22"/>
        </w:rPr>
        <w:t>as</w:t>
      </w:r>
      <w:r w:rsidR="00920ADF" w:rsidRPr="00180A95">
        <w:rPr>
          <w:szCs w:val="22"/>
        </w:rPr>
        <w:t xml:space="preserve"> </w:t>
      </w:r>
      <w:r w:rsidRPr="00180A95">
        <w:rPr>
          <w:szCs w:val="22"/>
        </w:rPr>
        <w:t>a</w:t>
      </w:r>
      <w:r w:rsidR="00920ADF" w:rsidRPr="00180A95">
        <w:rPr>
          <w:szCs w:val="22"/>
        </w:rPr>
        <w:t xml:space="preserve">r </w:t>
      </w:r>
      <w:r w:rsidRPr="00180A95">
        <w:rPr>
          <w:szCs w:val="22"/>
        </w:rPr>
        <w:t>trombocitų atsako palaikymo nepakankamumas vartojant rekomenduojamas eltrombopago dozes</w:t>
      </w:r>
      <w:r w:rsidR="001B32F2" w:rsidRPr="00180A95">
        <w:rPr>
          <w:szCs w:val="22"/>
        </w:rPr>
        <w:t>,</w:t>
      </w:r>
      <w:r w:rsidRPr="00180A95">
        <w:rPr>
          <w:szCs w:val="22"/>
        </w:rPr>
        <w:t xml:space="preserve"> skatina tyrėjus ieškoti šio reiškinio priežastinių veiksnių</w:t>
      </w:r>
      <w:r w:rsidR="00920ADF" w:rsidRPr="00180A95">
        <w:rPr>
          <w:szCs w:val="22"/>
        </w:rPr>
        <w:t xml:space="preserve">, </w:t>
      </w:r>
      <w:r w:rsidR="000D7028" w:rsidRPr="00180A95">
        <w:rPr>
          <w:szCs w:val="22"/>
        </w:rPr>
        <w:t>įskaitant</w:t>
      </w:r>
      <w:r w:rsidR="00920ADF" w:rsidRPr="00180A95">
        <w:rPr>
          <w:szCs w:val="22"/>
        </w:rPr>
        <w:t xml:space="preserve"> </w:t>
      </w:r>
      <w:r w:rsidRPr="00180A95">
        <w:rPr>
          <w:szCs w:val="22"/>
        </w:rPr>
        <w:t>retikulino padaugėjimą kaulų čiulpuose</w:t>
      </w:r>
      <w:r w:rsidR="00920ADF" w:rsidRPr="00180A95">
        <w:rPr>
          <w:szCs w:val="22"/>
        </w:rPr>
        <w:t>.</w:t>
      </w:r>
    </w:p>
    <w:p w14:paraId="2F8E872F" w14:textId="77777777" w:rsidR="00573B2B" w:rsidRPr="00180A95" w:rsidRDefault="00573B2B" w:rsidP="005A32F6">
      <w:pPr>
        <w:spacing w:line="240" w:lineRule="auto"/>
        <w:rPr>
          <w:szCs w:val="22"/>
          <w:u w:val="single"/>
        </w:rPr>
      </w:pPr>
    </w:p>
    <w:p w14:paraId="2F8E8730" w14:textId="77777777" w:rsidR="00573B2B" w:rsidRPr="00180A95" w:rsidRDefault="00573B2B" w:rsidP="005A32F6">
      <w:pPr>
        <w:keepNext/>
        <w:spacing w:line="240" w:lineRule="auto"/>
        <w:rPr>
          <w:szCs w:val="22"/>
          <w:u w:val="single"/>
        </w:rPr>
      </w:pPr>
      <w:r w:rsidRPr="00180A95">
        <w:rPr>
          <w:szCs w:val="22"/>
          <w:u w:val="single"/>
        </w:rPr>
        <w:t>Vaikų populiacija</w:t>
      </w:r>
    </w:p>
    <w:p w14:paraId="2F8E8731" w14:textId="77777777" w:rsidR="00573B2B" w:rsidRPr="00180A95" w:rsidRDefault="00573B2B" w:rsidP="005A32F6">
      <w:pPr>
        <w:keepNext/>
        <w:spacing w:line="240" w:lineRule="auto"/>
        <w:rPr>
          <w:szCs w:val="22"/>
          <w:u w:val="single"/>
        </w:rPr>
      </w:pPr>
    </w:p>
    <w:p w14:paraId="2F8E8732" w14:textId="77777777" w:rsidR="00573B2B" w:rsidRPr="00180A95" w:rsidRDefault="00573B2B" w:rsidP="005A32F6">
      <w:pPr>
        <w:spacing w:line="240" w:lineRule="auto"/>
        <w:rPr>
          <w:szCs w:val="22"/>
        </w:rPr>
      </w:pPr>
      <w:r w:rsidRPr="00180A95">
        <w:rPr>
          <w:szCs w:val="22"/>
        </w:rPr>
        <w:t xml:space="preserve">Minėti įspėjimai ir atsargumo priemonės ITP </w:t>
      </w:r>
      <w:r w:rsidR="000C7372" w:rsidRPr="00180A95">
        <w:rPr>
          <w:szCs w:val="22"/>
        </w:rPr>
        <w:t xml:space="preserve">indikacijai </w:t>
      </w:r>
      <w:r w:rsidRPr="00180A95">
        <w:rPr>
          <w:szCs w:val="22"/>
        </w:rPr>
        <w:t>taip pat taikomi ir vaikų populiacijoje.</w:t>
      </w:r>
    </w:p>
    <w:p w14:paraId="2F8E8733" w14:textId="77777777" w:rsidR="00373588" w:rsidRPr="00180A95" w:rsidRDefault="00373588" w:rsidP="005A32F6">
      <w:pPr>
        <w:spacing w:line="240" w:lineRule="auto"/>
        <w:rPr>
          <w:szCs w:val="22"/>
        </w:rPr>
      </w:pPr>
    </w:p>
    <w:p w14:paraId="2F8E8734" w14:textId="77777777" w:rsidR="00373588" w:rsidRPr="00180A95" w:rsidRDefault="00BC6194" w:rsidP="005A32F6">
      <w:pPr>
        <w:keepNext/>
        <w:spacing w:line="240" w:lineRule="auto"/>
        <w:rPr>
          <w:szCs w:val="22"/>
          <w:u w:val="single"/>
        </w:rPr>
      </w:pPr>
      <w:r w:rsidRPr="00180A95">
        <w:rPr>
          <w:szCs w:val="22"/>
          <w:u w:val="single"/>
        </w:rPr>
        <w:t>Laboratorinių tyrimų trukdžiai</w:t>
      </w:r>
    </w:p>
    <w:p w14:paraId="2F8E8735" w14:textId="77777777" w:rsidR="00373588" w:rsidRPr="00180A95" w:rsidRDefault="00373588" w:rsidP="005A32F6">
      <w:pPr>
        <w:keepNext/>
        <w:spacing w:line="240" w:lineRule="auto"/>
        <w:rPr>
          <w:szCs w:val="22"/>
        </w:rPr>
      </w:pPr>
    </w:p>
    <w:p w14:paraId="2F8E8736" w14:textId="77777777" w:rsidR="00373588" w:rsidRPr="00180A95" w:rsidRDefault="00BC6194" w:rsidP="005A32F6">
      <w:pPr>
        <w:spacing w:line="240" w:lineRule="auto"/>
        <w:rPr>
          <w:szCs w:val="22"/>
        </w:rPr>
      </w:pPr>
      <w:r w:rsidRPr="00180A95">
        <w:rPr>
          <w:szCs w:val="22"/>
        </w:rPr>
        <w:t xml:space="preserve">Eltrombopagas yra intensyvios spalvos, todėl gali </w:t>
      </w:r>
      <w:r w:rsidR="00232281" w:rsidRPr="00180A95">
        <w:rPr>
          <w:szCs w:val="22"/>
        </w:rPr>
        <w:t>iškreipti</w:t>
      </w:r>
      <w:r w:rsidR="009C6AF7" w:rsidRPr="00180A95">
        <w:rPr>
          <w:szCs w:val="22"/>
        </w:rPr>
        <w:t xml:space="preserve"> </w:t>
      </w:r>
      <w:r w:rsidRPr="00180A95">
        <w:rPr>
          <w:szCs w:val="22"/>
        </w:rPr>
        <w:t>kai kuri</w:t>
      </w:r>
      <w:r w:rsidR="00232281" w:rsidRPr="00180A95">
        <w:rPr>
          <w:szCs w:val="22"/>
        </w:rPr>
        <w:t>ų</w:t>
      </w:r>
      <w:r w:rsidRPr="00180A95">
        <w:rPr>
          <w:szCs w:val="22"/>
        </w:rPr>
        <w:t xml:space="preserve"> laboratorini</w:t>
      </w:r>
      <w:r w:rsidR="00232281" w:rsidRPr="00180A95">
        <w:rPr>
          <w:szCs w:val="22"/>
        </w:rPr>
        <w:t>ų</w:t>
      </w:r>
      <w:r w:rsidRPr="00180A95">
        <w:rPr>
          <w:szCs w:val="22"/>
        </w:rPr>
        <w:t xml:space="preserve"> tyrim</w:t>
      </w:r>
      <w:r w:rsidR="00232281" w:rsidRPr="00180A95">
        <w:rPr>
          <w:szCs w:val="22"/>
        </w:rPr>
        <w:t>ų rezultatus</w:t>
      </w:r>
      <w:r w:rsidR="009C6AF7" w:rsidRPr="00180A95">
        <w:rPr>
          <w:szCs w:val="22"/>
        </w:rPr>
        <w:t>.</w:t>
      </w:r>
      <w:r w:rsidR="009C6AF7" w:rsidRPr="00180A95">
        <w:rPr>
          <w:rFonts w:ascii="Arial" w:hAnsi="Arial" w:cs="Arial"/>
          <w:color w:val="222222"/>
        </w:rPr>
        <w:t xml:space="preserve"> </w:t>
      </w:r>
      <w:r w:rsidR="009C6AF7" w:rsidRPr="00180A95">
        <w:rPr>
          <w:color w:val="222222"/>
        </w:rPr>
        <w:t xml:space="preserve">Gauta pranešimų apie </w:t>
      </w:r>
      <w:r w:rsidR="009C6AF7" w:rsidRPr="00180A95">
        <w:rPr>
          <w:szCs w:val="22"/>
        </w:rPr>
        <w:t xml:space="preserve">kraujo spalvos pakitimus ir bendro bilirubino bei kreatinino tyrimo </w:t>
      </w:r>
      <w:r w:rsidR="00232281" w:rsidRPr="00180A95">
        <w:rPr>
          <w:szCs w:val="22"/>
        </w:rPr>
        <w:t xml:space="preserve">rezultatų </w:t>
      </w:r>
      <w:r w:rsidR="009C6AF7" w:rsidRPr="00180A95">
        <w:rPr>
          <w:szCs w:val="22"/>
        </w:rPr>
        <w:t>netikslumus pacientams, vartojantiems Revolade.</w:t>
      </w:r>
      <w:r w:rsidR="009C6AF7" w:rsidRPr="00180A95">
        <w:rPr>
          <w:rFonts w:ascii="Arial" w:hAnsi="Arial" w:cs="Arial"/>
          <w:color w:val="222222"/>
        </w:rPr>
        <w:t xml:space="preserve"> </w:t>
      </w:r>
      <w:r w:rsidR="009C6AF7" w:rsidRPr="00180A95">
        <w:rPr>
          <w:szCs w:val="22"/>
        </w:rPr>
        <w:t xml:space="preserve">Jei laboratoriniai rezultatai ir klinikiniai stebėjimai yra </w:t>
      </w:r>
      <w:r w:rsidR="00232281" w:rsidRPr="00180A95">
        <w:rPr>
          <w:szCs w:val="22"/>
        </w:rPr>
        <w:t>netikslūs</w:t>
      </w:r>
      <w:r w:rsidR="009C6AF7" w:rsidRPr="00180A95">
        <w:rPr>
          <w:szCs w:val="22"/>
        </w:rPr>
        <w:t>, pakartotinis testavimas naudojant kitą metodą gali padėti nustatyti rezultato pagrįstumą.</w:t>
      </w:r>
    </w:p>
    <w:p w14:paraId="2F8E8737" w14:textId="36863562" w:rsidR="00920ADF" w:rsidRPr="00180A95" w:rsidRDefault="00920ADF" w:rsidP="005A32F6">
      <w:pPr>
        <w:spacing w:line="240" w:lineRule="auto"/>
        <w:rPr>
          <w:szCs w:val="22"/>
        </w:rPr>
      </w:pPr>
    </w:p>
    <w:p w14:paraId="55BACF29" w14:textId="349FE49C" w:rsidR="0001263C" w:rsidRPr="00180A95" w:rsidRDefault="00BC3FE3" w:rsidP="005A32F6">
      <w:pPr>
        <w:keepNext/>
        <w:spacing w:line="240" w:lineRule="auto"/>
        <w:rPr>
          <w:szCs w:val="22"/>
          <w:u w:val="single"/>
        </w:rPr>
      </w:pPr>
      <w:r w:rsidRPr="00180A95">
        <w:rPr>
          <w:szCs w:val="22"/>
          <w:u w:val="single"/>
        </w:rPr>
        <w:t>Natrio kiekis</w:t>
      </w:r>
    </w:p>
    <w:p w14:paraId="75120CB1" w14:textId="2EC005C7" w:rsidR="00BC3FE3" w:rsidRPr="00180A95" w:rsidRDefault="00BC3FE3" w:rsidP="005A32F6">
      <w:pPr>
        <w:keepNext/>
        <w:spacing w:line="240" w:lineRule="auto"/>
        <w:rPr>
          <w:szCs w:val="22"/>
        </w:rPr>
      </w:pPr>
    </w:p>
    <w:p w14:paraId="17AA5F3D" w14:textId="2BC69141" w:rsidR="00BC3FE3" w:rsidRPr="00180A95" w:rsidRDefault="00BC3FE3" w:rsidP="005A32F6">
      <w:pPr>
        <w:spacing w:line="240" w:lineRule="auto"/>
        <w:rPr>
          <w:szCs w:val="22"/>
        </w:rPr>
      </w:pPr>
      <w:r w:rsidRPr="00180A95">
        <w:rPr>
          <w:szCs w:val="22"/>
        </w:rPr>
        <w:t>Šio vaistinio preparato plėvele dengtoje tabletėje yra mažiau kaip 1 mmol (23</w:t>
      </w:r>
      <w:r w:rsidR="00D65BBE" w:rsidRPr="00180A95">
        <w:rPr>
          <w:szCs w:val="22"/>
        </w:rPr>
        <w:t> </w:t>
      </w:r>
      <w:r w:rsidRPr="00180A95">
        <w:rPr>
          <w:szCs w:val="22"/>
        </w:rPr>
        <w:t>mg) natrio, t.</w:t>
      </w:r>
      <w:r w:rsidR="00A4564B" w:rsidRPr="00180A95">
        <w:rPr>
          <w:szCs w:val="22"/>
        </w:rPr>
        <w:t> </w:t>
      </w:r>
      <w:r w:rsidRPr="00180A95">
        <w:rPr>
          <w:szCs w:val="22"/>
        </w:rPr>
        <w:t>y. jis beveik neturi reikšmės.</w:t>
      </w:r>
    </w:p>
    <w:p w14:paraId="48D0ECCA" w14:textId="77777777" w:rsidR="0001263C" w:rsidRPr="00180A95" w:rsidRDefault="0001263C" w:rsidP="005A32F6">
      <w:pPr>
        <w:spacing w:line="240" w:lineRule="auto"/>
        <w:rPr>
          <w:szCs w:val="22"/>
        </w:rPr>
      </w:pPr>
    </w:p>
    <w:p w14:paraId="2F8E8738" w14:textId="77777777" w:rsidR="00D24949" w:rsidRPr="00180A95" w:rsidRDefault="00D24949" w:rsidP="005A32F6">
      <w:pPr>
        <w:keepNext/>
        <w:tabs>
          <w:tab w:val="clear" w:pos="567"/>
        </w:tabs>
        <w:spacing w:line="240" w:lineRule="auto"/>
        <w:ind w:left="567" w:hanging="567"/>
        <w:rPr>
          <w:szCs w:val="22"/>
        </w:rPr>
      </w:pPr>
      <w:r w:rsidRPr="00180A95">
        <w:rPr>
          <w:b/>
          <w:szCs w:val="22"/>
        </w:rPr>
        <w:t>4.5</w:t>
      </w:r>
      <w:r w:rsidRPr="00180A95">
        <w:rPr>
          <w:b/>
          <w:szCs w:val="22"/>
        </w:rPr>
        <w:tab/>
        <w:t>Sąveika su kitais vaistiniais preparatais ir kitokia sąveika</w:t>
      </w:r>
    </w:p>
    <w:p w14:paraId="2F8E8739" w14:textId="77777777" w:rsidR="00D24949" w:rsidRPr="00180A95" w:rsidRDefault="00D24949" w:rsidP="005A32F6">
      <w:pPr>
        <w:keepNext/>
        <w:tabs>
          <w:tab w:val="clear" w:pos="567"/>
        </w:tabs>
        <w:spacing w:line="240" w:lineRule="auto"/>
        <w:ind w:left="567" w:hanging="567"/>
        <w:rPr>
          <w:szCs w:val="22"/>
        </w:rPr>
      </w:pPr>
    </w:p>
    <w:p w14:paraId="2F8E873A" w14:textId="77777777" w:rsidR="00E47661" w:rsidRPr="00180A95" w:rsidRDefault="00E47661" w:rsidP="005A32F6">
      <w:pPr>
        <w:keepNext/>
        <w:spacing w:line="240" w:lineRule="auto"/>
        <w:rPr>
          <w:szCs w:val="22"/>
          <w:u w:val="single"/>
        </w:rPr>
      </w:pPr>
      <w:r w:rsidRPr="00180A95">
        <w:rPr>
          <w:szCs w:val="22"/>
          <w:u w:val="single"/>
        </w:rPr>
        <w:t>Eltrombopago poveikis kitiems vaistiniams preparatams</w:t>
      </w:r>
    </w:p>
    <w:p w14:paraId="2F8E873B" w14:textId="77777777" w:rsidR="00E47661" w:rsidRPr="00180A95" w:rsidRDefault="00E47661" w:rsidP="005A32F6">
      <w:pPr>
        <w:keepNext/>
        <w:spacing w:line="240" w:lineRule="auto"/>
        <w:rPr>
          <w:szCs w:val="22"/>
        </w:rPr>
      </w:pPr>
    </w:p>
    <w:p w14:paraId="2F8E873C" w14:textId="77777777" w:rsidR="00920ADF" w:rsidRPr="00180A95" w:rsidRDefault="00920ADF" w:rsidP="005A32F6">
      <w:pPr>
        <w:keepNext/>
        <w:spacing w:line="240" w:lineRule="auto"/>
        <w:rPr>
          <w:i/>
          <w:szCs w:val="22"/>
          <w:u w:val="single"/>
        </w:rPr>
      </w:pPr>
      <w:r w:rsidRPr="00180A95">
        <w:rPr>
          <w:i/>
          <w:szCs w:val="22"/>
          <w:u w:val="single"/>
        </w:rPr>
        <w:t>HMG CoA redu</w:t>
      </w:r>
      <w:r w:rsidR="00DC2904" w:rsidRPr="00180A95">
        <w:rPr>
          <w:i/>
          <w:szCs w:val="22"/>
          <w:u w:val="single"/>
        </w:rPr>
        <w:t>k</w:t>
      </w:r>
      <w:r w:rsidRPr="00180A95">
        <w:rPr>
          <w:i/>
          <w:szCs w:val="22"/>
          <w:u w:val="single"/>
        </w:rPr>
        <w:t>ta</w:t>
      </w:r>
      <w:r w:rsidR="00DC2904" w:rsidRPr="00180A95">
        <w:rPr>
          <w:i/>
          <w:szCs w:val="22"/>
          <w:u w:val="single"/>
        </w:rPr>
        <w:t>zės</w:t>
      </w:r>
      <w:r w:rsidRPr="00180A95">
        <w:rPr>
          <w:i/>
          <w:szCs w:val="22"/>
          <w:u w:val="single"/>
        </w:rPr>
        <w:t xml:space="preserve"> inhibitor</w:t>
      </w:r>
      <w:r w:rsidR="00DC2904" w:rsidRPr="00180A95">
        <w:rPr>
          <w:i/>
          <w:szCs w:val="22"/>
          <w:u w:val="single"/>
        </w:rPr>
        <w:t>iai</w:t>
      </w:r>
    </w:p>
    <w:p w14:paraId="2F8E873D" w14:textId="77777777" w:rsidR="00920ADF" w:rsidRPr="00180A95" w:rsidRDefault="00920ADF" w:rsidP="005A32F6">
      <w:pPr>
        <w:keepNext/>
        <w:spacing w:line="240" w:lineRule="auto"/>
        <w:rPr>
          <w:szCs w:val="22"/>
        </w:rPr>
      </w:pPr>
    </w:p>
    <w:p w14:paraId="2F8E873E" w14:textId="7BBF3ED4" w:rsidR="00920ADF" w:rsidRPr="00180A95" w:rsidRDefault="005467BA" w:rsidP="005A32F6">
      <w:pPr>
        <w:spacing w:line="240" w:lineRule="auto"/>
        <w:rPr>
          <w:szCs w:val="22"/>
        </w:rPr>
      </w:pPr>
      <w:r w:rsidRPr="00180A95">
        <w:rPr>
          <w:rFonts w:eastAsia="MS Mincho"/>
          <w:szCs w:val="22"/>
          <w:lang w:eastAsia="ja-JP"/>
        </w:rPr>
        <w:t xml:space="preserve">Trisdešimt devynių </w:t>
      </w:r>
      <w:r w:rsidRPr="00180A95">
        <w:rPr>
          <w:szCs w:val="22"/>
        </w:rPr>
        <w:t xml:space="preserve">suaugusių </w:t>
      </w:r>
      <w:r w:rsidR="000179B1" w:rsidRPr="00180A95">
        <w:rPr>
          <w:szCs w:val="22"/>
        </w:rPr>
        <w:t xml:space="preserve">sveikų </w:t>
      </w:r>
      <w:r w:rsidRPr="00180A95">
        <w:rPr>
          <w:szCs w:val="22"/>
        </w:rPr>
        <w:t>tiriamųjų, kurie 5 </w:t>
      </w:r>
      <w:r w:rsidR="00A9106E" w:rsidRPr="00180A95">
        <w:rPr>
          <w:rFonts w:eastAsia="MS Mincho"/>
          <w:szCs w:val="22"/>
          <w:lang w:eastAsia="ja-JP"/>
        </w:rPr>
        <w:t>paras vartoj</w:t>
      </w:r>
      <w:r w:rsidRPr="00180A95">
        <w:rPr>
          <w:rFonts w:eastAsia="MS Mincho"/>
          <w:szCs w:val="22"/>
          <w:lang w:eastAsia="ja-JP"/>
        </w:rPr>
        <w:t>o</w:t>
      </w:r>
      <w:r w:rsidR="00A9106E" w:rsidRPr="00180A95">
        <w:rPr>
          <w:rFonts w:eastAsia="MS Mincho"/>
          <w:szCs w:val="22"/>
          <w:lang w:eastAsia="ja-JP"/>
        </w:rPr>
        <w:t xml:space="preserve"> </w:t>
      </w:r>
      <w:r w:rsidR="005A421E" w:rsidRPr="00180A95">
        <w:rPr>
          <w:rFonts w:eastAsia="MS Mincho"/>
          <w:szCs w:val="22"/>
          <w:lang w:eastAsia="ja-JP"/>
        </w:rPr>
        <w:t xml:space="preserve">po </w:t>
      </w:r>
      <w:r w:rsidR="00920ADF" w:rsidRPr="00180A95">
        <w:rPr>
          <w:szCs w:val="22"/>
        </w:rPr>
        <w:t xml:space="preserve">75 mg </w:t>
      </w:r>
      <w:r w:rsidR="00A9106E" w:rsidRPr="00180A95">
        <w:rPr>
          <w:szCs w:val="22"/>
        </w:rPr>
        <w:t xml:space="preserve">eltrombopago </w:t>
      </w:r>
      <w:r w:rsidR="00F85802" w:rsidRPr="00180A95">
        <w:rPr>
          <w:szCs w:val="22"/>
        </w:rPr>
        <w:t xml:space="preserve">dozę </w:t>
      </w:r>
      <w:r w:rsidR="00372485" w:rsidRPr="00180A95">
        <w:rPr>
          <w:szCs w:val="22"/>
        </w:rPr>
        <w:t>vieną kartą per parą</w:t>
      </w:r>
      <w:r w:rsidR="00920ADF" w:rsidRPr="00180A95">
        <w:rPr>
          <w:szCs w:val="22"/>
        </w:rPr>
        <w:t xml:space="preserve"> </w:t>
      </w:r>
      <w:r w:rsidR="00A9106E" w:rsidRPr="00180A95">
        <w:rPr>
          <w:szCs w:val="22"/>
        </w:rPr>
        <w:t>kartu su vienkartine</w:t>
      </w:r>
      <w:r w:rsidR="00920ADF" w:rsidRPr="00180A95">
        <w:rPr>
          <w:szCs w:val="22"/>
        </w:rPr>
        <w:t xml:space="preserve"> </w:t>
      </w:r>
      <w:r w:rsidR="00A9106E" w:rsidRPr="00180A95">
        <w:rPr>
          <w:szCs w:val="22"/>
        </w:rPr>
        <w:t>OAPP1B1</w:t>
      </w:r>
      <w:r w:rsidR="00920ADF" w:rsidRPr="00180A95">
        <w:rPr>
          <w:szCs w:val="22"/>
        </w:rPr>
        <w:t xml:space="preserve"> </w:t>
      </w:r>
      <w:r w:rsidR="00A84724" w:rsidRPr="00180A95">
        <w:rPr>
          <w:szCs w:val="22"/>
        </w:rPr>
        <w:t>ir</w:t>
      </w:r>
      <w:r w:rsidR="00920ADF" w:rsidRPr="00180A95">
        <w:rPr>
          <w:szCs w:val="22"/>
        </w:rPr>
        <w:t xml:space="preserve"> </w:t>
      </w:r>
      <w:r w:rsidR="00EA1E40" w:rsidRPr="00180A95">
        <w:rPr>
          <w:rFonts w:eastAsia="MS Mincho"/>
          <w:szCs w:val="22"/>
        </w:rPr>
        <w:t>krūties vėžio atsparumo baltymo (</w:t>
      </w:r>
      <w:r w:rsidR="00A9106E" w:rsidRPr="00180A95">
        <w:rPr>
          <w:szCs w:val="22"/>
        </w:rPr>
        <w:t>KVAB</w:t>
      </w:r>
      <w:r w:rsidR="00EA1E40" w:rsidRPr="00180A95">
        <w:rPr>
          <w:szCs w:val="22"/>
        </w:rPr>
        <w:t>)</w:t>
      </w:r>
      <w:r w:rsidR="00920ADF" w:rsidRPr="00180A95">
        <w:rPr>
          <w:szCs w:val="22"/>
        </w:rPr>
        <w:t xml:space="preserve"> substrat</w:t>
      </w:r>
      <w:r w:rsidR="00A84724" w:rsidRPr="00180A95">
        <w:rPr>
          <w:szCs w:val="22"/>
        </w:rPr>
        <w:t>o</w:t>
      </w:r>
      <w:r w:rsidR="00920ADF" w:rsidRPr="00180A95">
        <w:rPr>
          <w:szCs w:val="22"/>
        </w:rPr>
        <w:t xml:space="preserve"> </w:t>
      </w:r>
      <w:r w:rsidR="00A84724" w:rsidRPr="00180A95">
        <w:rPr>
          <w:szCs w:val="22"/>
        </w:rPr>
        <w:t xml:space="preserve">10 mg </w:t>
      </w:r>
      <w:r w:rsidR="00920ADF" w:rsidRPr="00180A95">
        <w:rPr>
          <w:szCs w:val="22"/>
        </w:rPr>
        <w:t>ro</w:t>
      </w:r>
      <w:r w:rsidR="00345F62" w:rsidRPr="00180A95">
        <w:rPr>
          <w:szCs w:val="22"/>
        </w:rPr>
        <w:t>z</w:t>
      </w:r>
      <w:r w:rsidR="00920ADF" w:rsidRPr="00180A95">
        <w:rPr>
          <w:szCs w:val="22"/>
        </w:rPr>
        <w:t>uvastatin</w:t>
      </w:r>
      <w:r w:rsidR="00A84724" w:rsidRPr="00180A95">
        <w:rPr>
          <w:szCs w:val="22"/>
        </w:rPr>
        <w:t>o</w:t>
      </w:r>
      <w:r w:rsidR="00920ADF" w:rsidRPr="00180A95">
        <w:rPr>
          <w:szCs w:val="22"/>
        </w:rPr>
        <w:t xml:space="preserve"> </w:t>
      </w:r>
      <w:r w:rsidR="00A84724" w:rsidRPr="00180A95">
        <w:rPr>
          <w:szCs w:val="22"/>
        </w:rPr>
        <w:t>doze</w:t>
      </w:r>
      <w:r w:rsidRPr="00180A95">
        <w:rPr>
          <w:szCs w:val="22"/>
        </w:rPr>
        <w:t>,</w:t>
      </w:r>
      <w:r w:rsidR="00A84724" w:rsidRPr="00180A95">
        <w:rPr>
          <w:szCs w:val="22"/>
        </w:rPr>
        <w:t xml:space="preserve"> </w:t>
      </w:r>
      <w:r w:rsidRPr="00180A95">
        <w:rPr>
          <w:szCs w:val="22"/>
        </w:rPr>
        <w:t xml:space="preserve">plazmoje </w:t>
      </w:r>
      <w:r w:rsidR="000C402D" w:rsidRPr="00180A95">
        <w:rPr>
          <w:szCs w:val="22"/>
        </w:rPr>
        <w:t xml:space="preserve">padidėjo </w:t>
      </w:r>
      <w:r w:rsidR="00920ADF" w:rsidRPr="00180A95">
        <w:rPr>
          <w:szCs w:val="22"/>
        </w:rPr>
        <w:t>ro</w:t>
      </w:r>
      <w:r w:rsidR="00BA6F6C" w:rsidRPr="00180A95">
        <w:rPr>
          <w:szCs w:val="22"/>
        </w:rPr>
        <w:t>z</w:t>
      </w:r>
      <w:r w:rsidR="00920ADF" w:rsidRPr="00180A95">
        <w:rPr>
          <w:szCs w:val="22"/>
        </w:rPr>
        <w:t>uvastatin</w:t>
      </w:r>
      <w:r w:rsidRPr="00180A95">
        <w:rPr>
          <w:szCs w:val="22"/>
        </w:rPr>
        <w:t>o</w:t>
      </w:r>
      <w:r w:rsidR="00920ADF" w:rsidRPr="00180A95">
        <w:rPr>
          <w:szCs w:val="22"/>
        </w:rPr>
        <w:t xml:space="preserve"> </w:t>
      </w:r>
      <w:r w:rsidR="00920ADF" w:rsidRPr="00180A95">
        <w:rPr>
          <w:i/>
          <w:szCs w:val="22"/>
        </w:rPr>
        <w:t>C</w:t>
      </w:r>
      <w:r w:rsidR="00920ADF" w:rsidRPr="00180A95">
        <w:rPr>
          <w:i/>
          <w:szCs w:val="22"/>
          <w:vertAlign w:val="subscript"/>
        </w:rPr>
        <w:t>max</w:t>
      </w:r>
      <w:r w:rsidR="00920ADF" w:rsidRPr="00180A95">
        <w:rPr>
          <w:szCs w:val="22"/>
        </w:rPr>
        <w:t xml:space="preserve"> 103</w:t>
      </w:r>
      <w:r w:rsidR="00A96CFB" w:rsidRPr="00180A95">
        <w:rPr>
          <w:szCs w:val="22"/>
        </w:rPr>
        <w:t> </w:t>
      </w:r>
      <w:r w:rsidR="000C1CA5" w:rsidRPr="00180A95">
        <w:rPr>
          <w:szCs w:val="22"/>
        </w:rPr>
        <w:t>%</w:t>
      </w:r>
      <w:r w:rsidR="00920ADF" w:rsidRPr="00180A95">
        <w:rPr>
          <w:szCs w:val="22"/>
        </w:rPr>
        <w:t xml:space="preserve"> (90</w:t>
      </w:r>
      <w:r w:rsidR="00A96CFB" w:rsidRPr="00180A95">
        <w:rPr>
          <w:szCs w:val="22"/>
        </w:rPr>
        <w:t> </w:t>
      </w:r>
      <w:r w:rsidR="000C1CA5" w:rsidRPr="00180A95">
        <w:rPr>
          <w:szCs w:val="22"/>
        </w:rPr>
        <w:t>%</w:t>
      </w:r>
      <w:r w:rsidR="00920ADF" w:rsidRPr="00180A95">
        <w:rPr>
          <w:szCs w:val="22"/>
        </w:rPr>
        <w:t xml:space="preserve"> </w:t>
      </w:r>
      <w:r w:rsidR="00D8098B" w:rsidRPr="00180A95">
        <w:rPr>
          <w:szCs w:val="22"/>
        </w:rPr>
        <w:t>pasikliautinasis intervalas [</w:t>
      </w:r>
      <w:r w:rsidRPr="00180A95">
        <w:rPr>
          <w:szCs w:val="22"/>
        </w:rPr>
        <w:t>P</w:t>
      </w:r>
      <w:r w:rsidR="00920ADF" w:rsidRPr="00180A95">
        <w:rPr>
          <w:szCs w:val="22"/>
        </w:rPr>
        <w:t>I</w:t>
      </w:r>
      <w:r w:rsidR="00D8098B" w:rsidRPr="00180A95">
        <w:rPr>
          <w:szCs w:val="22"/>
        </w:rPr>
        <w:t>]</w:t>
      </w:r>
      <w:r w:rsidR="00920ADF" w:rsidRPr="00180A95">
        <w:rPr>
          <w:szCs w:val="22"/>
        </w:rPr>
        <w:t>: 82</w:t>
      </w:r>
      <w:r w:rsidR="00A96CFB" w:rsidRPr="00180A95">
        <w:rPr>
          <w:szCs w:val="22"/>
        </w:rPr>
        <w:t> </w:t>
      </w:r>
      <w:r w:rsidR="000C1CA5" w:rsidRPr="00180A95">
        <w:rPr>
          <w:szCs w:val="22"/>
        </w:rPr>
        <w:t>%</w:t>
      </w:r>
      <w:r w:rsidR="00920ADF" w:rsidRPr="00180A95">
        <w:rPr>
          <w:szCs w:val="22"/>
        </w:rPr>
        <w:t>, 126</w:t>
      </w:r>
      <w:r w:rsidR="00A96CFB" w:rsidRPr="00180A95">
        <w:rPr>
          <w:szCs w:val="22"/>
        </w:rPr>
        <w:t> </w:t>
      </w:r>
      <w:r w:rsidR="000C1CA5" w:rsidRPr="00180A95">
        <w:rPr>
          <w:szCs w:val="22"/>
        </w:rPr>
        <w:t>%</w:t>
      </w:r>
      <w:r w:rsidR="00920ADF" w:rsidRPr="00180A95">
        <w:rPr>
          <w:szCs w:val="22"/>
        </w:rPr>
        <w:t xml:space="preserve">) </w:t>
      </w:r>
      <w:r w:rsidRPr="00180A95">
        <w:rPr>
          <w:szCs w:val="22"/>
        </w:rPr>
        <w:t>ir</w:t>
      </w:r>
      <w:r w:rsidR="00920ADF" w:rsidRPr="00180A95">
        <w:rPr>
          <w:szCs w:val="22"/>
        </w:rPr>
        <w:t xml:space="preserve"> </w:t>
      </w:r>
      <w:r w:rsidR="00920ADF" w:rsidRPr="00180A95">
        <w:rPr>
          <w:i/>
          <w:szCs w:val="22"/>
        </w:rPr>
        <w:t>AUC</w:t>
      </w:r>
      <w:r w:rsidR="00920ADF" w:rsidRPr="00180A95">
        <w:rPr>
          <w:i/>
          <w:szCs w:val="22"/>
          <w:vertAlign w:val="subscript"/>
        </w:rPr>
        <w:t>0-</w:t>
      </w:r>
      <w:r w:rsidR="00920ADF" w:rsidRPr="00180A95">
        <w:rPr>
          <w:i/>
          <w:szCs w:val="22"/>
          <w:vertAlign w:val="subscript"/>
        </w:rPr>
        <w:sym w:font="Symbol" w:char="F0A5"/>
      </w:r>
      <w:r w:rsidR="00920ADF" w:rsidRPr="00180A95">
        <w:rPr>
          <w:szCs w:val="22"/>
        </w:rPr>
        <w:t xml:space="preserve"> 55</w:t>
      </w:r>
      <w:r w:rsidR="00A96CFB" w:rsidRPr="00180A95">
        <w:rPr>
          <w:szCs w:val="22"/>
        </w:rPr>
        <w:t> </w:t>
      </w:r>
      <w:r w:rsidR="000C1CA5" w:rsidRPr="00180A95">
        <w:rPr>
          <w:szCs w:val="22"/>
        </w:rPr>
        <w:t>%</w:t>
      </w:r>
      <w:r w:rsidR="00920ADF" w:rsidRPr="00180A95">
        <w:rPr>
          <w:szCs w:val="22"/>
        </w:rPr>
        <w:t xml:space="preserve"> (90</w:t>
      </w:r>
      <w:r w:rsidR="00A96CFB" w:rsidRPr="00180A95">
        <w:rPr>
          <w:szCs w:val="22"/>
        </w:rPr>
        <w:t> </w:t>
      </w:r>
      <w:r w:rsidR="000C1CA5" w:rsidRPr="00180A95">
        <w:rPr>
          <w:szCs w:val="22"/>
        </w:rPr>
        <w:t>%</w:t>
      </w:r>
      <w:r w:rsidR="00920ADF" w:rsidRPr="00180A95">
        <w:rPr>
          <w:szCs w:val="22"/>
        </w:rPr>
        <w:t xml:space="preserve"> </w:t>
      </w:r>
      <w:r w:rsidRPr="00180A95">
        <w:rPr>
          <w:szCs w:val="22"/>
        </w:rPr>
        <w:t>P</w:t>
      </w:r>
      <w:r w:rsidR="00920ADF" w:rsidRPr="00180A95">
        <w:rPr>
          <w:szCs w:val="22"/>
        </w:rPr>
        <w:t>I: 42</w:t>
      </w:r>
      <w:r w:rsidR="00A96CFB" w:rsidRPr="00180A95">
        <w:rPr>
          <w:szCs w:val="22"/>
        </w:rPr>
        <w:t> </w:t>
      </w:r>
      <w:r w:rsidR="000C1CA5" w:rsidRPr="00180A95">
        <w:rPr>
          <w:szCs w:val="22"/>
        </w:rPr>
        <w:t>%</w:t>
      </w:r>
      <w:r w:rsidR="00920ADF" w:rsidRPr="00180A95">
        <w:rPr>
          <w:szCs w:val="22"/>
        </w:rPr>
        <w:t>, 69</w:t>
      </w:r>
      <w:r w:rsidR="00A96CFB" w:rsidRPr="00180A95">
        <w:rPr>
          <w:szCs w:val="22"/>
        </w:rPr>
        <w:t> </w:t>
      </w:r>
      <w:r w:rsidR="000C1CA5" w:rsidRPr="00180A95">
        <w:rPr>
          <w:szCs w:val="22"/>
        </w:rPr>
        <w:t>%</w:t>
      </w:r>
      <w:r w:rsidR="00920ADF" w:rsidRPr="00180A95">
        <w:rPr>
          <w:szCs w:val="22"/>
        </w:rPr>
        <w:t xml:space="preserve">). </w:t>
      </w:r>
      <w:r w:rsidRPr="00180A95">
        <w:rPr>
          <w:szCs w:val="22"/>
        </w:rPr>
        <w:t xml:space="preserve">Be to, tikimasi, kad pasireikš sąveika </w:t>
      </w:r>
      <w:r w:rsidRPr="00180A95">
        <w:rPr>
          <w:rFonts w:eastAsia="MS Mincho"/>
          <w:szCs w:val="22"/>
          <w:lang w:eastAsia="ja-JP"/>
        </w:rPr>
        <w:t>su kitais</w:t>
      </w:r>
      <w:r w:rsidR="00920ADF" w:rsidRPr="00180A95">
        <w:rPr>
          <w:rFonts w:eastAsia="MS Mincho"/>
          <w:szCs w:val="22"/>
          <w:lang w:eastAsia="ja-JP"/>
        </w:rPr>
        <w:t xml:space="preserve"> HMG</w:t>
      </w:r>
      <w:r w:rsidR="00A96CFB" w:rsidRPr="00180A95">
        <w:rPr>
          <w:rFonts w:eastAsia="MS Mincho"/>
          <w:szCs w:val="22"/>
          <w:lang w:eastAsia="ja-JP"/>
        </w:rPr>
        <w:noBreakHyphen/>
      </w:r>
      <w:r w:rsidR="00920ADF" w:rsidRPr="00180A95">
        <w:rPr>
          <w:rFonts w:eastAsia="MS Mincho"/>
          <w:szCs w:val="22"/>
          <w:lang w:eastAsia="ja-JP"/>
        </w:rPr>
        <w:t>CoA redu</w:t>
      </w:r>
      <w:r w:rsidRPr="00180A95">
        <w:rPr>
          <w:rFonts w:eastAsia="MS Mincho"/>
          <w:szCs w:val="22"/>
          <w:lang w:eastAsia="ja-JP"/>
        </w:rPr>
        <w:t>k</w:t>
      </w:r>
      <w:r w:rsidR="00920ADF" w:rsidRPr="00180A95">
        <w:rPr>
          <w:rFonts w:eastAsia="MS Mincho"/>
          <w:szCs w:val="22"/>
          <w:lang w:eastAsia="ja-JP"/>
        </w:rPr>
        <w:t>ta</w:t>
      </w:r>
      <w:r w:rsidRPr="00180A95">
        <w:rPr>
          <w:rFonts w:eastAsia="MS Mincho"/>
          <w:szCs w:val="22"/>
          <w:lang w:eastAsia="ja-JP"/>
        </w:rPr>
        <w:t>zės</w:t>
      </w:r>
      <w:r w:rsidR="00920ADF" w:rsidRPr="00180A95">
        <w:rPr>
          <w:rFonts w:eastAsia="MS Mincho"/>
          <w:szCs w:val="22"/>
          <w:lang w:eastAsia="ja-JP"/>
        </w:rPr>
        <w:t xml:space="preserve"> inhibitor</w:t>
      </w:r>
      <w:r w:rsidRPr="00180A95">
        <w:rPr>
          <w:rFonts w:eastAsia="MS Mincho"/>
          <w:szCs w:val="22"/>
          <w:lang w:eastAsia="ja-JP"/>
        </w:rPr>
        <w:t>iai</w:t>
      </w:r>
      <w:r w:rsidR="00920ADF" w:rsidRPr="00180A95">
        <w:rPr>
          <w:rFonts w:eastAsia="MS Mincho"/>
          <w:szCs w:val="22"/>
          <w:lang w:eastAsia="ja-JP"/>
        </w:rPr>
        <w:t xml:space="preserve">s, </w:t>
      </w:r>
      <w:r w:rsidR="000D7028" w:rsidRPr="00180A95">
        <w:rPr>
          <w:rFonts w:eastAsia="MS Mincho"/>
          <w:szCs w:val="22"/>
          <w:lang w:eastAsia="ja-JP"/>
        </w:rPr>
        <w:t>įskaitant</w:t>
      </w:r>
      <w:r w:rsidR="00920ADF" w:rsidRPr="00180A95">
        <w:rPr>
          <w:rFonts w:eastAsia="MS Mincho"/>
          <w:szCs w:val="22"/>
          <w:lang w:eastAsia="ja-JP"/>
        </w:rPr>
        <w:t xml:space="preserve"> </w:t>
      </w:r>
      <w:r w:rsidR="00D8098B" w:rsidRPr="00180A95">
        <w:rPr>
          <w:rFonts w:eastAsia="MS Mincho"/>
          <w:szCs w:val="22"/>
          <w:lang w:eastAsia="ja-JP"/>
        </w:rPr>
        <w:t xml:space="preserve">atorvastatiną, fluvastatiną, lovastatiną, </w:t>
      </w:r>
      <w:r w:rsidR="00920ADF" w:rsidRPr="00180A95">
        <w:rPr>
          <w:rFonts w:eastAsia="MS Mincho"/>
          <w:szCs w:val="22"/>
          <w:lang w:eastAsia="ja-JP"/>
        </w:rPr>
        <w:t>pravastatin</w:t>
      </w:r>
      <w:r w:rsidRPr="00180A95">
        <w:rPr>
          <w:rFonts w:eastAsia="MS Mincho"/>
          <w:szCs w:val="22"/>
          <w:lang w:eastAsia="ja-JP"/>
        </w:rPr>
        <w:t>ą</w:t>
      </w:r>
      <w:r w:rsidR="00D8098B" w:rsidRPr="00180A95">
        <w:rPr>
          <w:rFonts w:eastAsia="MS Mincho"/>
          <w:szCs w:val="22"/>
          <w:lang w:eastAsia="ja-JP"/>
        </w:rPr>
        <w:t xml:space="preserve"> ir</w:t>
      </w:r>
      <w:r w:rsidR="00920ADF" w:rsidRPr="00180A95">
        <w:rPr>
          <w:rFonts w:eastAsia="MS Mincho"/>
          <w:szCs w:val="22"/>
          <w:lang w:eastAsia="ja-JP"/>
        </w:rPr>
        <w:t xml:space="preserve"> simvastatin</w:t>
      </w:r>
      <w:r w:rsidRPr="00180A95">
        <w:rPr>
          <w:rFonts w:eastAsia="MS Mincho"/>
          <w:szCs w:val="22"/>
          <w:lang w:eastAsia="ja-JP"/>
        </w:rPr>
        <w:t>ą</w:t>
      </w:r>
      <w:r w:rsidR="00920ADF" w:rsidRPr="00180A95">
        <w:rPr>
          <w:rFonts w:eastAsia="MS Mincho"/>
          <w:szCs w:val="22"/>
          <w:lang w:eastAsia="ja-JP"/>
        </w:rPr>
        <w:t xml:space="preserve">. </w:t>
      </w:r>
      <w:r w:rsidRPr="00180A95">
        <w:rPr>
          <w:rFonts w:eastAsia="MS Mincho"/>
          <w:szCs w:val="22"/>
          <w:lang w:eastAsia="ja-JP"/>
        </w:rPr>
        <w:t xml:space="preserve">Vartojant kartu su </w:t>
      </w:r>
      <w:r w:rsidR="00920ADF" w:rsidRPr="00180A95">
        <w:rPr>
          <w:szCs w:val="22"/>
        </w:rPr>
        <w:t>eltrombopag</w:t>
      </w:r>
      <w:r w:rsidRPr="00180A95">
        <w:rPr>
          <w:szCs w:val="22"/>
        </w:rPr>
        <w:t>u</w:t>
      </w:r>
      <w:r w:rsidR="00920ADF" w:rsidRPr="00180A95">
        <w:rPr>
          <w:szCs w:val="22"/>
        </w:rPr>
        <w:t xml:space="preserve">, </w:t>
      </w:r>
      <w:r w:rsidRPr="00180A95">
        <w:rPr>
          <w:szCs w:val="22"/>
        </w:rPr>
        <w:t>reiki</w:t>
      </w:r>
      <w:r w:rsidR="00920ADF" w:rsidRPr="00180A95">
        <w:rPr>
          <w:szCs w:val="22"/>
        </w:rPr>
        <w:t xml:space="preserve">a </w:t>
      </w:r>
      <w:r w:rsidRPr="00180A95">
        <w:rPr>
          <w:szCs w:val="22"/>
        </w:rPr>
        <w:t xml:space="preserve">apgalvotai vartoti mažesnę </w:t>
      </w:r>
      <w:r w:rsidR="00920ADF" w:rsidRPr="00180A95">
        <w:rPr>
          <w:szCs w:val="22"/>
        </w:rPr>
        <w:t>statin</w:t>
      </w:r>
      <w:r w:rsidRPr="00180A95">
        <w:rPr>
          <w:szCs w:val="22"/>
        </w:rPr>
        <w:t>ų dozę ir atidžiai</w:t>
      </w:r>
      <w:r w:rsidR="00920ADF" w:rsidRPr="00180A95">
        <w:rPr>
          <w:szCs w:val="22"/>
        </w:rPr>
        <w:t xml:space="preserve"> </w:t>
      </w:r>
      <w:r w:rsidRPr="00180A95">
        <w:rPr>
          <w:szCs w:val="22"/>
        </w:rPr>
        <w:t>stebėti, ar nepasireiškia</w:t>
      </w:r>
      <w:r w:rsidR="00920ADF" w:rsidRPr="00180A95">
        <w:rPr>
          <w:szCs w:val="22"/>
        </w:rPr>
        <w:t xml:space="preserve"> </w:t>
      </w:r>
      <w:r w:rsidR="00537A5F" w:rsidRPr="00180A95">
        <w:rPr>
          <w:szCs w:val="22"/>
        </w:rPr>
        <w:t xml:space="preserve">statinų </w:t>
      </w:r>
      <w:r w:rsidRPr="00180A95">
        <w:rPr>
          <w:szCs w:val="22"/>
        </w:rPr>
        <w:t>nepageidaujam</w:t>
      </w:r>
      <w:r w:rsidR="00537A5F" w:rsidRPr="00180A95">
        <w:rPr>
          <w:szCs w:val="22"/>
        </w:rPr>
        <w:t>o</w:t>
      </w:r>
      <w:r w:rsidRPr="00180A95">
        <w:rPr>
          <w:szCs w:val="22"/>
        </w:rPr>
        <w:t xml:space="preserve">s </w:t>
      </w:r>
      <w:r w:rsidR="00537A5F" w:rsidRPr="00180A95">
        <w:rPr>
          <w:szCs w:val="22"/>
        </w:rPr>
        <w:t>reakcijos</w:t>
      </w:r>
      <w:r w:rsidR="00A43FF6" w:rsidRPr="00180A95">
        <w:rPr>
          <w:szCs w:val="22"/>
        </w:rPr>
        <w:t xml:space="preserve"> </w:t>
      </w:r>
      <w:r w:rsidR="00A43FF6" w:rsidRPr="00180A95">
        <w:rPr>
          <w:color w:val="000000"/>
          <w:szCs w:val="22"/>
        </w:rPr>
        <w:t>(žr. 5.2 skyrių)</w:t>
      </w:r>
      <w:r w:rsidR="00920ADF" w:rsidRPr="00180A95">
        <w:rPr>
          <w:szCs w:val="22"/>
        </w:rPr>
        <w:t>.</w:t>
      </w:r>
    </w:p>
    <w:p w14:paraId="2F8E873F" w14:textId="77777777" w:rsidR="00920ADF" w:rsidRPr="00180A95" w:rsidRDefault="00920ADF" w:rsidP="005A32F6">
      <w:pPr>
        <w:spacing w:line="240" w:lineRule="auto"/>
        <w:rPr>
          <w:szCs w:val="22"/>
        </w:rPr>
      </w:pPr>
    </w:p>
    <w:p w14:paraId="2F8E8740" w14:textId="77777777" w:rsidR="00920ADF" w:rsidRPr="00180A95" w:rsidRDefault="00A9106E" w:rsidP="005A32F6">
      <w:pPr>
        <w:keepNext/>
        <w:spacing w:line="240" w:lineRule="auto"/>
        <w:rPr>
          <w:i/>
          <w:szCs w:val="22"/>
          <w:u w:val="single"/>
        </w:rPr>
      </w:pPr>
      <w:r w:rsidRPr="00180A95">
        <w:rPr>
          <w:i/>
          <w:szCs w:val="22"/>
          <w:u w:val="single"/>
        </w:rPr>
        <w:t>OAPP1B1</w:t>
      </w:r>
      <w:r w:rsidR="00920ADF" w:rsidRPr="00180A95">
        <w:rPr>
          <w:i/>
          <w:szCs w:val="22"/>
          <w:u w:val="single"/>
        </w:rPr>
        <w:t xml:space="preserve"> </w:t>
      </w:r>
      <w:r w:rsidR="005467BA" w:rsidRPr="00180A95">
        <w:rPr>
          <w:i/>
          <w:szCs w:val="22"/>
          <w:u w:val="single"/>
        </w:rPr>
        <w:t>ir</w:t>
      </w:r>
      <w:r w:rsidR="00920ADF" w:rsidRPr="00180A95">
        <w:rPr>
          <w:i/>
          <w:szCs w:val="22"/>
          <w:u w:val="single"/>
        </w:rPr>
        <w:t xml:space="preserve"> </w:t>
      </w:r>
      <w:r w:rsidRPr="00180A95">
        <w:rPr>
          <w:i/>
          <w:szCs w:val="22"/>
          <w:u w:val="single"/>
        </w:rPr>
        <w:t>KVAB</w:t>
      </w:r>
      <w:r w:rsidR="00920ADF" w:rsidRPr="00180A95">
        <w:rPr>
          <w:i/>
          <w:szCs w:val="22"/>
          <w:u w:val="single"/>
        </w:rPr>
        <w:t xml:space="preserve"> substrat</w:t>
      </w:r>
      <w:r w:rsidR="005467BA" w:rsidRPr="00180A95">
        <w:rPr>
          <w:i/>
          <w:szCs w:val="22"/>
          <w:u w:val="single"/>
        </w:rPr>
        <w:t>ai</w:t>
      </w:r>
    </w:p>
    <w:p w14:paraId="2F8E8741" w14:textId="77777777" w:rsidR="00920ADF" w:rsidRPr="00180A95" w:rsidRDefault="00920ADF" w:rsidP="005A32F6">
      <w:pPr>
        <w:keepNext/>
        <w:spacing w:line="240" w:lineRule="auto"/>
        <w:rPr>
          <w:szCs w:val="22"/>
        </w:rPr>
      </w:pPr>
    </w:p>
    <w:p w14:paraId="2F8E8742" w14:textId="77777777" w:rsidR="00920ADF" w:rsidRPr="00180A95" w:rsidRDefault="005467BA" w:rsidP="005A32F6">
      <w:pPr>
        <w:spacing w:line="240" w:lineRule="auto"/>
        <w:rPr>
          <w:szCs w:val="22"/>
        </w:rPr>
      </w:pPr>
      <w:r w:rsidRPr="00180A95">
        <w:rPr>
          <w:szCs w:val="22"/>
        </w:rPr>
        <w:t>E</w:t>
      </w:r>
      <w:r w:rsidR="00920ADF" w:rsidRPr="00180A95">
        <w:rPr>
          <w:szCs w:val="22"/>
        </w:rPr>
        <w:t>ltrombopag</w:t>
      </w:r>
      <w:r w:rsidRPr="00180A95">
        <w:rPr>
          <w:szCs w:val="22"/>
        </w:rPr>
        <w:t>ą vartoti kartu su</w:t>
      </w:r>
      <w:r w:rsidR="00920ADF" w:rsidRPr="00180A95">
        <w:rPr>
          <w:szCs w:val="22"/>
        </w:rPr>
        <w:t xml:space="preserve"> </w:t>
      </w:r>
      <w:r w:rsidR="00A9106E" w:rsidRPr="00180A95">
        <w:rPr>
          <w:szCs w:val="22"/>
        </w:rPr>
        <w:t>OAPP1B1</w:t>
      </w:r>
      <w:r w:rsidR="00920ADF" w:rsidRPr="00180A95">
        <w:rPr>
          <w:szCs w:val="22"/>
        </w:rPr>
        <w:t xml:space="preserve"> (</w:t>
      </w:r>
      <w:r w:rsidRPr="00180A95">
        <w:rPr>
          <w:szCs w:val="22"/>
        </w:rPr>
        <w:t>pvz</w:t>
      </w:r>
      <w:r w:rsidR="00920ADF" w:rsidRPr="00180A95">
        <w:rPr>
          <w:szCs w:val="22"/>
        </w:rPr>
        <w:t>.</w:t>
      </w:r>
      <w:r w:rsidRPr="00180A95">
        <w:rPr>
          <w:szCs w:val="22"/>
        </w:rPr>
        <w:t>, met</w:t>
      </w:r>
      <w:r w:rsidR="00920ADF" w:rsidRPr="00180A95">
        <w:rPr>
          <w:szCs w:val="22"/>
        </w:rPr>
        <w:t>otre</w:t>
      </w:r>
      <w:r w:rsidRPr="00180A95">
        <w:rPr>
          <w:szCs w:val="22"/>
        </w:rPr>
        <w:t>ks</w:t>
      </w:r>
      <w:r w:rsidR="00920ADF" w:rsidRPr="00180A95">
        <w:rPr>
          <w:szCs w:val="22"/>
        </w:rPr>
        <w:t>at</w:t>
      </w:r>
      <w:r w:rsidRPr="00180A95">
        <w:rPr>
          <w:szCs w:val="22"/>
        </w:rPr>
        <w:t>u</w:t>
      </w:r>
      <w:r w:rsidR="00920ADF" w:rsidRPr="00180A95">
        <w:rPr>
          <w:szCs w:val="22"/>
        </w:rPr>
        <w:t xml:space="preserve">) </w:t>
      </w:r>
      <w:r w:rsidRPr="00180A95">
        <w:rPr>
          <w:szCs w:val="22"/>
        </w:rPr>
        <w:t>ir</w:t>
      </w:r>
      <w:r w:rsidR="00920ADF" w:rsidRPr="00180A95">
        <w:rPr>
          <w:szCs w:val="22"/>
        </w:rPr>
        <w:t xml:space="preserve"> </w:t>
      </w:r>
      <w:r w:rsidR="00A9106E" w:rsidRPr="00180A95">
        <w:rPr>
          <w:szCs w:val="22"/>
        </w:rPr>
        <w:t>KVAB</w:t>
      </w:r>
      <w:r w:rsidR="00920ADF" w:rsidRPr="00180A95">
        <w:rPr>
          <w:szCs w:val="22"/>
        </w:rPr>
        <w:t xml:space="preserve"> (</w:t>
      </w:r>
      <w:r w:rsidRPr="00180A95">
        <w:rPr>
          <w:szCs w:val="22"/>
        </w:rPr>
        <w:t>pvz</w:t>
      </w:r>
      <w:r w:rsidR="00920ADF" w:rsidRPr="00180A95">
        <w:rPr>
          <w:szCs w:val="22"/>
        </w:rPr>
        <w:t>.</w:t>
      </w:r>
      <w:r w:rsidRPr="00180A95">
        <w:rPr>
          <w:szCs w:val="22"/>
        </w:rPr>
        <w:t>:</w:t>
      </w:r>
      <w:r w:rsidR="00920ADF" w:rsidRPr="00180A95">
        <w:rPr>
          <w:szCs w:val="22"/>
        </w:rPr>
        <w:t xml:space="preserve"> topote</w:t>
      </w:r>
      <w:r w:rsidRPr="00180A95">
        <w:rPr>
          <w:szCs w:val="22"/>
        </w:rPr>
        <w:t>k</w:t>
      </w:r>
      <w:r w:rsidR="00920ADF" w:rsidRPr="00180A95">
        <w:rPr>
          <w:szCs w:val="22"/>
        </w:rPr>
        <w:t>an</w:t>
      </w:r>
      <w:r w:rsidRPr="00180A95">
        <w:rPr>
          <w:szCs w:val="22"/>
        </w:rPr>
        <w:t>u ir met</w:t>
      </w:r>
      <w:r w:rsidR="00920ADF" w:rsidRPr="00180A95">
        <w:rPr>
          <w:szCs w:val="22"/>
        </w:rPr>
        <w:t>otre</w:t>
      </w:r>
      <w:r w:rsidRPr="00180A95">
        <w:rPr>
          <w:szCs w:val="22"/>
        </w:rPr>
        <w:t>ks</w:t>
      </w:r>
      <w:r w:rsidR="00920ADF" w:rsidRPr="00180A95">
        <w:rPr>
          <w:szCs w:val="22"/>
        </w:rPr>
        <w:t>at</w:t>
      </w:r>
      <w:r w:rsidRPr="00180A95">
        <w:rPr>
          <w:szCs w:val="22"/>
        </w:rPr>
        <w:t>u</w:t>
      </w:r>
      <w:r w:rsidR="00920ADF" w:rsidRPr="00180A95">
        <w:rPr>
          <w:szCs w:val="22"/>
        </w:rPr>
        <w:t>) substrat</w:t>
      </w:r>
      <w:r w:rsidRPr="00180A95">
        <w:rPr>
          <w:szCs w:val="22"/>
        </w:rPr>
        <w:t>ais reikia atsargiai</w:t>
      </w:r>
      <w:r w:rsidR="00A43FF6" w:rsidRPr="00180A95">
        <w:rPr>
          <w:szCs w:val="22"/>
        </w:rPr>
        <w:t xml:space="preserve"> </w:t>
      </w:r>
      <w:r w:rsidR="00A43FF6" w:rsidRPr="00180A95">
        <w:rPr>
          <w:color w:val="000000"/>
          <w:szCs w:val="22"/>
        </w:rPr>
        <w:t>(žr. 5.2 skyrių)</w:t>
      </w:r>
      <w:r w:rsidR="00920ADF" w:rsidRPr="00180A95">
        <w:rPr>
          <w:szCs w:val="22"/>
        </w:rPr>
        <w:t>.</w:t>
      </w:r>
    </w:p>
    <w:p w14:paraId="2F8E8743" w14:textId="77777777" w:rsidR="00920ADF" w:rsidRPr="00180A95" w:rsidRDefault="00920ADF" w:rsidP="005A32F6">
      <w:pPr>
        <w:spacing w:line="240" w:lineRule="auto"/>
        <w:rPr>
          <w:szCs w:val="22"/>
        </w:rPr>
      </w:pPr>
    </w:p>
    <w:p w14:paraId="2F8E8744" w14:textId="77777777" w:rsidR="004E1AA8" w:rsidRPr="00180A95" w:rsidRDefault="004E1AA8" w:rsidP="005A32F6">
      <w:pPr>
        <w:keepNext/>
        <w:spacing w:line="240" w:lineRule="auto"/>
        <w:rPr>
          <w:i/>
          <w:color w:val="000000"/>
          <w:szCs w:val="22"/>
          <w:u w:val="single"/>
        </w:rPr>
      </w:pPr>
      <w:r w:rsidRPr="00180A95">
        <w:rPr>
          <w:i/>
          <w:color w:val="000000"/>
          <w:szCs w:val="22"/>
          <w:u w:val="single"/>
        </w:rPr>
        <w:t>Citochromo P450</w:t>
      </w:r>
      <w:r w:rsidR="00A54973" w:rsidRPr="00180A95">
        <w:rPr>
          <w:i/>
          <w:color w:val="000000"/>
          <w:szCs w:val="22"/>
          <w:u w:val="single"/>
        </w:rPr>
        <w:t> </w:t>
      </w:r>
      <w:r w:rsidRPr="00180A95">
        <w:rPr>
          <w:i/>
          <w:color w:val="000000"/>
          <w:szCs w:val="22"/>
          <w:u w:val="single"/>
        </w:rPr>
        <w:t>substratai</w:t>
      </w:r>
    </w:p>
    <w:p w14:paraId="2F8E8745" w14:textId="77777777" w:rsidR="004E1AA8" w:rsidRPr="00180A95" w:rsidRDefault="004E1AA8" w:rsidP="005A32F6">
      <w:pPr>
        <w:keepNext/>
        <w:spacing w:line="240" w:lineRule="auto"/>
        <w:rPr>
          <w:color w:val="000000"/>
          <w:szCs w:val="22"/>
        </w:rPr>
      </w:pPr>
    </w:p>
    <w:p w14:paraId="2F8E8746" w14:textId="77777777" w:rsidR="004E1AA8" w:rsidRPr="00180A95" w:rsidRDefault="004E1AA8" w:rsidP="005A32F6">
      <w:pPr>
        <w:spacing w:line="240" w:lineRule="auto"/>
        <w:rPr>
          <w:szCs w:val="22"/>
        </w:rPr>
      </w:pPr>
      <w:r w:rsidRPr="00180A95">
        <w:rPr>
          <w:szCs w:val="22"/>
        </w:rPr>
        <w:t xml:space="preserve">Tyrimais su žmogaus mikrosomomis, kaip bandomuosius substratus vartojant paklitakselį ir diklofenaką, nustatyta, kad </w:t>
      </w:r>
      <w:r w:rsidRPr="00180A95">
        <w:rPr>
          <w:snapToGrid w:val="0"/>
          <w:szCs w:val="22"/>
        </w:rPr>
        <w:t>eltrombopagas</w:t>
      </w:r>
      <w:r w:rsidRPr="00180A95">
        <w:rPr>
          <w:szCs w:val="22"/>
        </w:rPr>
        <w:t xml:space="preserve"> (iki 100 </w:t>
      </w:r>
      <w:r w:rsidRPr="00180A95">
        <w:rPr>
          <w:szCs w:val="22"/>
        </w:rPr>
        <w:sym w:font="Symbol" w:char="F06D"/>
      </w:r>
      <w:r w:rsidRPr="00180A95">
        <w:rPr>
          <w:szCs w:val="22"/>
        </w:rPr>
        <w:t xml:space="preserve">mol) </w:t>
      </w:r>
      <w:r w:rsidRPr="00180A95">
        <w:rPr>
          <w:i/>
          <w:szCs w:val="22"/>
        </w:rPr>
        <w:t xml:space="preserve">in vitro </w:t>
      </w:r>
      <w:r w:rsidRPr="00180A95">
        <w:rPr>
          <w:szCs w:val="22"/>
        </w:rPr>
        <w:t>neslopina CYP450 1A2, 2A6, 2C19, 2D6, 2E1, 3A4/5 ir 4A9/11 izofermentų ir slopina CYP2C8 ir CYP2C9 izofermentus. Dvidešimt keturiems sveikiems savanoriams vyrams 7</w:t>
      </w:r>
      <w:r w:rsidR="00A54973" w:rsidRPr="00180A95">
        <w:rPr>
          <w:szCs w:val="22"/>
        </w:rPr>
        <w:t> </w:t>
      </w:r>
      <w:r w:rsidRPr="00180A95">
        <w:rPr>
          <w:szCs w:val="22"/>
        </w:rPr>
        <w:t>paras vartojant 75 mg eltrombopago dozę vieną kartą per parą, 1A2</w:t>
      </w:r>
      <w:r w:rsidR="00A54973" w:rsidRPr="00180A95">
        <w:rPr>
          <w:szCs w:val="22"/>
        </w:rPr>
        <w:t> </w:t>
      </w:r>
      <w:r w:rsidRPr="00180A95">
        <w:rPr>
          <w:szCs w:val="22"/>
        </w:rPr>
        <w:t>(kofeinas), 2C19</w:t>
      </w:r>
      <w:r w:rsidR="00A54973" w:rsidRPr="00180A95">
        <w:rPr>
          <w:szCs w:val="22"/>
        </w:rPr>
        <w:t> </w:t>
      </w:r>
      <w:r w:rsidRPr="00180A95">
        <w:rPr>
          <w:szCs w:val="22"/>
        </w:rPr>
        <w:t>(omeprazolas), 2C9</w:t>
      </w:r>
      <w:r w:rsidR="00A54973" w:rsidRPr="00180A95">
        <w:rPr>
          <w:szCs w:val="22"/>
        </w:rPr>
        <w:t> </w:t>
      </w:r>
      <w:r w:rsidRPr="00180A95">
        <w:rPr>
          <w:szCs w:val="22"/>
        </w:rPr>
        <w:t>(flurbiprofenas) ar 3A4</w:t>
      </w:r>
      <w:r w:rsidR="00A54973" w:rsidRPr="00180A95">
        <w:rPr>
          <w:szCs w:val="22"/>
        </w:rPr>
        <w:t> </w:t>
      </w:r>
      <w:r w:rsidRPr="00180A95">
        <w:rPr>
          <w:szCs w:val="22"/>
        </w:rPr>
        <w:t xml:space="preserve">(midazolamas) izofermentų </w:t>
      </w:r>
      <w:r w:rsidRPr="00180A95">
        <w:rPr>
          <w:szCs w:val="22"/>
        </w:rPr>
        <w:lastRenderedPageBreak/>
        <w:t>bandomųjų substratų metabolizmas žmogaus organizme nebuvo nei slopinamas, nei sužadinamas. Eltrombopagą vartojant kartu su CYP450 substratais, kliniškai reikšmingos sąveikos nesitikima</w:t>
      </w:r>
      <w:r w:rsidR="00A43FF6" w:rsidRPr="00180A95">
        <w:rPr>
          <w:szCs w:val="22"/>
        </w:rPr>
        <w:t xml:space="preserve"> </w:t>
      </w:r>
      <w:r w:rsidR="00A43FF6" w:rsidRPr="00180A95">
        <w:rPr>
          <w:color w:val="000000"/>
          <w:szCs w:val="22"/>
        </w:rPr>
        <w:t>(žr. 5.2 skyrių)</w:t>
      </w:r>
      <w:r w:rsidRPr="00180A95">
        <w:rPr>
          <w:szCs w:val="22"/>
        </w:rPr>
        <w:t>.</w:t>
      </w:r>
    </w:p>
    <w:p w14:paraId="2F8E8747" w14:textId="77777777" w:rsidR="004E1AA8" w:rsidRPr="00180A95" w:rsidRDefault="004E1AA8" w:rsidP="005A32F6">
      <w:pPr>
        <w:spacing w:line="240" w:lineRule="auto"/>
        <w:rPr>
          <w:szCs w:val="22"/>
        </w:rPr>
      </w:pPr>
    </w:p>
    <w:p w14:paraId="2F8E8748" w14:textId="77777777" w:rsidR="005D3196" w:rsidRPr="00180A95" w:rsidRDefault="005D3196" w:rsidP="005A32F6">
      <w:pPr>
        <w:keepNext/>
        <w:spacing w:line="240" w:lineRule="auto"/>
        <w:rPr>
          <w:i/>
          <w:u w:val="single"/>
        </w:rPr>
      </w:pPr>
      <w:r w:rsidRPr="00180A95">
        <w:rPr>
          <w:i/>
          <w:u w:val="single"/>
        </w:rPr>
        <w:t>HCV proteazės inhibitoriai</w:t>
      </w:r>
    </w:p>
    <w:p w14:paraId="2F8E8749" w14:textId="77777777" w:rsidR="005D3196" w:rsidRPr="00180A95" w:rsidRDefault="005D3196" w:rsidP="005A32F6">
      <w:pPr>
        <w:keepNext/>
        <w:spacing w:line="240" w:lineRule="auto"/>
      </w:pPr>
    </w:p>
    <w:p w14:paraId="2F8E874A" w14:textId="77777777" w:rsidR="005D3196" w:rsidRPr="00180A95" w:rsidRDefault="005D3196" w:rsidP="005A32F6">
      <w:pPr>
        <w:spacing w:line="240" w:lineRule="auto"/>
      </w:pPr>
      <w:r w:rsidRPr="00180A95">
        <w:t>Eltrombopagą vartojant kartu su telapreviru arba bocepreviru, dozės keisti nereikia. Vienkartinę 200 mg eltrombopago dozę pavartojus kartu su 750 mg telapreviro doze, vartojama kas 8 val., telapreviro ekspozicija plazmoje nepakito.</w:t>
      </w:r>
    </w:p>
    <w:p w14:paraId="2F8E874B" w14:textId="77777777" w:rsidR="005D3196" w:rsidRPr="00180A95" w:rsidRDefault="005D3196" w:rsidP="005A32F6">
      <w:pPr>
        <w:spacing w:line="240" w:lineRule="auto"/>
      </w:pPr>
    </w:p>
    <w:p w14:paraId="2F8E874C" w14:textId="1A97435F" w:rsidR="005D3196" w:rsidRPr="00180A95" w:rsidRDefault="005D3196" w:rsidP="005A32F6">
      <w:pPr>
        <w:spacing w:line="240" w:lineRule="auto"/>
      </w:pPr>
      <w:r w:rsidRPr="00180A95">
        <w:t>Vienkartinę 200 mg eltrombopago dozę pavartojus kartu su 800 mg bocepreviro doze, vartojama kas 8 val., bocepreviro</w:t>
      </w:r>
      <w:r w:rsidRPr="00180A95">
        <w:rPr>
          <w:i/>
        </w:rPr>
        <w:t xml:space="preserve"> </w:t>
      </w:r>
      <w:r w:rsidR="00933379" w:rsidRPr="00180A95">
        <w:rPr>
          <w:i/>
        </w:rPr>
        <w:t>plotas po kreive (</w:t>
      </w:r>
      <w:r w:rsidRPr="00180A95">
        <w:rPr>
          <w:i/>
        </w:rPr>
        <w:t>AUC</w:t>
      </w:r>
      <w:r w:rsidRPr="00180A95">
        <w:rPr>
          <w:rFonts w:eastAsia="Calibri"/>
          <w:i/>
          <w:vertAlign w:val="subscript"/>
        </w:rPr>
        <w:t>(0-</w:t>
      </w:r>
      <w:r w:rsidRPr="00180A95">
        <w:rPr>
          <w:rFonts w:eastAsia="Calibri"/>
          <w:i/>
          <w:vertAlign w:val="subscript"/>
        </w:rPr>
        <w:sym w:font="Symbol" w:char="F074"/>
      </w:r>
      <w:r w:rsidRPr="00180A95">
        <w:rPr>
          <w:rFonts w:eastAsia="Calibri"/>
          <w:i/>
          <w:vertAlign w:val="subscript"/>
        </w:rPr>
        <w:t>)</w:t>
      </w:r>
      <w:r w:rsidR="00933379" w:rsidRPr="00180A95">
        <w:t xml:space="preserve">) </w:t>
      </w:r>
      <w:r w:rsidRPr="00180A95">
        <w:t xml:space="preserve">nepakito, bet </w:t>
      </w:r>
      <w:r w:rsidRPr="00180A95">
        <w:rPr>
          <w:i/>
        </w:rPr>
        <w:t>C</w:t>
      </w:r>
      <w:r w:rsidRPr="00180A95">
        <w:rPr>
          <w:i/>
          <w:vertAlign w:val="subscript"/>
        </w:rPr>
        <w:t>max</w:t>
      </w:r>
      <w:r w:rsidRPr="00180A95">
        <w:t xml:space="preserve"> padidėjo 20</w:t>
      </w:r>
      <w:r w:rsidR="00A96CFB" w:rsidRPr="00180A95">
        <w:t> </w:t>
      </w:r>
      <w:r w:rsidR="000C1CA5" w:rsidRPr="00180A95">
        <w:t>%</w:t>
      </w:r>
      <w:r w:rsidRPr="00180A95">
        <w:t xml:space="preserve">, o </w:t>
      </w:r>
      <w:r w:rsidRPr="00180A95">
        <w:rPr>
          <w:i/>
        </w:rPr>
        <w:t>C</w:t>
      </w:r>
      <w:r w:rsidRPr="00180A95">
        <w:rPr>
          <w:i/>
          <w:vertAlign w:val="subscript"/>
        </w:rPr>
        <w:t>min</w:t>
      </w:r>
      <w:r w:rsidRPr="00180A95">
        <w:t xml:space="preserve"> sumažėjo 32</w:t>
      </w:r>
      <w:r w:rsidR="00A96CFB" w:rsidRPr="00180A95">
        <w:t> </w:t>
      </w:r>
      <w:r w:rsidR="000C1CA5" w:rsidRPr="00180A95">
        <w:t>%</w:t>
      </w:r>
      <w:r w:rsidRPr="00180A95">
        <w:t xml:space="preserve">. Klinikinė </w:t>
      </w:r>
      <w:r w:rsidRPr="00180A95">
        <w:rPr>
          <w:i/>
        </w:rPr>
        <w:t>C</w:t>
      </w:r>
      <w:r w:rsidRPr="00180A95">
        <w:rPr>
          <w:i/>
          <w:vertAlign w:val="subscript"/>
        </w:rPr>
        <w:t>min</w:t>
      </w:r>
      <w:r w:rsidRPr="00180A95">
        <w:t xml:space="preserve"> sumažėjimo reikšmė nenustatyta. Rekomenduojama sustiprinti klinikinį ir laboratorinį HCV slopinimo stebėjimą.</w:t>
      </w:r>
    </w:p>
    <w:p w14:paraId="2F8E874D" w14:textId="77777777" w:rsidR="005D3196" w:rsidRPr="00180A95" w:rsidRDefault="005D3196" w:rsidP="005A32F6">
      <w:pPr>
        <w:spacing w:line="240" w:lineRule="auto"/>
        <w:rPr>
          <w:szCs w:val="22"/>
        </w:rPr>
      </w:pPr>
    </w:p>
    <w:p w14:paraId="2F8E874E" w14:textId="77777777" w:rsidR="004E1AA8" w:rsidRPr="00180A95" w:rsidRDefault="004E1AA8" w:rsidP="005A32F6">
      <w:pPr>
        <w:keepNext/>
        <w:spacing w:line="240" w:lineRule="auto"/>
        <w:rPr>
          <w:color w:val="000000"/>
          <w:szCs w:val="22"/>
          <w:u w:val="single"/>
        </w:rPr>
      </w:pPr>
      <w:r w:rsidRPr="00180A95">
        <w:rPr>
          <w:color w:val="000000"/>
          <w:szCs w:val="22"/>
          <w:u w:val="single"/>
        </w:rPr>
        <w:t>Kitų vaistinių preparatų poveikis eltrombopagui</w:t>
      </w:r>
    </w:p>
    <w:p w14:paraId="2F8E874F" w14:textId="77777777" w:rsidR="00930EAF" w:rsidRPr="00180A95" w:rsidRDefault="00930EAF" w:rsidP="005A32F6">
      <w:pPr>
        <w:keepNext/>
        <w:spacing w:line="240" w:lineRule="exact"/>
        <w:rPr>
          <w:rStyle w:val="LBLLevel2Char"/>
          <w:rFonts w:ascii="Times New Roman" w:hAnsi="Times New Roman"/>
          <w:b w:val="0"/>
          <w:sz w:val="22"/>
          <w:szCs w:val="22"/>
          <w:lang w:val="lt-LT"/>
        </w:rPr>
      </w:pPr>
    </w:p>
    <w:p w14:paraId="2F8E8750" w14:textId="77777777" w:rsidR="00930EAF" w:rsidRPr="00180A95" w:rsidRDefault="00930EAF" w:rsidP="005A32F6">
      <w:pPr>
        <w:keepNext/>
        <w:spacing w:line="240" w:lineRule="exact"/>
        <w:jc w:val="both"/>
        <w:rPr>
          <w:i/>
          <w:iCs/>
          <w:szCs w:val="22"/>
          <w:u w:val="single"/>
        </w:rPr>
      </w:pPr>
      <w:r w:rsidRPr="00180A95">
        <w:rPr>
          <w:i/>
          <w:iCs/>
          <w:szCs w:val="22"/>
          <w:u w:val="single"/>
        </w:rPr>
        <w:t>Ciklosporinas</w:t>
      </w:r>
    </w:p>
    <w:p w14:paraId="2F8E8751" w14:textId="77777777" w:rsidR="00930EAF" w:rsidRPr="00180A95" w:rsidRDefault="00930EAF" w:rsidP="005A32F6">
      <w:pPr>
        <w:keepNext/>
        <w:spacing w:line="240" w:lineRule="exact"/>
        <w:rPr>
          <w:iCs/>
          <w:szCs w:val="22"/>
        </w:rPr>
      </w:pPr>
    </w:p>
    <w:p w14:paraId="2F8E8752" w14:textId="7DA61520" w:rsidR="00930EAF" w:rsidRPr="00180A95" w:rsidRDefault="00930EAF" w:rsidP="005A32F6">
      <w:pPr>
        <w:spacing w:line="240" w:lineRule="exact"/>
        <w:rPr>
          <w:iCs/>
          <w:szCs w:val="22"/>
        </w:rPr>
      </w:pPr>
      <w:r w:rsidRPr="00180A95">
        <w:rPr>
          <w:iCs/>
          <w:szCs w:val="22"/>
        </w:rPr>
        <w:t>Pastebėtas eltrombopago ekspozicijos sumažėjimas, kartu skiriant 200 mg ir 600 mg ciklosporino (KVAB inhibitoriaus).</w:t>
      </w:r>
      <w:r w:rsidRPr="00180A95">
        <w:rPr>
          <w:rFonts w:ascii="Arial" w:hAnsi="Arial" w:cs="Arial"/>
          <w:color w:val="222222"/>
        </w:rPr>
        <w:t xml:space="preserve"> </w:t>
      </w:r>
      <w:r w:rsidR="00ED68EA" w:rsidRPr="00180A95">
        <w:rPr>
          <w:color w:val="000000"/>
          <w:lang w:eastAsia="ja-JP"/>
        </w:rPr>
        <w:t xml:space="preserve">Kartu paskyrus 200 mg ciklosporino dozę, eltrombopago </w:t>
      </w:r>
      <w:r w:rsidR="00ED68EA" w:rsidRPr="00180A95">
        <w:rPr>
          <w:i/>
          <w:color w:val="000000"/>
          <w:lang w:eastAsia="ja-JP"/>
        </w:rPr>
        <w:t>C</w:t>
      </w:r>
      <w:r w:rsidR="00ED68EA" w:rsidRPr="00180A95">
        <w:rPr>
          <w:i/>
          <w:color w:val="000000"/>
          <w:vertAlign w:val="subscript"/>
          <w:lang w:eastAsia="ja-JP"/>
        </w:rPr>
        <w:t>max</w:t>
      </w:r>
      <w:r w:rsidR="00ED68EA" w:rsidRPr="00180A95">
        <w:rPr>
          <w:color w:val="000000"/>
          <w:lang w:eastAsia="ja-JP"/>
        </w:rPr>
        <w:t xml:space="preserve"> ir </w:t>
      </w:r>
      <w:r w:rsidR="00ED68EA" w:rsidRPr="00180A95">
        <w:rPr>
          <w:i/>
          <w:color w:val="000000"/>
          <w:lang w:eastAsia="ja-JP"/>
        </w:rPr>
        <w:t>AUC</w:t>
      </w:r>
      <w:r w:rsidR="00BC3FE3" w:rsidRPr="00180A95">
        <w:rPr>
          <w:szCs w:val="22"/>
          <w:vertAlign w:val="subscript"/>
        </w:rPr>
        <w:t>0-</w:t>
      </w:r>
      <w:r w:rsidR="00BC3FE3" w:rsidRPr="00180A95">
        <w:rPr>
          <w:szCs w:val="22"/>
          <w:vertAlign w:val="subscript"/>
        </w:rPr>
        <w:sym w:font="Symbol" w:char="F0A5"/>
      </w:r>
      <w:r w:rsidR="00ED68EA" w:rsidRPr="00180A95">
        <w:rPr>
          <w:i/>
          <w:color w:val="000000"/>
          <w:lang w:eastAsia="ja-JP"/>
        </w:rPr>
        <w:t xml:space="preserve"> </w:t>
      </w:r>
      <w:r w:rsidR="00ED68EA" w:rsidRPr="00180A95">
        <w:rPr>
          <w:color w:val="000000"/>
          <w:lang w:eastAsia="ja-JP"/>
        </w:rPr>
        <w:t>rodmenys sumažėjo atitinkamai 25</w:t>
      </w:r>
      <w:r w:rsidR="00A96CFB" w:rsidRPr="00180A95">
        <w:rPr>
          <w:color w:val="000000"/>
          <w:lang w:eastAsia="ja-JP"/>
        </w:rPr>
        <w:t> </w:t>
      </w:r>
      <w:r w:rsidR="00ED68EA" w:rsidRPr="00180A95">
        <w:rPr>
          <w:color w:val="000000"/>
          <w:lang w:eastAsia="ja-JP"/>
        </w:rPr>
        <w:t>% ir 18</w:t>
      </w:r>
      <w:r w:rsidR="00A96CFB" w:rsidRPr="00180A95">
        <w:rPr>
          <w:color w:val="000000"/>
          <w:lang w:eastAsia="ja-JP"/>
        </w:rPr>
        <w:t> </w:t>
      </w:r>
      <w:r w:rsidR="00ED68EA" w:rsidRPr="00180A95">
        <w:rPr>
          <w:color w:val="000000"/>
          <w:lang w:eastAsia="ja-JP"/>
        </w:rPr>
        <w:t xml:space="preserve">%. Kartu paskyrus 600 mg ciklosporino dozę, eltrombopago </w:t>
      </w:r>
      <w:r w:rsidR="00ED68EA" w:rsidRPr="00180A95">
        <w:rPr>
          <w:i/>
          <w:color w:val="000000"/>
          <w:lang w:eastAsia="ja-JP"/>
        </w:rPr>
        <w:t>C</w:t>
      </w:r>
      <w:r w:rsidR="00ED68EA" w:rsidRPr="00180A95">
        <w:rPr>
          <w:i/>
          <w:color w:val="000000"/>
          <w:vertAlign w:val="subscript"/>
          <w:lang w:eastAsia="ja-JP"/>
        </w:rPr>
        <w:t>max</w:t>
      </w:r>
      <w:r w:rsidR="00ED68EA" w:rsidRPr="00180A95">
        <w:rPr>
          <w:color w:val="000000"/>
          <w:lang w:eastAsia="ja-JP"/>
        </w:rPr>
        <w:t xml:space="preserve"> ir </w:t>
      </w:r>
      <w:r w:rsidR="00ED68EA" w:rsidRPr="00180A95">
        <w:rPr>
          <w:i/>
          <w:color w:val="000000"/>
          <w:lang w:eastAsia="ja-JP"/>
        </w:rPr>
        <w:t>AUC</w:t>
      </w:r>
      <w:r w:rsidR="00BC3FE3" w:rsidRPr="00180A95">
        <w:rPr>
          <w:szCs w:val="22"/>
          <w:vertAlign w:val="subscript"/>
        </w:rPr>
        <w:t>0-</w:t>
      </w:r>
      <w:r w:rsidR="00BC3FE3" w:rsidRPr="00180A95">
        <w:rPr>
          <w:szCs w:val="22"/>
          <w:vertAlign w:val="subscript"/>
        </w:rPr>
        <w:sym w:font="Symbol" w:char="F0A5"/>
      </w:r>
      <w:r w:rsidR="00ED68EA" w:rsidRPr="00180A95">
        <w:rPr>
          <w:color w:val="000000"/>
          <w:lang w:eastAsia="ja-JP"/>
        </w:rPr>
        <w:t xml:space="preserve"> rodmenys sumažėjo atitinkamai 39</w:t>
      </w:r>
      <w:r w:rsidR="00A96CFB" w:rsidRPr="00180A95">
        <w:rPr>
          <w:color w:val="000000"/>
          <w:lang w:eastAsia="ja-JP"/>
        </w:rPr>
        <w:t> </w:t>
      </w:r>
      <w:r w:rsidR="00ED68EA" w:rsidRPr="00180A95">
        <w:rPr>
          <w:color w:val="000000"/>
          <w:lang w:eastAsia="ja-JP"/>
        </w:rPr>
        <w:t>% ir 24</w:t>
      </w:r>
      <w:r w:rsidR="00A96CFB" w:rsidRPr="00180A95">
        <w:rPr>
          <w:color w:val="000000"/>
          <w:lang w:eastAsia="ja-JP"/>
        </w:rPr>
        <w:t> </w:t>
      </w:r>
      <w:r w:rsidR="00ED68EA" w:rsidRPr="00180A95">
        <w:rPr>
          <w:color w:val="000000"/>
          <w:lang w:eastAsia="ja-JP"/>
        </w:rPr>
        <w:t>%.</w:t>
      </w:r>
      <w:r w:rsidR="00ED68EA" w:rsidRPr="00180A95">
        <w:rPr>
          <w:szCs w:val="22"/>
        </w:rPr>
        <w:t xml:space="preserve"> </w:t>
      </w:r>
      <w:r w:rsidRPr="00180A95">
        <w:rPr>
          <w:iCs/>
          <w:szCs w:val="22"/>
        </w:rPr>
        <w:t>Gydymo metu galima koreguoti eltrombopago dozavimą pagal paciento trombocitų kiekį (žr. 4.2 skyrių).</w:t>
      </w:r>
      <w:r w:rsidRPr="00180A95">
        <w:rPr>
          <w:rFonts w:ascii="Arial" w:hAnsi="Arial" w:cs="Arial"/>
          <w:color w:val="222222"/>
        </w:rPr>
        <w:t xml:space="preserve"> </w:t>
      </w:r>
      <w:r w:rsidRPr="00180A95">
        <w:rPr>
          <w:iCs/>
          <w:szCs w:val="22"/>
        </w:rPr>
        <w:t>Trombocitų skaičius turėtų būti stebimas bent kartą per savaitę nuo 2 iki 3 savaičių, kai eltrombopagas yra skiriamas kartu su ciklosporinu. Atsižvelgiant į šį trombocitų kiekį, gali reikėti didinti eltrombopago dozę.</w:t>
      </w:r>
    </w:p>
    <w:p w14:paraId="2F8E8753" w14:textId="77777777" w:rsidR="00A43FF6" w:rsidRPr="00180A95" w:rsidRDefault="00A43FF6" w:rsidP="005A32F6">
      <w:pPr>
        <w:spacing w:line="240" w:lineRule="auto"/>
        <w:rPr>
          <w:szCs w:val="22"/>
        </w:rPr>
      </w:pPr>
    </w:p>
    <w:p w14:paraId="2F8E8754" w14:textId="77777777" w:rsidR="005D3196" w:rsidRPr="00180A95" w:rsidRDefault="005D3196" w:rsidP="005A32F6">
      <w:pPr>
        <w:keepNext/>
        <w:spacing w:line="240" w:lineRule="auto"/>
        <w:rPr>
          <w:i/>
          <w:szCs w:val="22"/>
          <w:u w:val="single"/>
        </w:rPr>
      </w:pPr>
      <w:r w:rsidRPr="00180A95">
        <w:rPr>
          <w:i/>
          <w:szCs w:val="22"/>
          <w:u w:val="single"/>
        </w:rPr>
        <w:t>Polivalentiniai katijonai (chelatodara)</w:t>
      </w:r>
    </w:p>
    <w:p w14:paraId="2F8E8755" w14:textId="77777777" w:rsidR="005D3196" w:rsidRPr="00180A95" w:rsidRDefault="005D3196" w:rsidP="005A32F6">
      <w:pPr>
        <w:keepNext/>
        <w:spacing w:line="240" w:lineRule="auto"/>
        <w:rPr>
          <w:szCs w:val="22"/>
        </w:rPr>
      </w:pPr>
    </w:p>
    <w:p w14:paraId="2F8E8756" w14:textId="39C00F05" w:rsidR="005D3196" w:rsidRPr="00180A95" w:rsidRDefault="005D3196" w:rsidP="005A32F6">
      <w:pPr>
        <w:spacing w:line="240" w:lineRule="auto"/>
        <w:rPr>
          <w:szCs w:val="22"/>
        </w:rPr>
      </w:pPr>
      <w:r w:rsidRPr="00180A95">
        <w:rPr>
          <w:szCs w:val="22"/>
        </w:rPr>
        <w:t xml:space="preserve">Susiformuoja eltrombopago chelatai su polivalentiniais katijonais, pavyzdžiui, geležimi, kalciu, magniu, aliuminiu, selenu ir cinku. Pavartojus vienkartinę 75 mg eltrombopago dozę kartu su polivalentinių katijonų turinčiais antacidiniais </w:t>
      </w:r>
      <w:r w:rsidR="0048226A" w:rsidRPr="00180A95">
        <w:rPr>
          <w:szCs w:val="22"/>
        </w:rPr>
        <w:t xml:space="preserve">vaistiniais </w:t>
      </w:r>
      <w:r w:rsidRPr="00180A95">
        <w:rPr>
          <w:szCs w:val="22"/>
        </w:rPr>
        <w:t xml:space="preserve">preparatais (1 524 mg aliuminio hidroksido ir 1 425 mg magnio karbonato), sumažėjo eltrombopago </w:t>
      </w:r>
      <w:r w:rsidRPr="00180A95">
        <w:rPr>
          <w:i/>
          <w:szCs w:val="22"/>
        </w:rPr>
        <w:t>AUC</w:t>
      </w:r>
      <w:r w:rsidRPr="00180A95">
        <w:rPr>
          <w:i/>
          <w:szCs w:val="22"/>
          <w:vertAlign w:val="subscript"/>
        </w:rPr>
        <w:t>0-</w:t>
      </w:r>
      <w:r w:rsidRPr="00180A95">
        <w:rPr>
          <w:i/>
          <w:szCs w:val="22"/>
          <w:vertAlign w:val="subscript"/>
        </w:rPr>
        <w:sym w:font="Symbol" w:char="F0A5"/>
      </w:r>
      <w:r w:rsidRPr="00180A95">
        <w:rPr>
          <w:szCs w:val="22"/>
        </w:rPr>
        <w:t xml:space="preserve"> plazmoje 70</w:t>
      </w:r>
      <w:r w:rsidR="00A96CFB" w:rsidRPr="00180A95">
        <w:rPr>
          <w:szCs w:val="22"/>
        </w:rPr>
        <w:t> </w:t>
      </w:r>
      <w:r w:rsidR="000C1CA5" w:rsidRPr="00180A95">
        <w:rPr>
          <w:szCs w:val="22"/>
        </w:rPr>
        <w:t>%</w:t>
      </w:r>
      <w:r w:rsidRPr="00180A95">
        <w:rPr>
          <w:szCs w:val="22"/>
        </w:rPr>
        <w:t xml:space="preserve"> (90</w:t>
      </w:r>
      <w:r w:rsidR="00A96CFB" w:rsidRPr="00180A95">
        <w:rPr>
          <w:szCs w:val="22"/>
        </w:rPr>
        <w:t> </w:t>
      </w:r>
      <w:r w:rsidR="000C1CA5" w:rsidRPr="00180A95">
        <w:rPr>
          <w:szCs w:val="22"/>
        </w:rPr>
        <w:t>%</w:t>
      </w:r>
      <w:r w:rsidRPr="00180A95">
        <w:rPr>
          <w:szCs w:val="22"/>
        </w:rPr>
        <w:t xml:space="preserve"> PI: 64</w:t>
      </w:r>
      <w:r w:rsidR="00A96CFB" w:rsidRPr="00180A95">
        <w:rPr>
          <w:szCs w:val="22"/>
        </w:rPr>
        <w:t> </w:t>
      </w:r>
      <w:r w:rsidR="000C1CA5" w:rsidRPr="00180A95">
        <w:rPr>
          <w:szCs w:val="22"/>
        </w:rPr>
        <w:t>%</w:t>
      </w:r>
      <w:r w:rsidRPr="00180A95">
        <w:rPr>
          <w:szCs w:val="22"/>
        </w:rPr>
        <w:t>, 76</w:t>
      </w:r>
      <w:r w:rsidR="00A96CFB" w:rsidRPr="00180A95">
        <w:rPr>
          <w:szCs w:val="22"/>
        </w:rPr>
        <w:t> </w:t>
      </w:r>
      <w:r w:rsidR="000C1CA5" w:rsidRPr="00180A95">
        <w:rPr>
          <w:szCs w:val="22"/>
        </w:rPr>
        <w:t>%</w:t>
      </w:r>
      <w:r w:rsidRPr="00180A95">
        <w:rPr>
          <w:szCs w:val="22"/>
        </w:rPr>
        <w:t xml:space="preserve">) ir </w:t>
      </w:r>
      <w:r w:rsidRPr="00180A95">
        <w:rPr>
          <w:i/>
          <w:szCs w:val="22"/>
        </w:rPr>
        <w:t>C</w:t>
      </w:r>
      <w:r w:rsidRPr="00180A95">
        <w:rPr>
          <w:i/>
          <w:szCs w:val="22"/>
          <w:vertAlign w:val="subscript"/>
        </w:rPr>
        <w:t>max</w:t>
      </w:r>
      <w:r w:rsidRPr="00180A95">
        <w:rPr>
          <w:szCs w:val="22"/>
        </w:rPr>
        <w:t xml:space="preserve"> 70</w:t>
      </w:r>
      <w:r w:rsidR="00A96CFB" w:rsidRPr="00180A95">
        <w:rPr>
          <w:szCs w:val="22"/>
        </w:rPr>
        <w:t> </w:t>
      </w:r>
      <w:r w:rsidR="000C1CA5" w:rsidRPr="00180A95">
        <w:rPr>
          <w:szCs w:val="22"/>
        </w:rPr>
        <w:t>%</w:t>
      </w:r>
      <w:r w:rsidRPr="00180A95">
        <w:rPr>
          <w:szCs w:val="22"/>
        </w:rPr>
        <w:t xml:space="preserve"> (90</w:t>
      </w:r>
      <w:r w:rsidR="00A96CFB" w:rsidRPr="00180A95">
        <w:rPr>
          <w:szCs w:val="22"/>
        </w:rPr>
        <w:t> </w:t>
      </w:r>
      <w:r w:rsidR="000C1CA5" w:rsidRPr="00180A95">
        <w:rPr>
          <w:szCs w:val="22"/>
        </w:rPr>
        <w:t>%</w:t>
      </w:r>
      <w:r w:rsidRPr="00180A95">
        <w:rPr>
          <w:szCs w:val="22"/>
        </w:rPr>
        <w:t xml:space="preserve"> PI: 62</w:t>
      </w:r>
      <w:r w:rsidR="00A96CFB" w:rsidRPr="00180A95">
        <w:rPr>
          <w:szCs w:val="22"/>
        </w:rPr>
        <w:t> </w:t>
      </w:r>
      <w:r w:rsidR="000C1CA5" w:rsidRPr="00180A95">
        <w:rPr>
          <w:szCs w:val="22"/>
        </w:rPr>
        <w:t>%</w:t>
      </w:r>
      <w:r w:rsidRPr="00180A95">
        <w:rPr>
          <w:szCs w:val="22"/>
        </w:rPr>
        <w:t>, 76</w:t>
      </w:r>
      <w:r w:rsidR="00A96CFB" w:rsidRPr="00180A95">
        <w:rPr>
          <w:szCs w:val="22"/>
        </w:rPr>
        <w:t> </w:t>
      </w:r>
      <w:r w:rsidR="000C1CA5" w:rsidRPr="00180A95">
        <w:rPr>
          <w:szCs w:val="22"/>
        </w:rPr>
        <w:t>%</w:t>
      </w:r>
      <w:r w:rsidRPr="00180A95">
        <w:rPr>
          <w:szCs w:val="22"/>
        </w:rPr>
        <w:t xml:space="preserve">). </w:t>
      </w:r>
      <w:r w:rsidR="00AD750D" w:rsidRPr="00180A95">
        <w:rPr>
          <w:szCs w:val="22"/>
        </w:rPr>
        <w:t xml:space="preserve">Eltrombopagas turi būti išgertas ne vėliau kaip likus dviem valandoms iki arba ne anksčiau kaip praėjus keturioms valandoms po bet kurių produktų, pavyzdžiui, </w:t>
      </w:r>
      <w:r w:rsidRPr="00180A95">
        <w:rPr>
          <w:szCs w:val="22"/>
        </w:rPr>
        <w:t xml:space="preserve">antacidinių </w:t>
      </w:r>
      <w:r w:rsidR="0048226A" w:rsidRPr="00180A95">
        <w:rPr>
          <w:szCs w:val="22"/>
        </w:rPr>
        <w:t xml:space="preserve">vaistinių </w:t>
      </w:r>
      <w:r w:rsidRPr="00180A95">
        <w:rPr>
          <w:szCs w:val="22"/>
        </w:rPr>
        <w:t xml:space="preserve">preparatų, pieno produktų </w:t>
      </w:r>
      <w:r w:rsidR="00AD750D" w:rsidRPr="00180A95">
        <w:rPr>
          <w:szCs w:val="22"/>
        </w:rPr>
        <w:t>ar mineralų papildų</w:t>
      </w:r>
      <w:r w:rsidRPr="00180A95">
        <w:rPr>
          <w:szCs w:val="22"/>
        </w:rPr>
        <w:t>, kurių sudėtyje yra polivalentinių katijonų, vartojimo, kad būtų išvengta eltrombopago absorbcijos sumažėjimo dėl chelatodaros (žr. 4.2 ir 5.2 skyrius).</w:t>
      </w:r>
    </w:p>
    <w:p w14:paraId="2F8E8757" w14:textId="77777777" w:rsidR="005D3196" w:rsidRPr="00180A95" w:rsidRDefault="005D3196" w:rsidP="005A32F6">
      <w:pPr>
        <w:spacing w:line="240" w:lineRule="auto"/>
        <w:rPr>
          <w:szCs w:val="22"/>
        </w:rPr>
      </w:pPr>
    </w:p>
    <w:p w14:paraId="2F8E8758" w14:textId="3C75EA3A" w:rsidR="005D3196" w:rsidRPr="00180A95" w:rsidRDefault="005D3196" w:rsidP="005A32F6">
      <w:pPr>
        <w:keepNext/>
        <w:tabs>
          <w:tab w:val="clear" w:pos="567"/>
        </w:tabs>
        <w:spacing w:line="240" w:lineRule="auto"/>
        <w:ind w:left="567" w:hanging="567"/>
        <w:rPr>
          <w:i/>
          <w:szCs w:val="22"/>
          <w:u w:val="single"/>
        </w:rPr>
      </w:pPr>
      <w:r w:rsidRPr="00180A95">
        <w:rPr>
          <w:i/>
          <w:szCs w:val="22"/>
          <w:u w:val="single"/>
        </w:rPr>
        <w:t>Lopinaviras/ritonaviras</w:t>
      </w:r>
    </w:p>
    <w:p w14:paraId="2F8E8759" w14:textId="77777777" w:rsidR="005D3196" w:rsidRPr="00180A95" w:rsidRDefault="005D3196" w:rsidP="005A32F6">
      <w:pPr>
        <w:keepNext/>
        <w:tabs>
          <w:tab w:val="clear" w:pos="567"/>
        </w:tabs>
        <w:spacing w:line="240" w:lineRule="auto"/>
        <w:ind w:left="567" w:hanging="567"/>
        <w:rPr>
          <w:i/>
          <w:szCs w:val="22"/>
        </w:rPr>
      </w:pPr>
    </w:p>
    <w:p w14:paraId="2F8E875A" w14:textId="2451F9AD" w:rsidR="005D3196" w:rsidRPr="00180A95" w:rsidRDefault="005D3196" w:rsidP="005A32F6">
      <w:pPr>
        <w:tabs>
          <w:tab w:val="left" w:pos="4410"/>
        </w:tabs>
        <w:spacing w:line="240" w:lineRule="auto"/>
        <w:rPr>
          <w:szCs w:val="22"/>
        </w:rPr>
      </w:pPr>
      <w:r w:rsidRPr="00180A95">
        <w:rPr>
          <w:szCs w:val="22"/>
        </w:rPr>
        <w:t>Eltrombopagą vartojant kartu su lopinaviru/ritonaviru, gali sumažėti eltrombopago koncentracija. Tyrimas su 40</w:t>
      </w:r>
      <w:r w:rsidR="00A54973" w:rsidRPr="00180A95">
        <w:rPr>
          <w:szCs w:val="22"/>
        </w:rPr>
        <w:t> </w:t>
      </w:r>
      <w:r w:rsidRPr="00180A95">
        <w:rPr>
          <w:szCs w:val="22"/>
        </w:rPr>
        <w:t xml:space="preserve">sveikų savanorių parodė, kad pavartojus vienkartinę 100 mg eltrombopago dozę kartu su kartotinėmis </w:t>
      </w:r>
      <w:r w:rsidR="00146986" w:rsidRPr="00180A95">
        <w:rPr>
          <w:szCs w:val="22"/>
        </w:rPr>
        <w:t xml:space="preserve">po </w:t>
      </w:r>
      <w:r w:rsidRPr="00180A95">
        <w:rPr>
          <w:szCs w:val="22"/>
        </w:rPr>
        <w:t xml:space="preserve">400 mg/100 mg </w:t>
      </w:r>
      <w:r w:rsidR="00146986" w:rsidRPr="00180A95">
        <w:rPr>
          <w:szCs w:val="22"/>
        </w:rPr>
        <w:t xml:space="preserve">lopinaviro/ritonaviro </w:t>
      </w:r>
      <w:r w:rsidRPr="00180A95">
        <w:rPr>
          <w:szCs w:val="22"/>
        </w:rPr>
        <w:t xml:space="preserve">dozėmis du kartus per parą, eltrombopago </w:t>
      </w:r>
      <w:r w:rsidRPr="00180A95">
        <w:rPr>
          <w:i/>
          <w:szCs w:val="22"/>
        </w:rPr>
        <w:t>AUC</w:t>
      </w:r>
      <w:r w:rsidR="00BC3FE3" w:rsidRPr="00180A95">
        <w:rPr>
          <w:szCs w:val="22"/>
          <w:vertAlign w:val="subscript"/>
        </w:rPr>
        <w:t>0-</w:t>
      </w:r>
      <w:r w:rsidR="00BC3FE3" w:rsidRPr="00180A95">
        <w:rPr>
          <w:szCs w:val="22"/>
          <w:vertAlign w:val="subscript"/>
        </w:rPr>
        <w:sym w:font="Symbol" w:char="F0A5"/>
      </w:r>
      <w:r w:rsidRPr="00180A95">
        <w:rPr>
          <w:szCs w:val="22"/>
        </w:rPr>
        <w:t xml:space="preserve"> </w:t>
      </w:r>
      <w:r w:rsidR="00800B99" w:rsidRPr="00180A95">
        <w:rPr>
          <w:szCs w:val="22"/>
        </w:rPr>
        <w:t xml:space="preserve">plazmoje </w:t>
      </w:r>
      <w:r w:rsidRPr="00180A95">
        <w:rPr>
          <w:szCs w:val="22"/>
        </w:rPr>
        <w:t>sumažėjo 17</w:t>
      </w:r>
      <w:r w:rsidR="00A96CFB" w:rsidRPr="00180A95">
        <w:rPr>
          <w:szCs w:val="22"/>
        </w:rPr>
        <w:t> </w:t>
      </w:r>
      <w:r w:rsidR="000C1CA5" w:rsidRPr="00180A95">
        <w:rPr>
          <w:szCs w:val="22"/>
        </w:rPr>
        <w:t>%</w:t>
      </w:r>
      <w:r w:rsidRPr="00180A95">
        <w:rPr>
          <w:szCs w:val="22"/>
        </w:rPr>
        <w:t xml:space="preserve"> (90</w:t>
      </w:r>
      <w:r w:rsidR="00A96CFB" w:rsidRPr="00180A95">
        <w:rPr>
          <w:szCs w:val="22"/>
        </w:rPr>
        <w:t> </w:t>
      </w:r>
      <w:r w:rsidR="000C1CA5" w:rsidRPr="00180A95">
        <w:rPr>
          <w:szCs w:val="22"/>
        </w:rPr>
        <w:t>%</w:t>
      </w:r>
      <w:r w:rsidRPr="00180A95">
        <w:rPr>
          <w:szCs w:val="22"/>
        </w:rPr>
        <w:t xml:space="preserve"> PI: 6,6</w:t>
      </w:r>
      <w:r w:rsidR="00A96CFB" w:rsidRPr="00180A95">
        <w:rPr>
          <w:szCs w:val="22"/>
        </w:rPr>
        <w:t> </w:t>
      </w:r>
      <w:r w:rsidR="000C1CA5" w:rsidRPr="00180A95">
        <w:rPr>
          <w:szCs w:val="22"/>
        </w:rPr>
        <w:t>%</w:t>
      </w:r>
      <w:r w:rsidRPr="00180A95">
        <w:rPr>
          <w:szCs w:val="22"/>
        </w:rPr>
        <w:t>, 26,6</w:t>
      </w:r>
      <w:r w:rsidR="00A96CFB" w:rsidRPr="00180A95">
        <w:rPr>
          <w:szCs w:val="22"/>
        </w:rPr>
        <w:t> </w:t>
      </w:r>
      <w:r w:rsidR="000C1CA5" w:rsidRPr="00180A95">
        <w:rPr>
          <w:szCs w:val="22"/>
        </w:rPr>
        <w:t>%</w:t>
      </w:r>
      <w:r w:rsidRPr="00180A95">
        <w:rPr>
          <w:szCs w:val="22"/>
        </w:rPr>
        <w:t>). Todėl eltrombopagą varto</w:t>
      </w:r>
      <w:r w:rsidR="00800B99" w:rsidRPr="00180A95">
        <w:rPr>
          <w:szCs w:val="22"/>
        </w:rPr>
        <w:t>jant</w:t>
      </w:r>
      <w:r w:rsidRPr="00180A95">
        <w:rPr>
          <w:szCs w:val="22"/>
        </w:rPr>
        <w:t xml:space="preserve"> kartu su </w:t>
      </w:r>
      <w:r w:rsidR="00146986" w:rsidRPr="00180A95">
        <w:rPr>
          <w:szCs w:val="22"/>
        </w:rPr>
        <w:t>lopinaviru/ritonaviru</w:t>
      </w:r>
      <w:r w:rsidR="00146986" w:rsidRPr="00180A95" w:rsidDel="00146986">
        <w:rPr>
          <w:szCs w:val="22"/>
        </w:rPr>
        <w:t xml:space="preserve"> </w:t>
      </w:r>
      <w:r w:rsidRPr="00180A95">
        <w:rPr>
          <w:szCs w:val="22"/>
        </w:rPr>
        <w:t>reikia imtis atsargumo priemonių. Pradėjus arba baigus gydymą lopinaviru/ritonaviru, reikia atidžiai stebėti trombocitų kiekį, kad būtų galima tinkamai keisti eltrombopago dozę.</w:t>
      </w:r>
    </w:p>
    <w:p w14:paraId="2F8E875B" w14:textId="77777777" w:rsidR="005D3196" w:rsidRPr="00180A95" w:rsidRDefault="005D3196" w:rsidP="005A32F6">
      <w:pPr>
        <w:spacing w:line="240" w:lineRule="auto"/>
        <w:rPr>
          <w:i/>
          <w:szCs w:val="22"/>
        </w:rPr>
      </w:pPr>
    </w:p>
    <w:p w14:paraId="2F8E875C" w14:textId="77777777" w:rsidR="00A43FF6" w:rsidRPr="00180A95" w:rsidRDefault="00A43FF6" w:rsidP="005A32F6">
      <w:pPr>
        <w:keepNext/>
        <w:spacing w:line="240" w:lineRule="auto"/>
        <w:rPr>
          <w:i/>
          <w:szCs w:val="22"/>
          <w:u w:val="single"/>
        </w:rPr>
      </w:pPr>
      <w:r w:rsidRPr="00180A95">
        <w:rPr>
          <w:i/>
          <w:szCs w:val="22"/>
          <w:u w:val="single"/>
        </w:rPr>
        <w:t>CYP1A2 ir CYP2C8 inhibitoriai ir induktoriai</w:t>
      </w:r>
    </w:p>
    <w:p w14:paraId="2F8E875D" w14:textId="77777777" w:rsidR="00A43FF6" w:rsidRPr="00180A95" w:rsidRDefault="00A43FF6" w:rsidP="005A32F6">
      <w:pPr>
        <w:keepNext/>
        <w:spacing w:line="240" w:lineRule="auto"/>
        <w:rPr>
          <w:szCs w:val="22"/>
        </w:rPr>
      </w:pPr>
    </w:p>
    <w:p w14:paraId="2F8E875E" w14:textId="77777777" w:rsidR="00A43FF6" w:rsidRPr="00180A95" w:rsidRDefault="00A43FF6" w:rsidP="005A32F6">
      <w:pPr>
        <w:spacing w:line="240" w:lineRule="auto"/>
        <w:rPr>
          <w:szCs w:val="22"/>
        </w:rPr>
      </w:pPr>
      <w:r w:rsidRPr="00180A95">
        <w:rPr>
          <w:szCs w:val="22"/>
        </w:rPr>
        <w:t xml:space="preserve">Eltrombopagas metabolizuojamas įvairiais būdais, įskaitant CYP1A2, CYP2C8, UGT1A1 ir UGT1A3 veikiamą metabolizmą (žr. 5.2 skyrių). </w:t>
      </w:r>
      <w:r w:rsidR="00D400BF" w:rsidRPr="00180A95">
        <w:rPr>
          <w:szCs w:val="22"/>
        </w:rPr>
        <w:t>Nesitikima, kad v</w:t>
      </w:r>
      <w:r w:rsidRPr="00180A95">
        <w:rPr>
          <w:szCs w:val="22"/>
        </w:rPr>
        <w:t xml:space="preserve">aistiniai preparatai, kurie slopina arba sužadina vieną fermentą, </w:t>
      </w:r>
      <w:r w:rsidR="00D400BF" w:rsidRPr="00180A95">
        <w:rPr>
          <w:szCs w:val="22"/>
        </w:rPr>
        <w:t xml:space="preserve">reikšmingai veiktų </w:t>
      </w:r>
      <w:r w:rsidRPr="00180A95">
        <w:rPr>
          <w:szCs w:val="22"/>
        </w:rPr>
        <w:t>eltrombopag</w:t>
      </w:r>
      <w:r w:rsidR="00D400BF" w:rsidRPr="00180A95">
        <w:rPr>
          <w:szCs w:val="22"/>
        </w:rPr>
        <w:t>o koncentracijas plazmoje. Vis dėlto vaistiniai preparatai, kurie slopina arba sužadina</w:t>
      </w:r>
      <w:r w:rsidRPr="00180A95">
        <w:rPr>
          <w:szCs w:val="22"/>
        </w:rPr>
        <w:t xml:space="preserve"> </w:t>
      </w:r>
      <w:r w:rsidR="00D400BF" w:rsidRPr="00180A95">
        <w:rPr>
          <w:szCs w:val="22"/>
        </w:rPr>
        <w:t>keletą fermentų, gali didinti</w:t>
      </w:r>
      <w:r w:rsidRPr="00180A95">
        <w:rPr>
          <w:szCs w:val="22"/>
        </w:rPr>
        <w:t xml:space="preserve"> (</w:t>
      </w:r>
      <w:r w:rsidR="00D400BF" w:rsidRPr="00180A95">
        <w:rPr>
          <w:szCs w:val="22"/>
        </w:rPr>
        <w:t>pvz</w:t>
      </w:r>
      <w:r w:rsidRPr="00180A95">
        <w:rPr>
          <w:szCs w:val="22"/>
        </w:rPr>
        <w:t>.</w:t>
      </w:r>
      <w:r w:rsidR="00D400BF" w:rsidRPr="00180A95">
        <w:rPr>
          <w:szCs w:val="22"/>
        </w:rPr>
        <w:t>,</w:t>
      </w:r>
      <w:r w:rsidRPr="00180A95">
        <w:rPr>
          <w:szCs w:val="22"/>
        </w:rPr>
        <w:t xml:space="preserve"> fluvo</w:t>
      </w:r>
      <w:r w:rsidR="00D400BF" w:rsidRPr="00180A95">
        <w:rPr>
          <w:szCs w:val="22"/>
        </w:rPr>
        <w:t>ks</w:t>
      </w:r>
      <w:r w:rsidRPr="00180A95">
        <w:rPr>
          <w:szCs w:val="22"/>
        </w:rPr>
        <w:t>ami</w:t>
      </w:r>
      <w:r w:rsidR="00D400BF" w:rsidRPr="00180A95">
        <w:rPr>
          <w:szCs w:val="22"/>
        </w:rPr>
        <w:t>nas</w:t>
      </w:r>
      <w:r w:rsidRPr="00180A95">
        <w:rPr>
          <w:szCs w:val="22"/>
        </w:rPr>
        <w:t xml:space="preserve">) </w:t>
      </w:r>
      <w:r w:rsidR="00D400BF" w:rsidRPr="00180A95">
        <w:rPr>
          <w:szCs w:val="22"/>
        </w:rPr>
        <w:t>a</w:t>
      </w:r>
      <w:r w:rsidRPr="00180A95">
        <w:rPr>
          <w:szCs w:val="22"/>
        </w:rPr>
        <w:t>r</w:t>
      </w:r>
      <w:r w:rsidR="00D400BF" w:rsidRPr="00180A95">
        <w:rPr>
          <w:szCs w:val="22"/>
        </w:rPr>
        <w:t>ba</w:t>
      </w:r>
      <w:r w:rsidRPr="00180A95">
        <w:rPr>
          <w:szCs w:val="22"/>
        </w:rPr>
        <w:t xml:space="preserve"> </w:t>
      </w:r>
      <w:r w:rsidR="00D400BF" w:rsidRPr="00180A95">
        <w:rPr>
          <w:szCs w:val="22"/>
        </w:rPr>
        <w:t>mažinti</w:t>
      </w:r>
      <w:r w:rsidRPr="00180A95">
        <w:rPr>
          <w:szCs w:val="22"/>
        </w:rPr>
        <w:t xml:space="preserve"> (</w:t>
      </w:r>
      <w:r w:rsidR="00D400BF" w:rsidRPr="00180A95">
        <w:rPr>
          <w:szCs w:val="22"/>
        </w:rPr>
        <w:t xml:space="preserve">pvz., </w:t>
      </w:r>
      <w:r w:rsidRPr="00180A95">
        <w:rPr>
          <w:szCs w:val="22"/>
        </w:rPr>
        <w:t>rifampicin</w:t>
      </w:r>
      <w:r w:rsidR="00D400BF" w:rsidRPr="00180A95">
        <w:rPr>
          <w:szCs w:val="22"/>
        </w:rPr>
        <w:t>as</w:t>
      </w:r>
      <w:r w:rsidRPr="00180A95">
        <w:rPr>
          <w:szCs w:val="22"/>
        </w:rPr>
        <w:t>) eltrombopag</w:t>
      </w:r>
      <w:r w:rsidR="00D400BF" w:rsidRPr="00180A95">
        <w:rPr>
          <w:szCs w:val="22"/>
        </w:rPr>
        <w:t>o k</w:t>
      </w:r>
      <w:r w:rsidRPr="00180A95">
        <w:rPr>
          <w:szCs w:val="22"/>
        </w:rPr>
        <w:t>oncentra</w:t>
      </w:r>
      <w:r w:rsidR="00D400BF" w:rsidRPr="00180A95">
        <w:rPr>
          <w:szCs w:val="22"/>
        </w:rPr>
        <w:t>cija</w:t>
      </w:r>
      <w:r w:rsidRPr="00180A95">
        <w:rPr>
          <w:szCs w:val="22"/>
        </w:rPr>
        <w:t>s.</w:t>
      </w:r>
    </w:p>
    <w:p w14:paraId="2F8E875F" w14:textId="77777777" w:rsidR="00A43FF6" w:rsidRPr="00180A95" w:rsidRDefault="00A43FF6" w:rsidP="005A32F6">
      <w:pPr>
        <w:spacing w:line="240" w:lineRule="auto"/>
        <w:rPr>
          <w:szCs w:val="22"/>
        </w:rPr>
      </w:pPr>
    </w:p>
    <w:p w14:paraId="2F8E8760" w14:textId="77777777" w:rsidR="00A43FF6" w:rsidRPr="00180A95" w:rsidRDefault="00A43FF6" w:rsidP="005A32F6">
      <w:pPr>
        <w:keepNext/>
        <w:spacing w:line="240" w:lineRule="auto"/>
        <w:rPr>
          <w:i/>
          <w:szCs w:val="22"/>
          <w:u w:val="single"/>
        </w:rPr>
      </w:pPr>
      <w:r w:rsidRPr="00180A95">
        <w:rPr>
          <w:i/>
          <w:szCs w:val="22"/>
          <w:u w:val="single"/>
        </w:rPr>
        <w:t xml:space="preserve">HCV </w:t>
      </w:r>
      <w:r w:rsidR="00D400BF" w:rsidRPr="00180A95">
        <w:rPr>
          <w:i/>
          <w:szCs w:val="22"/>
          <w:u w:val="single"/>
        </w:rPr>
        <w:t>p</w:t>
      </w:r>
      <w:r w:rsidRPr="00180A95">
        <w:rPr>
          <w:i/>
          <w:szCs w:val="22"/>
          <w:u w:val="single"/>
        </w:rPr>
        <w:t>rotea</w:t>
      </w:r>
      <w:r w:rsidR="00D400BF" w:rsidRPr="00180A95">
        <w:rPr>
          <w:i/>
          <w:szCs w:val="22"/>
          <w:u w:val="single"/>
        </w:rPr>
        <w:t>zės</w:t>
      </w:r>
      <w:r w:rsidRPr="00180A95">
        <w:rPr>
          <w:i/>
          <w:szCs w:val="22"/>
          <w:u w:val="single"/>
        </w:rPr>
        <w:t xml:space="preserve"> </w:t>
      </w:r>
      <w:r w:rsidR="00D400BF" w:rsidRPr="00180A95">
        <w:rPr>
          <w:i/>
          <w:szCs w:val="22"/>
          <w:u w:val="single"/>
        </w:rPr>
        <w:t>i</w:t>
      </w:r>
      <w:r w:rsidRPr="00180A95">
        <w:rPr>
          <w:i/>
          <w:szCs w:val="22"/>
          <w:u w:val="single"/>
        </w:rPr>
        <w:t>nhibitor</w:t>
      </w:r>
      <w:r w:rsidR="00D400BF" w:rsidRPr="00180A95">
        <w:rPr>
          <w:i/>
          <w:szCs w:val="22"/>
          <w:u w:val="single"/>
        </w:rPr>
        <w:t>iai</w:t>
      </w:r>
    </w:p>
    <w:p w14:paraId="2F8E8761" w14:textId="77777777" w:rsidR="00A43FF6" w:rsidRPr="00180A95" w:rsidRDefault="00A43FF6" w:rsidP="005A32F6">
      <w:pPr>
        <w:keepNext/>
        <w:spacing w:line="240" w:lineRule="auto"/>
        <w:rPr>
          <w:szCs w:val="22"/>
        </w:rPr>
      </w:pPr>
    </w:p>
    <w:p w14:paraId="2F8E8762" w14:textId="77777777" w:rsidR="00A43FF6" w:rsidRPr="00180A95" w:rsidRDefault="00D400BF" w:rsidP="005A32F6">
      <w:pPr>
        <w:spacing w:line="240" w:lineRule="auto"/>
        <w:rPr>
          <w:szCs w:val="22"/>
        </w:rPr>
      </w:pPr>
      <w:r w:rsidRPr="00180A95">
        <w:rPr>
          <w:szCs w:val="22"/>
        </w:rPr>
        <w:t xml:space="preserve">Vaistinių preparatų farmakokinetinės </w:t>
      </w:r>
      <w:r w:rsidR="00D8098B" w:rsidRPr="00180A95">
        <w:rPr>
          <w:szCs w:val="22"/>
        </w:rPr>
        <w:t xml:space="preserve">(FK) </w:t>
      </w:r>
      <w:r w:rsidRPr="00180A95">
        <w:rPr>
          <w:szCs w:val="22"/>
        </w:rPr>
        <w:t xml:space="preserve">sąveikos tyrimo duomenys rodo, kad </w:t>
      </w:r>
      <w:r w:rsidR="00001BE0" w:rsidRPr="00180A95">
        <w:rPr>
          <w:szCs w:val="22"/>
        </w:rPr>
        <w:t xml:space="preserve">vienos 200 mg eltrombopago dozės pavartojimas kartu su kartotinėmis </w:t>
      </w:r>
      <w:r w:rsidR="00A43FF6" w:rsidRPr="00180A95">
        <w:rPr>
          <w:szCs w:val="22"/>
        </w:rPr>
        <w:t xml:space="preserve">800 mg </w:t>
      </w:r>
      <w:r w:rsidR="00001BE0" w:rsidRPr="00180A95">
        <w:rPr>
          <w:szCs w:val="22"/>
        </w:rPr>
        <w:t xml:space="preserve">bocepreviro dozėmis kas </w:t>
      </w:r>
      <w:r w:rsidR="00A43FF6" w:rsidRPr="00180A95">
        <w:rPr>
          <w:szCs w:val="22"/>
        </w:rPr>
        <w:t>8</w:t>
      </w:r>
      <w:r w:rsidR="00001BE0" w:rsidRPr="00180A95">
        <w:rPr>
          <w:szCs w:val="22"/>
        </w:rPr>
        <w:t> valandas arba</w:t>
      </w:r>
      <w:r w:rsidR="00A43FF6" w:rsidRPr="00180A95">
        <w:rPr>
          <w:szCs w:val="22"/>
        </w:rPr>
        <w:t xml:space="preserve"> 750 mg </w:t>
      </w:r>
      <w:r w:rsidR="00001BE0" w:rsidRPr="00180A95">
        <w:rPr>
          <w:szCs w:val="22"/>
        </w:rPr>
        <w:t xml:space="preserve">telapreviro dozėmis kas 8 valandas nekeičia </w:t>
      </w:r>
      <w:r w:rsidR="00A43FF6" w:rsidRPr="00180A95">
        <w:rPr>
          <w:szCs w:val="22"/>
        </w:rPr>
        <w:t>eltrombopag</w:t>
      </w:r>
      <w:r w:rsidR="00001BE0" w:rsidRPr="00180A95">
        <w:rPr>
          <w:szCs w:val="22"/>
        </w:rPr>
        <w:t>o ekspozicijos plazmoje iki klini</w:t>
      </w:r>
      <w:r w:rsidR="001611D6" w:rsidRPr="00180A95">
        <w:rPr>
          <w:szCs w:val="22"/>
        </w:rPr>
        <w:t>kiniu požiūriu</w:t>
      </w:r>
      <w:r w:rsidR="00001BE0" w:rsidRPr="00180A95">
        <w:rPr>
          <w:szCs w:val="22"/>
        </w:rPr>
        <w:t xml:space="preserve"> reikšmingo lygmens</w:t>
      </w:r>
      <w:r w:rsidR="00A43FF6" w:rsidRPr="00180A95">
        <w:rPr>
          <w:szCs w:val="22"/>
        </w:rPr>
        <w:t>.</w:t>
      </w:r>
    </w:p>
    <w:p w14:paraId="2F8E8763" w14:textId="77777777" w:rsidR="004E1AA8" w:rsidRPr="00180A95" w:rsidRDefault="004E1AA8" w:rsidP="005A32F6">
      <w:pPr>
        <w:spacing w:line="240" w:lineRule="auto"/>
        <w:rPr>
          <w:i/>
          <w:szCs w:val="22"/>
        </w:rPr>
      </w:pPr>
    </w:p>
    <w:p w14:paraId="2F8E8764" w14:textId="77777777" w:rsidR="00920ADF" w:rsidRPr="00180A95" w:rsidRDefault="00040652" w:rsidP="005A32F6">
      <w:pPr>
        <w:keepNext/>
        <w:tabs>
          <w:tab w:val="left" w:pos="4410"/>
        </w:tabs>
        <w:spacing w:line="240" w:lineRule="auto"/>
        <w:rPr>
          <w:szCs w:val="22"/>
          <w:u w:val="single"/>
        </w:rPr>
      </w:pPr>
      <w:r w:rsidRPr="00180A95">
        <w:rPr>
          <w:szCs w:val="22"/>
          <w:u w:val="single"/>
        </w:rPr>
        <w:t>Vaistiniai preparatai, kuriais gydoma</w:t>
      </w:r>
      <w:r w:rsidR="00920ADF" w:rsidRPr="00180A95">
        <w:rPr>
          <w:szCs w:val="22"/>
          <w:u w:val="single"/>
        </w:rPr>
        <w:t xml:space="preserve"> ITP</w:t>
      </w:r>
    </w:p>
    <w:p w14:paraId="2F8E8765" w14:textId="77777777" w:rsidR="00920ADF" w:rsidRPr="00180A95" w:rsidRDefault="00920ADF" w:rsidP="005A32F6">
      <w:pPr>
        <w:keepNext/>
        <w:tabs>
          <w:tab w:val="left" w:pos="4410"/>
        </w:tabs>
        <w:spacing w:line="240" w:lineRule="auto"/>
        <w:rPr>
          <w:i/>
          <w:szCs w:val="22"/>
        </w:rPr>
      </w:pPr>
    </w:p>
    <w:p w14:paraId="2F8E8766" w14:textId="089C2E95" w:rsidR="00920ADF" w:rsidRPr="00180A95" w:rsidRDefault="00040652" w:rsidP="005A32F6">
      <w:pPr>
        <w:tabs>
          <w:tab w:val="left" w:pos="4410"/>
        </w:tabs>
        <w:spacing w:line="240" w:lineRule="auto"/>
        <w:rPr>
          <w:szCs w:val="22"/>
        </w:rPr>
      </w:pPr>
      <w:r w:rsidRPr="00180A95">
        <w:rPr>
          <w:szCs w:val="22"/>
        </w:rPr>
        <w:t>Klinikinių tyrimų metu kartu su eltrombopagu buvo vartojami šie vaistiniai preparatai, kuriais gydoma</w:t>
      </w:r>
      <w:r w:rsidR="00920ADF" w:rsidRPr="00180A95">
        <w:rPr>
          <w:szCs w:val="22"/>
        </w:rPr>
        <w:t xml:space="preserve"> ITP</w:t>
      </w:r>
      <w:r w:rsidRPr="00180A95">
        <w:rPr>
          <w:szCs w:val="22"/>
        </w:rPr>
        <w:t>: k</w:t>
      </w:r>
      <w:r w:rsidR="00920ADF" w:rsidRPr="00180A95">
        <w:rPr>
          <w:szCs w:val="22"/>
        </w:rPr>
        <w:t>orti</w:t>
      </w:r>
      <w:r w:rsidRPr="00180A95">
        <w:rPr>
          <w:szCs w:val="22"/>
        </w:rPr>
        <w:t>k</w:t>
      </w:r>
      <w:r w:rsidR="00920ADF" w:rsidRPr="00180A95">
        <w:rPr>
          <w:szCs w:val="22"/>
        </w:rPr>
        <w:t>osteroid</w:t>
      </w:r>
      <w:r w:rsidRPr="00180A95">
        <w:rPr>
          <w:szCs w:val="22"/>
        </w:rPr>
        <w:t>ai</w:t>
      </w:r>
      <w:r w:rsidR="00920ADF" w:rsidRPr="00180A95">
        <w:rPr>
          <w:szCs w:val="22"/>
        </w:rPr>
        <w:t>, danazol</w:t>
      </w:r>
      <w:r w:rsidRPr="00180A95">
        <w:rPr>
          <w:szCs w:val="22"/>
        </w:rPr>
        <w:t>is ir</w:t>
      </w:r>
      <w:r w:rsidR="009E27E8" w:rsidRPr="00180A95">
        <w:rPr>
          <w:szCs w:val="22"/>
        </w:rPr>
        <w:t> </w:t>
      </w:r>
      <w:r w:rsidRPr="00180A95">
        <w:rPr>
          <w:szCs w:val="22"/>
        </w:rPr>
        <w:t xml:space="preserve">(arba) </w:t>
      </w:r>
      <w:r w:rsidR="00920ADF" w:rsidRPr="00180A95">
        <w:rPr>
          <w:szCs w:val="22"/>
        </w:rPr>
        <w:t>azatioprin</w:t>
      </w:r>
      <w:r w:rsidRPr="00180A95">
        <w:rPr>
          <w:szCs w:val="22"/>
        </w:rPr>
        <w:t>as, im</w:t>
      </w:r>
      <w:r w:rsidR="00920ADF" w:rsidRPr="00180A95">
        <w:rPr>
          <w:szCs w:val="22"/>
        </w:rPr>
        <w:t>unoglobulin</w:t>
      </w:r>
      <w:r w:rsidRPr="00180A95">
        <w:rPr>
          <w:szCs w:val="22"/>
        </w:rPr>
        <w:t>as</w:t>
      </w:r>
      <w:r w:rsidR="00920ADF" w:rsidRPr="00180A95">
        <w:rPr>
          <w:szCs w:val="22"/>
        </w:rPr>
        <w:t xml:space="preserve"> </w:t>
      </w:r>
      <w:r w:rsidR="006E3F9A" w:rsidRPr="00180A95">
        <w:rPr>
          <w:szCs w:val="22"/>
        </w:rPr>
        <w:t xml:space="preserve">į veną </w:t>
      </w:r>
      <w:r w:rsidR="00920ADF" w:rsidRPr="00180A95">
        <w:rPr>
          <w:szCs w:val="22"/>
        </w:rPr>
        <w:t>(IVIG)</w:t>
      </w:r>
      <w:r w:rsidRPr="00180A95">
        <w:rPr>
          <w:szCs w:val="22"/>
        </w:rPr>
        <w:t xml:space="preserve"> ir anti</w:t>
      </w:r>
      <w:r w:rsidR="004E2122" w:rsidRPr="00180A95">
        <w:rPr>
          <w:szCs w:val="22"/>
        </w:rPr>
        <w:noBreakHyphen/>
      </w:r>
      <w:r w:rsidRPr="00180A95">
        <w:rPr>
          <w:szCs w:val="22"/>
        </w:rPr>
        <w:t>D im</w:t>
      </w:r>
      <w:r w:rsidR="00920ADF" w:rsidRPr="00180A95">
        <w:rPr>
          <w:szCs w:val="22"/>
        </w:rPr>
        <w:t>unoglobulin</w:t>
      </w:r>
      <w:r w:rsidRPr="00180A95">
        <w:rPr>
          <w:szCs w:val="22"/>
        </w:rPr>
        <w:t>as</w:t>
      </w:r>
      <w:r w:rsidR="00920ADF" w:rsidRPr="00180A95">
        <w:rPr>
          <w:szCs w:val="22"/>
        </w:rPr>
        <w:t xml:space="preserve">. </w:t>
      </w:r>
      <w:r w:rsidRPr="00180A95">
        <w:rPr>
          <w:szCs w:val="22"/>
        </w:rPr>
        <w:t>Eltrombopagą vartojant kartu su kitais vaistiniais preparatais, kuriais gydoma ITP, reikia stebėti t</w:t>
      </w:r>
      <w:r w:rsidR="008B726F" w:rsidRPr="00180A95">
        <w:rPr>
          <w:szCs w:val="22"/>
        </w:rPr>
        <w:t>rombocitų kiek</w:t>
      </w:r>
      <w:r w:rsidRPr="00180A95">
        <w:rPr>
          <w:szCs w:val="22"/>
        </w:rPr>
        <w:t>į, kad būtų išvengta</w:t>
      </w:r>
      <w:r w:rsidR="00920ADF" w:rsidRPr="00180A95">
        <w:rPr>
          <w:szCs w:val="22"/>
        </w:rPr>
        <w:t xml:space="preserve"> </w:t>
      </w:r>
      <w:r w:rsidR="008B726F" w:rsidRPr="00180A95">
        <w:rPr>
          <w:szCs w:val="22"/>
        </w:rPr>
        <w:t>trombocitų kieki</w:t>
      </w:r>
      <w:r w:rsidRPr="00180A95">
        <w:rPr>
          <w:szCs w:val="22"/>
        </w:rPr>
        <w:t xml:space="preserve">o padidėjimo virš </w:t>
      </w:r>
      <w:r w:rsidR="00920ADF" w:rsidRPr="00180A95">
        <w:rPr>
          <w:szCs w:val="22"/>
        </w:rPr>
        <w:t>re</w:t>
      </w:r>
      <w:r w:rsidRPr="00180A95">
        <w:rPr>
          <w:szCs w:val="22"/>
        </w:rPr>
        <w:t>k</w:t>
      </w:r>
      <w:r w:rsidR="00920ADF" w:rsidRPr="00180A95">
        <w:rPr>
          <w:szCs w:val="22"/>
        </w:rPr>
        <w:t>omend</w:t>
      </w:r>
      <w:r w:rsidRPr="00180A95">
        <w:rPr>
          <w:szCs w:val="22"/>
        </w:rPr>
        <w:t>uojamų ribų</w:t>
      </w:r>
      <w:r w:rsidR="00920ADF" w:rsidRPr="00180A95">
        <w:rPr>
          <w:szCs w:val="22"/>
        </w:rPr>
        <w:t xml:space="preserve"> (</w:t>
      </w:r>
      <w:r w:rsidR="00372485" w:rsidRPr="00180A95">
        <w:rPr>
          <w:szCs w:val="22"/>
        </w:rPr>
        <w:t>žr.</w:t>
      </w:r>
      <w:r w:rsidR="00920ADF" w:rsidRPr="00180A95">
        <w:rPr>
          <w:szCs w:val="22"/>
        </w:rPr>
        <w:t xml:space="preserve"> 4.2</w:t>
      </w:r>
      <w:r w:rsidR="00132AEE" w:rsidRPr="00180A95">
        <w:rPr>
          <w:szCs w:val="22"/>
        </w:rPr>
        <w:t> </w:t>
      </w:r>
      <w:r w:rsidRPr="00180A95">
        <w:rPr>
          <w:szCs w:val="22"/>
        </w:rPr>
        <w:t>skyrių</w:t>
      </w:r>
      <w:r w:rsidR="00920ADF" w:rsidRPr="00180A95">
        <w:rPr>
          <w:szCs w:val="22"/>
        </w:rPr>
        <w:t>).</w:t>
      </w:r>
    </w:p>
    <w:p w14:paraId="2F8E8767" w14:textId="77777777" w:rsidR="00D24949" w:rsidRPr="00180A95" w:rsidRDefault="00D24949" w:rsidP="005A32F6">
      <w:pPr>
        <w:tabs>
          <w:tab w:val="clear" w:pos="567"/>
        </w:tabs>
        <w:spacing w:line="240" w:lineRule="auto"/>
        <w:rPr>
          <w:szCs w:val="22"/>
        </w:rPr>
      </w:pPr>
    </w:p>
    <w:p w14:paraId="2F8E8768" w14:textId="77777777" w:rsidR="00146986" w:rsidRPr="00180A95" w:rsidRDefault="00146986" w:rsidP="005A32F6">
      <w:pPr>
        <w:keepNext/>
        <w:tabs>
          <w:tab w:val="left" w:pos="4410"/>
        </w:tabs>
        <w:spacing w:line="240" w:lineRule="auto"/>
        <w:rPr>
          <w:szCs w:val="22"/>
          <w:u w:val="single"/>
        </w:rPr>
      </w:pPr>
      <w:r w:rsidRPr="00180A95">
        <w:rPr>
          <w:szCs w:val="22"/>
          <w:u w:val="single"/>
        </w:rPr>
        <w:t>Sąveika su maistu</w:t>
      </w:r>
    </w:p>
    <w:p w14:paraId="2F8E8769" w14:textId="77777777" w:rsidR="00146986" w:rsidRPr="00180A95" w:rsidRDefault="00146986" w:rsidP="005A32F6">
      <w:pPr>
        <w:keepNext/>
        <w:tabs>
          <w:tab w:val="left" w:pos="4410"/>
        </w:tabs>
        <w:spacing w:line="240" w:lineRule="auto"/>
        <w:rPr>
          <w:szCs w:val="22"/>
        </w:rPr>
      </w:pPr>
    </w:p>
    <w:p w14:paraId="2F8E876A" w14:textId="77777777" w:rsidR="00146986" w:rsidRPr="00180A95" w:rsidRDefault="00146986" w:rsidP="005A32F6">
      <w:pPr>
        <w:tabs>
          <w:tab w:val="left" w:pos="4410"/>
        </w:tabs>
        <w:spacing w:line="240" w:lineRule="auto"/>
        <w:rPr>
          <w:szCs w:val="22"/>
        </w:rPr>
      </w:pPr>
      <w:r w:rsidRPr="00180A95">
        <w:rPr>
          <w:szCs w:val="22"/>
        </w:rPr>
        <w:t xml:space="preserve">Eltrombopago tablečių ar miltelių geriamajai suspensijai pavartojus kartu su maistu, kuriame yra daug kalcio (pvz., kartu su pieno produktais), reikšmingai sumažėjo eltrombopago </w:t>
      </w:r>
      <w:r w:rsidRPr="00180A95">
        <w:rPr>
          <w:i/>
          <w:szCs w:val="22"/>
        </w:rPr>
        <w:t>AUC</w:t>
      </w:r>
      <w:r w:rsidRPr="00180A95">
        <w:rPr>
          <w:i/>
          <w:szCs w:val="22"/>
          <w:vertAlign w:val="subscript"/>
        </w:rPr>
        <w:t>0-∞</w:t>
      </w:r>
      <w:r w:rsidRPr="00180A95">
        <w:rPr>
          <w:szCs w:val="22"/>
        </w:rPr>
        <w:t xml:space="preserve"> ir </w:t>
      </w:r>
      <w:r w:rsidRPr="00180A95">
        <w:rPr>
          <w:i/>
          <w:szCs w:val="22"/>
        </w:rPr>
        <w:t>C</w:t>
      </w:r>
      <w:r w:rsidRPr="00180A95">
        <w:rPr>
          <w:i/>
          <w:szCs w:val="22"/>
          <w:vertAlign w:val="subscript"/>
        </w:rPr>
        <w:t>max</w:t>
      </w:r>
      <w:r w:rsidRPr="00180A95">
        <w:rPr>
          <w:szCs w:val="22"/>
        </w:rPr>
        <w:t xml:space="preserve"> rodikliai plazmoje. Tuo tarpu, eltrombopago pavartojus likus 2 valandoms iki arba praėjus 4 valandoms po maisto, kuriame yra daug kalcio, vartojimo arba kartu su maistu, kuriame yra mažai kalcio [&lt; 50 mg kalcio], eltrombopago ekspozicija plazmoje kliniškai reikšmingai nepakito (žr. 4.2 skyrių).</w:t>
      </w:r>
    </w:p>
    <w:p w14:paraId="2F8E876B" w14:textId="77777777" w:rsidR="00146986" w:rsidRPr="00180A95" w:rsidRDefault="00146986" w:rsidP="005A32F6">
      <w:pPr>
        <w:tabs>
          <w:tab w:val="clear" w:pos="567"/>
        </w:tabs>
        <w:spacing w:line="240" w:lineRule="auto"/>
        <w:rPr>
          <w:szCs w:val="22"/>
        </w:rPr>
      </w:pPr>
    </w:p>
    <w:p w14:paraId="2F8E876C" w14:textId="5829D59E" w:rsidR="00146986" w:rsidRPr="00180A95" w:rsidRDefault="004B314D" w:rsidP="005A32F6">
      <w:pPr>
        <w:spacing w:line="240" w:lineRule="auto"/>
      </w:pPr>
      <w:r w:rsidRPr="00180A95">
        <w:rPr>
          <w:szCs w:val="22"/>
        </w:rPr>
        <w:t xml:space="preserve">Paskyrus vienkartinę </w:t>
      </w:r>
      <w:r w:rsidR="00146986" w:rsidRPr="00180A95">
        <w:rPr>
          <w:szCs w:val="22"/>
        </w:rPr>
        <w:t>50 mg eltrombopag</w:t>
      </w:r>
      <w:r w:rsidRPr="00180A95">
        <w:rPr>
          <w:szCs w:val="22"/>
        </w:rPr>
        <w:t>o tabletės farmacinės formos dozę</w:t>
      </w:r>
      <w:r w:rsidR="00146986" w:rsidRPr="00180A95">
        <w:rPr>
          <w:szCs w:val="22"/>
        </w:rPr>
        <w:t xml:space="preserve"> </w:t>
      </w:r>
      <w:r w:rsidRPr="00180A95">
        <w:rPr>
          <w:szCs w:val="22"/>
        </w:rPr>
        <w:t>kartu su įprastiniais pusryčiais, kuriuose yra daug kalorijų ir daug riebalų</w:t>
      </w:r>
      <w:r w:rsidR="00146986" w:rsidRPr="00180A95">
        <w:rPr>
          <w:szCs w:val="22"/>
        </w:rPr>
        <w:t xml:space="preserve"> </w:t>
      </w:r>
      <w:r w:rsidRPr="00180A95">
        <w:rPr>
          <w:szCs w:val="22"/>
        </w:rPr>
        <w:t>(įskaitant pieno produktus),</w:t>
      </w:r>
      <w:r w:rsidR="00146986" w:rsidRPr="00180A95">
        <w:rPr>
          <w:szCs w:val="22"/>
        </w:rPr>
        <w:t xml:space="preserve"> </w:t>
      </w:r>
      <w:r w:rsidRPr="00180A95">
        <w:rPr>
          <w:szCs w:val="22"/>
        </w:rPr>
        <w:t xml:space="preserve">vidutinis eltrombopago </w:t>
      </w:r>
      <w:r w:rsidR="00146986" w:rsidRPr="00180A95">
        <w:rPr>
          <w:i/>
          <w:szCs w:val="22"/>
        </w:rPr>
        <w:t>AUC</w:t>
      </w:r>
      <w:r w:rsidR="00146986" w:rsidRPr="00180A95">
        <w:rPr>
          <w:i/>
          <w:szCs w:val="22"/>
          <w:vertAlign w:val="subscript"/>
        </w:rPr>
        <w:t>0-∞</w:t>
      </w:r>
      <w:r w:rsidR="00146986" w:rsidRPr="00180A95">
        <w:rPr>
          <w:szCs w:val="22"/>
        </w:rPr>
        <w:t xml:space="preserve"> </w:t>
      </w:r>
      <w:r w:rsidRPr="00180A95">
        <w:rPr>
          <w:szCs w:val="22"/>
        </w:rPr>
        <w:t>rodiklis plazmoje sumažėjo</w:t>
      </w:r>
      <w:r w:rsidR="00146986" w:rsidRPr="00180A95">
        <w:rPr>
          <w:szCs w:val="22"/>
        </w:rPr>
        <w:t xml:space="preserve"> 59</w:t>
      </w:r>
      <w:r w:rsidR="00A96CFB" w:rsidRPr="00180A95">
        <w:rPr>
          <w:szCs w:val="22"/>
        </w:rPr>
        <w:t> </w:t>
      </w:r>
      <w:r w:rsidR="00146986" w:rsidRPr="00180A95">
        <w:rPr>
          <w:szCs w:val="22"/>
        </w:rPr>
        <w:t>%</w:t>
      </w:r>
      <w:r w:rsidRPr="00180A95">
        <w:rPr>
          <w:szCs w:val="22"/>
        </w:rPr>
        <w:t>, o vidutinis</w:t>
      </w:r>
      <w:r w:rsidR="00146986" w:rsidRPr="00180A95">
        <w:rPr>
          <w:szCs w:val="22"/>
        </w:rPr>
        <w:t xml:space="preserve"> </w:t>
      </w:r>
      <w:r w:rsidR="00146986" w:rsidRPr="00180A95">
        <w:rPr>
          <w:i/>
          <w:szCs w:val="22"/>
        </w:rPr>
        <w:t>C</w:t>
      </w:r>
      <w:r w:rsidR="00146986" w:rsidRPr="00180A95">
        <w:rPr>
          <w:i/>
          <w:szCs w:val="22"/>
          <w:vertAlign w:val="subscript"/>
        </w:rPr>
        <w:t>max</w:t>
      </w:r>
      <w:r w:rsidR="00146986" w:rsidRPr="00180A95">
        <w:rPr>
          <w:szCs w:val="22"/>
        </w:rPr>
        <w:t xml:space="preserve"> </w:t>
      </w:r>
      <w:r w:rsidRPr="00180A95">
        <w:rPr>
          <w:szCs w:val="22"/>
        </w:rPr>
        <w:t xml:space="preserve">rodiklis plazmoje sumažėjo </w:t>
      </w:r>
      <w:r w:rsidR="00146986" w:rsidRPr="00180A95">
        <w:rPr>
          <w:szCs w:val="22"/>
        </w:rPr>
        <w:t>65</w:t>
      </w:r>
      <w:r w:rsidR="00A96CFB" w:rsidRPr="00180A95">
        <w:rPr>
          <w:szCs w:val="22"/>
        </w:rPr>
        <w:t> </w:t>
      </w:r>
      <w:r w:rsidR="00146986" w:rsidRPr="00180A95">
        <w:rPr>
          <w:szCs w:val="22"/>
        </w:rPr>
        <w:t>%.</w:t>
      </w:r>
    </w:p>
    <w:p w14:paraId="2F8E876D" w14:textId="77777777" w:rsidR="00146986" w:rsidRPr="00180A95" w:rsidRDefault="00146986" w:rsidP="005A32F6">
      <w:pPr>
        <w:spacing w:line="240" w:lineRule="auto"/>
      </w:pPr>
    </w:p>
    <w:p w14:paraId="2F8E876E" w14:textId="2EF4E137" w:rsidR="00146986" w:rsidRPr="00180A95" w:rsidRDefault="004B314D" w:rsidP="005A32F6">
      <w:pPr>
        <w:spacing w:line="240" w:lineRule="auto"/>
        <w:rPr>
          <w:szCs w:val="22"/>
        </w:rPr>
      </w:pPr>
      <w:r w:rsidRPr="00180A95">
        <w:rPr>
          <w:szCs w:val="22"/>
        </w:rPr>
        <w:t xml:space="preserve">Paskyrus vienkartinę </w:t>
      </w:r>
      <w:r w:rsidR="00146986" w:rsidRPr="00180A95">
        <w:t>25 mg eltrombopag</w:t>
      </w:r>
      <w:r w:rsidRPr="00180A95">
        <w:t>o</w:t>
      </w:r>
      <w:r w:rsidR="00146986" w:rsidRPr="00180A95">
        <w:t xml:space="preserve"> </w:t>
      </w:r>
      <w:r w:rsidRPr="00180A95">
        <w:rPr>
          <w:szCs w:val="22"/>
        </w:rPr>
        <w:t>miltelių geriamajai suspensijai farmacinės formos dozę kartu su maistu, kuriame yra daug kalcio</w:t>
      </w:r>
      <w:r w:rsidR="00146986" w:rsidRPr="00180A95">
        <w:t xml:space="preserve">, </w:t>
      </w:r>
      <w:r w:rsidRPr="00180A95">
        <w:t>vidutinis kiekis riebalų ir vidutinis kiekis kalorijų,</w:t>
      </w:r>
      <w:r w:rsidR="00146986" w:rsidRPr="00180A95">
        <w:t xml:space="preserve"> </w:t>
      </w:r>
      <w:r w:rsidRPr="00180A95">
        <w:rPr>
          <w:szCs w:val="22"/>
        </w:rPr>
        <w:t xml:space="preserve">vidutinis eltrombopago </w:t>
      </w:r>
      <w:r w:rsidRPr="00180A95">
        <w:rPr>
          <w:i/>
          <w:szCs w:val="22"/>
        </w:rPr>
        <w:t>AUC</w:t>
      </w:r>
      <w:r w:rsidRPr="00180A95">
        <w:rPr>
          <w:i/>
          <w:szCs w:val="22"/>
          <w:vertAlign w:val="subscript"/>
        </w:rPr>
        <w:t>0-∞</w:t>
      </w:r>
      <w:r w:rsidRPr="00180A95">
        <w:rPr>
          <w:szCs w:val="22"/>
        </w:rPr>
        <w:t xml:space="preserve"> rodiklis plazmoje sumažėjo </w:t>
      </w:r>
      <w:r w:rsidR="00146986" w:rsidRPr="00180A95">
        <w:t>75</w:t>
      </w:r>
      <w:r w:rsidR="00A96CFB" w:rsidRPr="00180A95">
        <w:t> </w:t>
      </w:r>
      <w:r w:rsidR="00146986" w:rsidRPr="00180A95">
        <w:t>%</w:t>
      </w:r>
      <w:r w:rsidRPr="00180A95">
        <w:t>,</w:t>
      </w:r>
      <w:r w:rsidR="00146986" w:rsidRPr="00180A95">
        <w:t xml:space="preserve"> </w:t>
      </w:r>
      <w:r w:rsidRPr="00180A95">
        <w:rPr>
          <w:szCs w:val="22"/>
        </w:rPr>
        <w:t xml:space="preserve">o vidutinis </w:t>
      </w:r>
      <w:r w:rsidRPr="00180A95">
        <w:rPr>
          <w:i/>
          <w:szCs w:val="22"/>
        </w:rPr>
        <w:t>C</w:t>
      </w:r>
      <w:r w:rsidRPr="00180A95">
        <w:rPr>
          <w:i/>
          <w:szCs w:val="22"/>
          <w:vertAlign w:val="subscript"/>
        </w:rPr>
        <w:t>max</w:t>
      </w:r>
      <w:r w:rsidRPr="00180A95">
        <w:rPr>
          <w:szCs w:val="22"/>
        </w:rPr>
        <w:t xml:space="preserve"> rodiklis plazmoje sumažėjo </w:t>
      </w:r>
      <w:r w:rsidR="00146986" w:rsidRPr="00180A95">
        <w:t>79</w:t>
      </w:r>
      <w:r w:rsidR="00A96CFB" w:rsidRPr="00180A95">
        <w:t> </w:t>
      </w:r>
      <w:r w:rsidR="00146986" w:rsidRPr="00180A95">
        <w:t xml:space="preserve">%. </w:t>
      </w:r>
      <w:r w:rsidRPr="00180A95">
        <w:t xml:space="preserve">Šis ekspozicijos sumažėjimas buvo ne toks ryškus, kai vienkartinė </w:t>
      </w:r>
      <w:r w:rsidR="00146986" w:rsidRPr="00180A95">
        <w:t xml:space="preserve">25 mg </w:t>
      </w:r>
      <w:r w:rsidRPr="00180A95">
        <w:t xml:space="preserve">eltrombopago </w:t>
      </w:r>
      <w:r w:rsidRPr="00180A95">
        <w:rPr>
          <w:szCs w:val="22"/>
        </w:rPr>
        <w:t>miltelių geriamajai suspensijai farmacinės formos dozė</w:t>
      </w:r>
      <w:r w:rsidR="00146986" w:rsidRPr="00180A95">
        <w:t xml:space="preserve"> </w:t>
      </w:r>
      <w:r w:rsidRPr="00180A95">
        <w:t xml:space="preserve">buvo paskirta likus </w:t>
      </w:r>
      <w:r w:rsidR="00146986" w:rsidRPr="00180A95">
        <w:t>2 </w:t>
      </w:r>
      <w:r w:rsidRPr="00180A95">
        <w:t xml:space="preserve">valandoms iki maisto, kuriame yra daug kalcio, vartojimo </w:t>
      </w:r>
      <w:r w:rsidR="00146986" w:rsidRPr="00180A95">
        <w:t>(</w:t>
      </w:r>
      <w:r w:rsidRPr="00180A95">
        <w:t xml:space="preserve">vidurinis </w:t>
      </w:r>
      <w:r w:rsidR="00146986" w:rsidRPr="00180A95">
        <w:rPr>
          <w:i/>
        </w:rPr>
        <w:t>AUC</w:t>
      </w:r>
      <w:r w:rsidR="00146986" w:rsidRPr="00180A95">
        <w:rPr>
          <w:i/>
          <w:vertAlign w:val="subscript"/>
        </w:rPr>
        <w:t>0-∞</w:t>
      </w:r>
      <w:r w:rsidR="00146986" w:rsidRPr="00180A95">
        <w:t xml:space="preserve"> </w:t>
      </w:r>
      <w:r w:rsidRPr="00180A95">
        <w:t>rodiklis sumažėjo</w:t>
      </w:r>
      <w:r w:rsidR="00146986" w:rsidRPr="00180A95">
        <w:t xml:space="preserve"> 20</w:t>
      </w:r>
      <w:r w:rsidR="00A96CFB" w:rsidRPr="00180A95">
        <w:t> </w:t>
      </w:r>
      <w:r w:rsidR="00146986" w:rsidRPr="00180A95">
        <w:t>%</w:t>
      </w:r>
      <w:r w:rsidRPr="00180A95">
        <w:t>, o vidutinis</w:t>
      </w:r>
      <w:r w:rsidR="00146986" w:rsidRPr="00180A95">
        <w:t xml:space="preserve"> </w:t>
      </w:r>
      <w:r w:rsidR="00146986" w:rsidRPr="00180A95">
        <w:rPr>
          <w:i/>
        </w:rPr>
        <w:t>C</w:t>
      </w:r>
      <w:r w:rsidR="00146986" w:rsidRPr="00180A95">
        <w:rPr>
          <w:i/>
          <w:vertAlign w:val="subscript"/>
        </w:rPr>
        <w:t>max</w:t>
      </w:r>
      <w:r w:rsidR="00146986" w:rsidRPr="00180A95">
        <w:t xml:space="preserve"> </w:t>
      </w:r>
      <w:r w:rsidRPr="00180A95">
        <w:t xml:space="preserve">rodiklis sumažėjo </w:t>
      </w:r>
      <w:r w:rsidR="00146986" w:rsidRPr="00180A95">
        <w:t>14</w:t>
      </w:r>
      <w:r w:rsidR="00A96CFB" w:rsidRPr="00180A95">
        <w:t> </w:t>
      </w:r>
      <w:r w:rsidR="00146986" w:rsidRPr="00180A95">
        <w:t>%).</w:t>
      </w:r>
    </w:p>
    <w:p w14:paraId="2F8E876F" w14:textId="77777777" w:rsidR="00146986" w:rsidRPr="00180A95" w:rsidRDefault="00146986" w:rsidP="005A32F6">
      <w:pPr>
        <w:spacing w:line="240" w:lineRule="auto"/>
        <w:rPr>
          <w:szCs w:val="22"/>
        </w:rPr>
      </w:pPr>
    </w:p>
    <w:p w14:paraId="2F8E8770" w14:textId="7D45DDAC" w:rsidR="00146986" w:rsidRPr="00180A95" w:rsidRDefault="00D8059B" w:rsidP="005A32F6">
      <w:pPr>
        <w:spacing w:line="240" w:lineRule="auto"/>
        <w:rPr>
          <w:szCs w:val="22"/>
        </w:rPr>
      </w:pPr>
      <w:r w:rsidRPr="00180A95">
        <w:rPr>
          <w:szCs w:val="22"/>
        </w:rPr>
        <w:t xml:space="preserve">Maistas, kuriame yra mažai kalcio </w:t>
      </w:r>
      <w:r w:rsidR="00146986" w:rsidRPr="00180A95">
        <w:rPr>
          <w:szCs w:val="22"/>
        </w:rPr>
        <w:t>(&lt;</w:t>
      </w:r>
      <w:r w:rsidR="000D05A6" w:rsidRPr="00180A95">
        <w:rPr>
          <w:szCs w:val="22"/>
        </w:rPr>
        <w:t> </w:t>
      </w:r>
      <w:r w:rsidR="00146986" w:rsidRPr="00180A95">
        <w:rPr>
          <w:szCs w:val="22"/>
        </w:rPr>
        <w:t xml:space="preserve">50 mg </w:t>
      </w:r>
      <w:r w:rsidRPr="00180A95">
        <w:rPr>
          <w:szCs w:val="22"/>
        </w:rPr>
        <w:t>kalcio</w:t>
      </w:r>
      <w:r w:rsidR="00146986" w:rsidRPr="00180A95">
        <w:rPr>
          <w:szCs w:val="22"/>
        </w:rPr>
        <w:t xml:space="preserve">), </w:t>
      </w:r>
      <w:r w:rsidRPr="00180A95">
        <w:rPr>
          <w:szCs w:val="22"/>
        </w:rPr>
        <w:t>įskaitant vaisius</w:t>
      </w:r>
      <w:r w:rsidR="00146986" w:rsidRPr="00180A95">
        <w:rPr>
          <w:szCs w:val="22"/>
        </w:rPr>
        <w:t xml:space="preserve">, </w:t>
      </w:r>
      <w:r w:rsidRPr="00180A95">
        <w:rPr>
          <w:szCs w:val="22"/>
        </w:rPr>
        <w:t>neriebų kumpį</w:t>
      </w:r>
      <w:r w:rsidR="00146986" w:rsidRPr="00180A95">
        <w:rPr>
          <w:szCs w:val="22"/>
        </w:rPr>
        <w:t xml:space="preserve">, </w:t>
      </w:r>
      <w:r w:rsidRPr="00180A95">
        <w:rPr>
          <w:szCs w:val="22"/>
        </w:rPr>
        <w:t>jautieną bei</w:t>
      </w:r>
      <w:r w:rsidR="00146986" w:rsidRPr="00180A95">
        <w:rPr>
          <w:szCs w:val="22"/>
        </w:rPr>
        <w:t xml:space="preserve"> </w:t>
      </w:r>
      <w:r w:rsidRPr="00180A95">
        <w:rPr>
          <w:szCs w:val="22"/>
        </w:rPr>
        <w:t xml:space="preserve">nepraturtintas vaisių sultis </w:t>
      </w:r>
      <w:r w:rsidR="00146986" w:rsidRPr="00180A95">
        <w:rPr>
          <w:szCs w:val="22"/>
        </w:rPr>
        <w:t>(</w:t>
      </w:r>
      <w:r w:rsidRPr="00180A95">
        <w:rPr>
          <w:szCs w:val="22"/>
        </w:rPr>
        <w:t>kai nepridėta kalcio</w:t>
      </w:r>
      <w:r w:rsidR="00146986" w:rsidRPr="00180A95">
        <w:rPr>
          <w:szCs w:val="22"/>
        </w:rPr>
        <w:t>, magn</w:t>
      </w:r>
      <w:r w:rsidRPr="00180A95">
        <w:rPr>
          <w:szCs w:val="22"/>
        </w:rPr>
        <w:t>io ar geležies</w:t>
      </w:r>
      <w:r w:rsidR="00146986" w:rsidRPr="00180A95">
        <w:rPr>
          <w:szCs w:val="22"/>
        </w:rPr>
        <w:t xml:space="preserve">), </w:t>
      </w:r>
      <w:r w:rsidRPr="00180A95">
        <w:rPr>
          <w:szCs w:val="22"/>
        </w:rPr>
        <w:t>nepraturtintą sojos pieną</w:t>
      </w:r>
      <w:r w:rsidR="00146986" w:rsidRPr="00180A95">
        <w:rPr>
          <w:szCs w:val="22"/>
        </w:rPr>
        <w:t xml:space="preserve"> </w:t>
      </w:r>
      <w:r w:rsidRPr="00180A95">
        <w:rPr>
          <w:szCs w:val="22"/>
        </w:rPr>
        <w:t>ir nepraturtintus grūdų patiekalus</w:t>
      </w:r>
      <w:r w:rsidR="00146986" w:rsidRPr="00180A95">
        <w:rPr>
          <w:szCs w:val="22"/>
        </w:rPr>
        <w:t xml:space="preserve">, </w:t>
      </w:r>
      <w:r w:rsidR="00775327" w:rsidRPr="00180A95">
        <w:rPr>
          <w:szCs w:val="22"/>
        </w:rPr>
        <w:t xml:space="preserve">reikšmingai neįtakojo </w:t>
      </w:r>
      <w:r w:rsidR="00146986" w:rsidRPr="00180A95">
        <w:rPr>
          <w:szCs w:val="22"/>
        </w:rPr>
        <w:t>eltrombopag</w:t>
      </w:r>
      <w:r w:rsidR="00775327" w:rsidRPr="00180A95">
        <w:rPr>
          <w:szCs w:val="22"/>
        </w:rPr>
        <w:t>o ekspozicijos plazmoje</w:t>
      </w:r>
      <w:r w:rsidR="00146986" w:rsidRPr="00180A95">
        <w:rPr>
          <w:szCs w:val="22"/>
        </w:rPr>
        <w:t xml:space="preserve">, </w:t>
      </w:r>
      <w:r w:rsidR="00775327" w:rsidRPr="00180A95">
        <w:rPr>
          <w:szCs w:val="22"/>
        </w:rPr>
        <w:t xml:space="preserve">nepriklausomai nuo kalorijų ir riebalų kiekio maiste </w:t>
      </w:r>
      <w:r w:rsidR="00146986" w:rsidRPr="00180A95">
        <w:rPr>
          <w:szCs w:val="22"/>
        </w:rPr>
        <w:t>(</w:t>
      </w:r>
      <w:r w:rsidR="00775327" w:rsidRPr="00180A95">
        <w:rPr>
          <w:szCs w:val="22"/>
        </w:rPr>
        <w:t xml:space="preserve">žr. </w:t>
      </w:r>
      <w:r w:rsidR="00146986" w:rsidRPr="00180A95">
        <w:rPr>
          <w:szCs w:val="22"/>
        </w:rPr>
        <w:t>4.2</w:t>
      </w:r>
      <w:r w:rsidR="00775327" w:rsidRPr="00180A95">
        <w:rPr>
          <w:szCs w:val="22"/>
        </w:rPr>
        <w:t> ir</w:t>
      </w:r>
      <w:r w:rsidR="00146986" w:rsidRPr="00180A95">
        <w:rPr>
          <w:szCs w:val="22"/>
        </w:rPr>
        <w:t xml:space="preserve"> 4.5</w:t>
      </w:r>
      <w:r w:rsidR="00775327" w:rsidRPr="00180A95">
        <w:rPr>
          <w:szCs w:val="22"/>
        </w:rPr>
        <w:t> skyrius</w:t>
      </w:r>
      <w:r w:rsidR="00146986" w:rsidRPr="00180A95">
        <w:rPr>
          <w:szCs w:val="22"/>
        </w:rPr>
        <w:t>).</w:t>
      </w:r>
    </w:p>
    <w:p w14:paraId="2F8E8771" w14:textId="77777777" w:rsidR="00146986" w:rsidRPr="00180A95" w:rsidRDefault="00146986" w:rsidP="005A32F6">
      <w:pPr>
        <w:tabs>
          <w:tab w:val="clear" w:pos="567"/>
        </w:tabs>
        <w:spacing w:line="240" w:lineRule="auto"/>
        <w:rPr>
          <w:szCs w:val="22"/>
        </w:rPr>
      </w:pPr>
    </w:p>
    <w:p w14:paraId="2F8E8772" w14:textId="77777777" w:rsidR="00D24949" w:rsidRPr="00180A95" w:rsidRDefault="00D24949" w:rsidP="005A32F6">
      <w:pPr>
        <w:keepNext/>
        <w:spacing w:line="240" w:lineRule="auto"/>
        <w:rPr>
          <w:szCs w:val="22"/>
        </w:rPr>
      </w:pPr>
      <w:r w:rsidRPr="00180A95">
        <w:rPr>
          <w:b/>
          <w:szCs w:val="22"/>
        </w:rPr>
        <w:t>4.6</w:t>
      </w:r>
      <w:r w:rsidRPr="00180A95">
        <w:rPr>
          <w:b/>
          <w:szCs w:val="22"/>
        </w:rPr>
        <w:tab/>
      </w:r>
      <w:r w:rsidR="00217B12" w:rsidRPr="00180A95">
        <w:rPr>
          <w:b/>
          <w:szCs w:val="22"/>
        </w:rPr>
        <w:t>Vaisingumas, n</w:t>
      </w:r>
      <w:r w:rsidRPr="00180A95">
        <w:rPr>
          <w:b/>
          <w:bCs/>
          <w:szCs w:val="22"/>
        </w:rPr>
        <w:t>ėštumo ir žindymo laikotarpis</w:t>
      </w:r>
    </w:p>
    <w:p w14:paraId="2F8E8773" w14:textId="77777777" w:rsidR="00D24949" w:rsidRPr="00180A95" w:rsidRDefault="00D24949" w:rsidP="005A32F6">
      <w:pPr>
        <w:keepNext/>
        <w:tabs>
          <w:tab w:val="clear" w:pos="567"/>
        </w:tabs>
        <w:spacing w:line="240" w:lineRule="auto"/>
        <w:rPr>
          <w:szCs w:val="22"/>
        </w:rPr>
      </w:pPr>
    </w:p>
    <w:p w14:paraId="2F8E8774" w14:textId="77777777" w:rsidR="00D55211" w:rsidRPr="00180A95" w:rsidRDefault="00D55211" w:rsidP="005A32F6">
      <w:pPr>
        <w:keepNext/>
        <w:spacing w:line="240" w:lineRule="auto"/>
        <w:rPr>
          <w:szCs w:val="22"/>
          <w:u w:val="single"/>
        </w:rPr>
      </w:pPr>
      <w:r w:rsidRPr="00180A95">
        <w:rPr>
          <w:szCs w:val="22"/>
          <w:u w:val="single"/>
        </w:rPr>
        <w:t>Nėštumas</w:t>
      </w:r>
    </w:p>
    <w:p w14:paraId="2F8E8775" w14:textId="77777777" w:rsidR="00D55211" w:rsidRPr="00180A95" w:rsidRDefault="00D55211" w:rsidP="005A32F6">
      <w:pPr>
        <w:keepNext/>
        <w:spacing w:line="240" w:lineRule="auto"/>
        <w:rPr>
          <w:szCs w:val="22"/>
        </w:rPr>
      </w:pPr>
    </w:p>
    <w:p w14:paraId="2F8E8776" w14:textId="49F2FB2C" w:rsidR="00920ADF" w:rsidRPr="00180A95" w:rsidRDefault="00C0238A" w:rsidP="005A32F6">
      <w:pPr>
        <w:spacing w:line="240" w:lineRule="auto"/>
        <w:rPr>
          <w:szCs w:val="22"/>
        </w:rPr>
      </w:pPr>
      <w:r w:rsidRPr="00180A95">
        <w:rPr>
          <w:szCs w:val="22"/>
        </w:rPr>
        <w:t>D</w:t>
      </w:r>
      <w:r w:rsidR="00DA78BD" w:rsidRPr="00180A95">
        <w:rPr>
          <w:szCs w:val="22"/>
        </w:rPr>
        <w:t xml:space="preserve">uomenų apie eltrombopago vartojimą nėštumo metu nėra arba </w:t>
      </w:r>
      <w:r w:rsidRPr="00180A95">
        <w:rPr>
          <w:szCs w:val="22"/>
        </w:rPr>
        <w:t>jų nepakanka</w:t>
      </w:r>
      <w:r w:rsidR="00DA78BD" w:rsidRPr="00180A95">
        <w:rPr>
          <w:szCs w:val="22"/>
        </w:rPr>
        <w:t>. Su gyvūnais atlikti tyrimai parodė toksinį poveikį reprodukcijai (žr. 5.3</w:t>
      </w:r>
      <w:r w:rsidR="00132AEE" w:rsidRPr="00180A95">
        <w:rPr>
          <w:szCs w:val="22"/>
        </w:rPr>
        <w:t> </w:t>
      </w:r>
      <w:r w:rsidR="00DA78BD" w:rsidRPr="00180A95">
        <w:rPr>
          <w:szCs w:val="22"/>
        </w:rPr>
        <w:t>skyrių). Galimas pavojus žmogui nežinomas.</w:t>
      </w:r>
    </w:p>
    <w:p w14:paraId="2F8E8777" w14:textId="77777777" w:rsidR="00920ADF" w:rsidRPr="00180A95" w:rsidRDefault="00920ADF" w:rsidP="005A32F6">
      <w:pPr>
        <w:spacing w:line="240" w:lineRule="auto"/>
        <w:rPr>
          <w:szCs w:val="22"/>
        </w:rPr>
      </w:pPr>
    </w:p>
    <w:p w14:paraId="2F8E8778" w14:textId="77777777" w:rsidR="00920ADF" w:rsidRPr="00180A95" w:rsidRDefault="00920ADF" w:rsidP="005A32F6">
      <w:pPr>
        <w:spacing w:line="240" w:lineRule="auto"/>
        <w:rPr>
          <w:szCs w:val="22"/>
        </w:rPr>
      </w:pPr>
      <w:r w:rsidRPr="00180A95">
        <w:rPr>
          <w:szCs w:val="22"/>
        </w:rPr>
        <w:t xml:space="preserve">Revolade </w:t>
      </w:r>
      <w:r w:rsidR="00DA78BD" w:rsidRPr="00180A95">
        <w:rPr>
          <w:szCs w:val="22"/>
        </w:rPr>
        <w:t>nerekomenduojama vartoti nėštumo metu</w:t>
      </w:r>
      <w:r w:rsidRPr="00180A95">
        <w:rPr>
          <w:szCs w:val="22"/>
        </w:rPr>
        <w:t>.</w:t>
      </w:r>
    </w:p>
    <w:p w14:paraId="2F8E8779" w14:textId="77777777" w:rsidR="00920ADF" w:rsidRPr="00180A95" w:rsidRDefault="00920ADF" w:rsidP="005A32F6">
      <w:pPr>
        <w:spacing w:line="240" w:lineRule="auto"/>
        <w:rPr>
          <w:szCs w:val="22"/>
        </w:rPr>
      </w:pPr>
    </w:p>
    <w:p w14:paraId="2F8E877A" w14:textId="0A27CFE2" w:rsidR="00001BE0" w:rsidRPr="00180A95" w:rsidRDefault="00001BE0" w:rsidP="005A32F6">
      <w:pPr>
        <w:keepNext/>
        <w:tabs>
          <w:tab w:val="clear" w:pos="567"/>
        </w:tabs>
        <w:spacing w:line="240" w:lineRule="auto"/>
        <w:rPr>
          <w:szCs w:val="22"/>
          <w:u w:val="single"/>
        </w:rPr>
      </w:pPr>
      <w:r w:rsidRPr="00180A95">
        <w:rPr>
          <w:szCs w:val="22"/>
          <w:u w:val="single"/>
        </w:rPr>
        <w:t>Vaisingo</w:t>
      </w:r>
      <w:r w:rsidR="001611D6" w:rsidRPr="00180A95">
        <w:rPr>
          <w:szCs w:val="22"/>
          <w:u w:val="single"/>
        </w:rPr>
        <w:t>s</w:t>
      </w:r>
      <w:r w:rsidRPr="00180A95">
        <w:rPr>
          <w:szCs w:val="22"/>
          <w:u w:val="single"/>
        </w:rPr>
        <w:t xml:space="preserve"> moterys</w:t>
      </w:r>
      <w:r w:rsidR="00D067BF" w:rsidRPr="00180A95">
        <w:rPr>
          <w:szCs w:val="22"/>
          <w:u w:val="single"/>
        </w:rPr>
        <w:t>/v</w:t>
      </w:r>
      <w:r w:rsidRPr="00180A95">
        <w:rPr>
          <w:szCs w:val="22"/>
          <w:u w:val="single"/>
        </w:rPr>
        <w:t>yrų ir moterų kontracepcija</w:t>
      </w:r>
    </w:p>
    <w:p w14:paraId="2F8E877B" w14:textId="77777777" w:rsidR="00001BE0" w:rsidRPr="00180A95" w:rsidRDefault="00001BE0" w:rsidP="005A32F6">
      <w:pPr>
        <w:keepNext/>
        <w:tabs>
          <w:tab w:val="clear" w:pos="567"/>
        </w:tabs>
        <w:spacing w:line="240" w:lineRule="auto"/>
        <w:rPr>
          <w:szCs w:val="22"/>
        </w:rPr>
      </w:pPr>
    </w:p>
    <w:p w14:paraId="2F8E877C" w14:textId="099A9B82" w:rsidR="00001BE0" w:rsidRPr="00180A95" w:rsidRDefault="00001BE0" w:rsidP="005A32F6">
      <w:pPr>
        <w:tabs>
          <w:tab w:val="clear" w:pos="567"/>
        </w:tabs>
        <w:spacing w:line="240" w:lineRule="auto"/>
        <w:rPr>
          <w:szCs w:val="22"/>
        </w:rPr>
      </w:pPr>
      <w:r w:rsidRPr="00180A95">
        <w:rPr>
          <w:szCs w:val="22"/>
        </w:rPr>
        <w:t>Revolade nerekomenduojama vartoti vaisingo</w:t>
      </w:r>
      <w:r w:rsidR="001611D6" w:rsidRPr="00180A95">
        <w:rPr>
          <w:szCs w:val="22"/>
        </w:rPr>
        <w:t>ms</w:t>
      </w:r>
      <w:r w:rsidRPr="00180A95">
        <w:rPr>
          <w:szCs w:val="22"/>
        </w:rPr>
        <w:t xml:space="preserve"> moterims, kurios </w:t>
      </w:r>
      <w:r w:rsidR="00C0238A" w:rsidRPr="00180A95">
        <w:rPr>
          <w:szCs w:val="22"/>
        </w:rPr>
        <w:t xml:space="preserve">nenaudoja </w:t>
      </w:r>
      <w:r w:rsidRPr="00180A95">
        <w:rPr>
          <w:szCs w:val="22"/>
        </w:rPr>
        <w:t>kontracepcijos</w:t>
      </w:r>
      <w:r w:rsidR="00C0238A" w:rsidRPr="00180A95">
        <w:rPr>
          <w:szCs w:val="22"/>
        </w:rPr>
        <w:t xml:space="preserve"> priemonių</w:t>
      </w:r>
      <w:r w:rsidRPr="00180A95">
        <w:rPr>
          <w:szCs w:val="22"/>
        </w:rPr>
        <w:t>.</w:t>
      </w:r>
    </w:p>
    <w:p w14:paraId="2F8E877D" w14:textId="77777777" w:rsidR="00001BE0" w:rsidRPr="00180A95" w:rsidRDefault="00001BE0" w:rsidP="005A32F6">
      <w:pPr>
        <w:tabs>
          <w:tab w:val="clear" w:pos="567"/>
        </w:tabs>
        <w:spacing w:line="240" w:lineRule="auto"/>
        <w:rPr>
          <w:szCs w:val="22"/>
        </w:rPr>
      </w:pPr>
    </w:p>
    <w:p w14:paraId="2F8E877E" w14:textId="0201B7F1" w:rsidR="00D55211" w:rsidRPr="00180A95" w:rsidRDefault="00D55211" w:rsidP="005A32F6">
      <w:pPr>
        <w:keepNext/>
        <w:tabs>
          <w:tab w:val="clear" w:pos="567"/>
        </w:tabs>
        <w:spacing w:line="240" w:lineRule="auto"/>
        <w:rPr>
          <w:szCs w:val="22"/>
          <w:u w:val="single"/>
        </w:rPr>
      </w:pPr>
      <w:r w:rsidRPr="00180A95">
        <w:rPr>
          <w:szCs w:val="22"/>
          <w:u w:val="single"/>
        </w:rPr>
        <w:lastRenderedPageBreak/>
        <w:t>Žindym</w:t>
      </w:r>
      <w:r w:rsidR="00C91FB8" w:rsidRPr="00180A95">
        <w:rPr>
          <w:szCs w:val="22"/>
          <w:u w:val="single"/>
        </w:rPr>
        <w:t>as</w:t>
      </w:r>
    </w:p>
    <w:p w14:paraId="2F8E877F" w14:textId="77777777" w:rsidR="00D55211" w:rsidRPr="00180A95" w:rsidRDefault="00D55211" w:rsidP="005A32F6">
      <w:pPr>
        <w:keepNext/>
        <w:tabs>
          <w:tab w:val="clear" w:pos="567"/>
        </w:tabs>
        <w:spacing w:line="240" w:lineRule="auto"/>
        <w:rPr>
          <w:szCs w:val="22"/>
        </w:rPr>
      </w:pPr>
    </w:p>
    <w:p w14:paraId="2F8E8780" w14:textId="4D75E1E2" w:rsidR="00920ADF" w:rsidRPr="00180A95" w:rsidRDefault="00C0238A" w:rsidP="005A32F6">
      <w:pPr>
        <w:tabs>
          <w:tab w:val="clear" w:pos="567"/>
        </w:tabs>
        <w:spacing w:line="240" w:lineRule="auto"/>
        <w:rPr>
          <w:szCs w:val="22"/>
        </w:rPr>
      </w:pPr>
      <w:r w:rsidRPr="00180A95">
        <w:rPr>
          <w:szCs w:val="22"/>
        </w:rPr>
        <w:t xml:space="preserve">Nežinoma, ar eltrombopago metabolitų išsiskiria į </w:t>
      </w:r>
      <w:r w:rsidRPr="008A2672">
        <w:rPr>
          <w:szCs w:val="22"/>
        </w:rPr>
        <w:t>gyd</w:t>
      </w:r>
      <w:r w:rsidR="00113CE7" w:rsidRPr="008A2672">
        <w:rPr>
          <w:szCs w:val="22"/>
        </w:rPr>
        <w:t>yt</w:t>
      </w:r>
      <w:r w:rsidRPr="008A2672">
        <w:rPr>
          <w:szCs w:val="22"/>
        </w:rPr>
        <w:t>ų</w:t>
      </w:r>
      <w:r w:rsidRPr="00180A95">
        <w:rPr>
          <w:szCs w:val="22"/>
        </w:rPr>
        <w:t xml:space="preserve"> moterų pieną</w:t>
      </w:r>
      <w:r w:rsidR="00920ADF" w:rsidRPr="00180A95">
        <w:rPr>
          <w:szCs w:val="22"/>
        </w:rPr>
        <w:t xml:space="preserve">. </w:t>
      </w:r>
      <w:r w:rsidR="00DA78BD" w:rsidRPr="00180A95">
        <w:rPr>
          <w:szCs w:val="22"/>
        </w:rPr>
        <w:t>Su gyvūnais atlikti tyrimai parodė, kad</w:t>
      </w:r>
      <w:r w:rsidR="00920ADF" w:rsidRPr="00180A95">
        <w:rPr>
          <w:szCs w:val="22"/>
        </w:rPr>
        <w:t xml:space="preserve"> eltrombopag</w:t>
      </w:r>
      <w:r w:rsidR="00732718" w:rsidRPr="00180A95">
        <w:rPr>
          <w:szCs w:val="22"/>
        </w:rPr>
        <w:t>o</w:t>
      </w:r>
      <w:r w:rsidR="00DA78BD" w:rsidRPr="00180A95">
        <w:rPr>
          <w:szCs w:val="22"/>
        </w:rPr>
        <w:t xml:space="preserve"> greičiausiai prasiskverbia į pieną</w:t>
      </w:r>
      <w:r w:rsidR="00920ADF" w:rsidRPr="00180A95">
        <w:rPr>
          <w:szCs w:val="22"/>
        </w:rPr>
        <w:t xml:space="preserve"> (</w:t>
      </w:r>
      <w:r w:rsidR="00372485" w:rsidRPr="00180A95">
        <w:rPr>
          <w:szCs w:val="22"/>
        </w:rPr>
        <w:t>žr.</w:t>
      </w:r>
      <w:r w:rsidR="00920ADF" w:rsidRPr="00180A95">
        <w:rPr>
          <w:szCs w:val="22"/>
        </w:rPr>
        <w:t xml:space="preserve"> 5.3</w:t>
      </w:r>
      <w:r w:rsidR="005B6014" w:rsidRPr="00180A95">
        <w:rPr>
          <w:szCs w:val="22"/>
        </w:rPr>
        <w:t> </w:t>
      </w:r>
      <w:r w:rsidR="00DA78BD" w:rsidRPr="00180A95">
        <w:rPr>
          <w:szCs w:val="22"/>
        </w:rPr>
        <w:t>skyrių</w:t>
      </w:r>
      <w:r w:rsidR="00920ADF" w:rsidRPr="00180A95">
        <w:rPr>
          <w:szCs w:val="22"/>
        </w:rPr>
        <w:t>)</w:t>
      </w:r>
      <w:r w:rsidR="00DA78BD" w:rsidRPr="00180A95">
        <w:rPr>
          <w:szCs w:val="22"/>
        </w:rPr>
        <w:t>. Taigi rizikos žindomam kūdikiui paneigti negalima</w:t>
      </w:r>
      <w:r w:rsidR="00920ADF" w:rsidRPr="00180A95">
        <w:rPr>
          <w:szCs w:val="22"/>
        </w:rPr>
        <w:t xml:space="preserve">. </w:t>
      </w:r>
      <w:r w:rsidRPr="00180A95">
        <w:rPr>
          <w:szCs w:val="22"/>
        </w:rPr>
        <w:t>Atsižvelgiant į žindymo naudą kūdikiui ir gydymo naudą motinai, reikia nuspręsti, ar nutraukti žindymą, ar nutraukti arba susilaikyti nuo gydymo Revolade.</w:t>
      </w:r>
    </w:p>
    <w:p w14:paraId="2F8E8781" w14:textId="77777777" w:rsidR="00920ADF" w:rsidRPr="00180A95" w:rsidRDefault="00920ADF" w:rsidP="005A32F6">
      <w:pPr>
        <w:tabs>
          <w:tab w:val="clear" w:pos="567"/>
        </w:tabs>
        <w:spacing w:line="240" w:lineRule="auto"/>
        <w:rPr>
          <w:szCs w:val="22"/>
        </w:rPr>
      </w:pPr>
    </w:p>
    <w:p w14:paraId="2F8E8782" w14:textId="77777777" w:rsidR="00001BE0" w:rsidRPr="00180A95" w:rsidRDefault="00001BE0" w:rsidP="005A32F6">
      <w:pPr>
        <w:keepNext/>
        <w:tabs>
          <w:tab w:val="clear" w:pos="567"/>
        </w:tabs>
        <w:spacing w:line="240" w:lineRule="auto"/>
        <w:rPr>
          <w:szCs w:val="22"/>
          <w:u w:val="single"/>
        </w:rPr>
      </w:pPr>
      <w:r w:rsidRPr="00180A95">
        <w:rPr>
          <w:szCs w:val="22"/>
          <w:u w:val="single"/>
        </w:rPr>
        <w:t>Vaisingumas</w:t>
      </w:r>
    </w:p>
    <w:p w14:paraId="2F8E8783" w14:textId="77777777" w:rsidR="00001BE0" w:rsidRPr="00180A95" w:rsidRDefault="00001BE0" w:rsidP="005A32F6">
      <w:pPr>
        <w:keepNext/>
        <w:tabs>
          <w:tab w:val="clear" w:pos="567"/>
        </w:tabs>
        <w:spacing w:line="240" w:lineRule="auto"/>
        <w:rPr>
          <w:i/>
          <w:szCs w:val="22"/>
          <w:u w:val="single"/>
        </w:rPr>
      </w:pPr>
    </w:p>
    <w:p w14:paraId="2F8E8784" w14:textId="6D34E72D" w:rsidR="00001BE0" w:rsidRPr="00180A95" w:rsidRDefault="00001BE0" w:rsidP="005A32F6">
      <w:pPr>
        <w:tabs>
          <w:tab w:val="clear" w:pos="567"/>
        </w:tabs>
        <w:spacing w:line="240" w:lineRule="auto"/>
        <w:rPr>
          <w:szCs w:val="22"/>
        </w:rPr>
      </w:pPr>
      <w:r w:rsidRPr="00180A95">
        <w:rPr>
          <w:szCs w:val="22"/>
        </w:rPr>
        <w:t xml:space="preserve">Žiurkių patinų ir patelių vislumas </w:t>
      </w:r>
      <w:r w:rsidR="001274C8" w:rsidRPr="00180A95">
        <w:rPr>
          <w:szCs w:val="22"/>
        </w:rPr>
        <w:t xml:space="preserve">nepakito, </w:t>
      </w:r>
      <w:r w:rsidR="005B6014" w:rsidRPr="00180A95">
        <w:rPr>
          <w:szCs w:val="22"/>
        </w:rPr>
        <w:t>kai</w:t>
      </w:r>
      <w:r w:rsidR="001274C8" w:rsidRPr="00180A95">
        <w:rPr>
          <w:szCs w:val="22"/>
        </w:rPr>
        <w:t xml:space="preserve"> ekspozicijos buvo panašios į atsirandančias žmogaus organizme</w:t>
      </w:r>
      <w:r w:rsidRPr="00180A95">
        <w:rPr>
          <w:szCs w:val="22"/>
        </w:rPr>
        <w:t>.</w:t>
      </w:r>
      <w:r w:rsidR="001274C8" w:rsidRPr="00180A95">
        <w:rPr>
          <w:szCs w:val="22"/>
        </w:rPr>
        <w:t xml:space="preserve"> Vis dėlto</w:t>
      </w:r>
      <w:r w:rsidR="00B40ABB" w:rsidRPr="00180A95">
        <w:rPr>
          <w:szCs w:val="22"/>
        </w:rPr>
        <w:t>,</w:t>
      </w:r>
      <w:r w:rsidR="001274C8" w:rsidRPr="00180A95">
        <w:rPr>
          <w:szCs w:val="22"/>
        </w:rPr>
        <w:t xml:space="preserve"> rizikos žmogui paneigti negalima (žr. 5.3 skyrių).</w:t>
      </w:r>
    </w:p>
    <w:p w14:paraId="2F8E8785" w14:textId="77777777" w:rsidR="00001BE0" w:rsidRPr="00180A95" w:rsidRDefault="00001BE0" w:rsidP="005A32F6">
      <w:pPr>
        <w:tabs>
          <w:tab w:val="clear" w:pos="567"/>
        </w:tabs>
        <w:spacing w:line="240" w:lineRule="auto"/>
        <w:rPr>
          <w:szCs w:val="22"/>
        </w:rPr>
      </w:pPr>
    </w:p>
    <w:p w14:paraId="2F8E8786" w14:textId="77777777" w:rsidR="00D24949" w:rsidRPr="00180A95" w:rsidRDefault="00D24949" w:rsidP="005A32F6">
      <w:pPr>
        <w:keepNext/>
        <w:tabs>
          <w:tab w:val="clear" w:pos="567"/>
        </w:tabs>
        <w:spacing w:line="240" w:lineRule="auto"/>
        <w:ind w:left="567" w:hanging="567"/>
        <w:rPr>
          <w:szCs w:val="22"/>
        </w:rPr>
      </w:pPr>
      <w:r w:rsidRPr="00180A95">
        <w:rPr>
          <w:b/>
          <w:szCs w:val="22"/>
        </w:rPr>
        <w:t>4.7</w:t>
      </w:r>
      <w:r w:rsidRPr="00180A95">
        <w:rPr>
          <w:b/>
          <w:szCs w:val="22"/>
        </w:rPr>
        <w:tab/>
        <w:t>Poveikis gebėjimui vairuoti ir valdyti mechanizmus</w:t>
      </w:r>
    </w:p>
    <w:p w14:paraId="2F8E8787" w14:textId="77777777" w:rsidR="00D24949" w:rsidRPr="00180A95" w:rsidRDefault="00D24949" w:rsidP="005A32F6">
      <w:pPr>
        <w:keepNext/>
        <w:tabs>
          <w:tab w:val="clear" w:pos="567"/>
        </w:tabs>
        <w:spacing w:line="240" w:lineRule="auto"/>
        <w:rPr>
          <w:szCs w:val="22"/>
        </w:rPr>
      </w:pPr>
    </w:p>
    <w:p w14:paraId="2F8E8788" w14:textId="77777777" w:rsidR="00D24949" w:rsidRPr="00180A95" w:rsidRDefault="002355E8" w:rsidP="005A32F6">
      <w:pPr>
        <w:tabs>
          <w:tab w:val="clear" w:pos="567"/>
          <w:tab w:val="left" w:pos="0"/>
        </w:tabs>
        <w:spacing w:line="240" w:lineRule="auto"/>
        <w:rPr>
          <w:szCs w:val="22"/>
        </w:rPr>
      </w:pPr>
      <w:r w:rsidRPr="00180A95">
        <w:rPr>
          <w:szCs w:val="22"/>
        </w:rPr>
        <w:t>Eltrombopagas</w:t>
      </w:r>
      <w:r w:rsidRPr="00180A95">
        <w:rPr>
          <w:szCs w:val="24"/>
        </w:rPr>
        <w:t xml:space="preserve"> gebėjim</w:t>
      </w:r>
      <w:r w:rsidR="00020103" w:rsidRPr="00180A95">
        <w:rPr>
          <w:szCs w:val="24"/>
        </w:rPr>
        <w:t>ą</w:t>
      </w:r>
      <w:r w:rsidRPr="00180A95">
        <w:rPr>
          <w:szCs w:val="24"/>
        </w:rPr>
        <w:t xml:space="preserve"> vairuoti ir valdyti mechanizmus veikia nereikšmingai. Įvertinant paciento gebėjimą vykdyti veiklą, kurią atliekant, reikia greitos reakcijos, motorinių ir pažinimo įgūdžių, reikia atsižvelgti į paciento klinikinę būklę ir duomenis apie eltrombopago nepageidaujamas reakcijas</w:t>
      </w:r>
      <w:r w:rsidR="00020103" w:rsidRPr="00180A95">
        <w:rPr>
          <w:szCs w:val="24"/>
        </w:rPr>
        <w:t>.</w:t>
      </w:r>
    </w:p>
    <w:p w14:paraId="2F8E8789" w14:textId="77777777" w:rsidR="00D24949" w:rsidRPr="00180A95" w:rsidRDefault="00D24949" w:rsidP="005A32F6">
      <w:pPr>
        <w:tabs>
          <w:tab w:val="clear" w:pos="567"/>
        </w:tabs>
        <w:spacing w:line="240" w:lineRule="auto"/>
        <w:rPr>
          <w:szCs w:val="22"/>
        </w:rPr>
      </w:pPr>
    </w:p>
    <w:p w14:paraId="2F8E878A" w14:textId="77777777" w:rsidR="00D24949" w:rsidRPr="00180A95" w:rsidRDefault="00B12C74" w:rsidP="005A32F6">
      <w:pPr>
        <w:keepNext/>
        <w:tabs>
          <w:tab w:val="clear" w:pos="567"/>
        </w:tabs>
        <w:spacing w:line="240" w:lineRule="auto"/>
        <w:ind w:left="567" w:hanging="567"/>
        <w:rPr>
          <w:b/>
          <w:szCs w:val="22"/>
        </w:rPr>
      </w:pPr>
      <w:r w:rsidRPr="00180A95">
        <w:rPr>
          <w:b/>
          <w:szCs w:val="22"/>
        </w:rPr>
        <w:t>4.8</w:t>
      </w:r>
      <w:r w:rsidRPr="00180A95">
        <w:rPr>
          <w:b/>
          <w:szCs w:val="22"/>
        </w:rPr>
        <w:tab/>
      </w:r>
      <w:r w:rsidR="00D24949" w:rsidRPr="00180A95">
        <w:rPr>
          <w:b/>
          <w:szCs w:val="22"/>
        </w:rPr>
        <w:t>Nepageidaujamas poveikis</w:t>
      </w:r>
    </w:p>
    <w:p w14:paraId="2F8E878B" w14:textId="77777777" w:rsidR="00D24949" w:rsidRPr="00180A95" w:rsidRDefault="00D24949" w:rsidP="005A32F6">
      <w:pPr>
        <w:keepNext/>
        <w:tabs>
          <w:tab w:val="clear" w:pos="567"/>
        </w:tabs>
        <w:spacing w:line="240" w:lineRule="auto"/>
        <w:ind w:left="567" w:hanging="567"/>
        <w:rPr>
          <w:szCs w:val="22"/>
        </w:rPr>
      </w:pPr>
    </w:p>
    <w:p w14:paraId="2F8E878C" w14:textId="77777777" w:rsidR="00D067BF" w:rsidRPr="00180A95" w:rsidRDefault="00D067BF" w:rsidP="005A32F6">
      <w:pPr>
        <w:keepNext/>
        <w:spacing w:line="240" w:lineRule="auto"/>
        <w:rPr>
          <w:szCs w:val="22"/>
          <w:u w:val="single"/>
        </w:rPr>
      </w:pPr>
      <w:r w:rsidRPr="00180A95">
        <w:rPr>
          <w:szCs w:val="22"/>
          <w:u w:val="single"/>
        </w:rPr>
        <w:t>Saugumo duomenų santrauka</w:t>
      </w:r>
    </w:p>
    <w:p w14:paraId="2F8E878D" w14:textId="77777777" w:rsidR="00DF55F6" w:rsidRPr="00180A95" w:rsidRDefault="00DF55F6" w:rsidP="005A32F6">
      <w:pPr>
        <w:keepNext/>
        <w:autoSpaceDE w:val="0"/>
        <w:autoSpaceDN w:val="0"/>
        <w:adjustRightInd w:val="0"/>
        <w:spacing w:line="240" w:lineRule="auto"/>
        <w:rPr>
          <w:rFonts w:eastAsia="MS Mincho"/>
          <w:color w:val="000000"/>
          <w:szCs w:val="22"/>
          <w:lang w:eastAsia="ja-JP"/>
        </w:rPr>
      </w:pPr>
    </w:p>
    <w:p w14:paraId="2F8E878E" w14:textId="77777777" w:rsidR="00DF55F6" w:rsidRPr="00180A95" w:rsidRDefault="00DF55F6" w:rsidP="005A32F6">
      <w:pPr>
        <w:keepNext/>
        <w:autoSpaceDE w:val="0"/>
        <w:autoSpaceDN w:val="0"/>
        <w:adjustRightInd w:val="0"/>
        <w:spacing w:line="240" w:lineRule="auto"/>
        <w:rPr>
          <w:rFonts w:eastAsia="MS Mincho"/>
          <w:i/>
          <w:color w:val="000000"/>
          <w:szCs w:val="22"/>
          <w:u w:val="single"/>
          <w:lang w:eastAsia="ja-JP"/>
        </w:rPr>
      </w:pPr>
      <w:r w:rsidRPr="00180A95">
        <w:rPr>
          <w:rFonts w:eastAsia="MS Mincho"/>
          <w:i/>
          <w:color w:val="000000"/>
          <w:szCs w:val="22"/>
          <w:u w:val="single"/>
          <w:lang w:eastAsia="ja-JP"/>
        </w:rPr>
        <w:t>Imuninė trombocitopenija suaugusiesiems ir vaikams</w:t>
      </w:r>
    </w:p>
    <w:p w14:paraId="2F8E878F" w14:textId="77777777" w:rsidR="00DF55F6" w:rsidRPr="00180A95" w:rsidRDefault="00DF55F6" w:rsidP="005A32F6">
      <w:pPr>
        <w:keepNext/>
        <w:spacing w:line="240" w:lineRule="auto"/>
      </w:pPr>
    </w:p>
    <w:p w14:paraId="2F8E8790" w14:textId="345ED151" w:rsidR="001B2909" w:rsidRPr="00180A95" w:rsidRDefault="00DF55F6" w:rsidP="005A32F6">
      <w:pPr>
        <w:spacing w:line="240" w:lineRule="auto"/>
        <w:rPr>
          <w:szCs w:val="22"/>
        </w:rPr>
      </w:pPr>
      <w:r w:rsidRPr="00180A95">
        <w:t xml:space="preserve">Revolade saugumas buvo įvertintas </w:t>
      </w:r>
      <w:r w:rsidR="006A5CEC" w:rsidRPr="00180A95">
        <w:t xml:space="preserve">analizuojant </w:t>
      </w:r>
      <w:r w:rsidR="00BC3FE3" w:rsidRPr="00180A95">
        <w:t>suaugusiųjų pacientų (</w:t>
      </w:r>
      <w:r w:rsidR="00D65BBE" w:rsidRPr="00180A95">
        <w:t>n</w:t>
      </w:r>
      <w:r w:rsidR="00D91A92" w:rsidRPr="00180A95">
        <w:t> </w:t>
      </w:r>
      <w:r w:rsidR="00BC3FE3" w:rsidRPr="00180A95">
        <w:t>=</w:t>
      </w:r>
      <w:r w:rsidR="00D91A92" w:rsidRPr="00180A95">
        <w:t> </w:t>
      </w:r>
      <w:r w:rsidR="00BC3FE3" w:rsidRPr="00180A95">
        <w:t xml:space="preserve">763) </w:t>
      </w:r>
      <w:r w:rsidR="006A5CEC" w:rsidRPr="00180A95">
        <w:t xml:space="preserve">apibendrintus </w:t>
      </w:r>
      <w:r w:rsidRPr="00180A95">
        <w:t>d</w:t>
      </w:r>
      <w:r w:rsidR="006A5CEC" w:rsidRPr="00180A95">
        <w:t>vigubai koduotų</w:t>
      </w:r>
      <w:r w:rsidRPr="00180A95">
        <w:t>, placeb</w:t>
      </w:r>
      <w:r w:rsidR="006A5CEC" w:rsidRPr="00180A95">
        <w:t xml:space="preserve">u kontroliuojamų </w:t>
      </w:r>
      <w:r w:rsidRPr="00180A95">
        <w:t xml:space="preserve">TRA100773A </w:t>
      </w:r>
      <w:r w:rsidR="006A5CEC" w:rsidRPr="00180A95">
        <w:t>ir</w:t>
      </w:r>
      <w:r w:rsidRPr="00180A95">
        <w:t xml:space="preserve"> B, TRA102537</w:t>
      </w:r>
      <w:r w:rsidR="00045E9E" w:rsidRPr="00180A95">
        <w:t> </w:t>
      </w:r>
      <w:r w:rsidRPr="00180A95">
        <w:t xml:space="preserve">(RAISE) </w:t>
      </w:r>
      <w:r w:rsidR="006A5CEC" w:rsidRPr="00180A95">
        <w:t>bei</w:t>
      </w:r>
      <w:r w:rsidRPr="00180A95">
        <w:t xml:space="preserve"> TRA113765</w:t>
      </w:r>
      <w:r w:rsidR="006A5CEC" w:rsidRPr="00180A95">
        <w:t xml:space="preserve"> tyrimų duomenis; šių tyrimų metu</w:t>
      </w:r>
      <w:r w:rsidRPr="00180A95">
        <w:t xml:space="preserve"> 403 pa</w:t>
      </w:r>
      <w:r w:rsidR="006A5CEC" w:rsidRPr="00180A95">
        <w:t>cientams buvo skirta</w:t>
      </w:r>
      <w:r w:rsidRPr="00180A95">
        <w:t xml:space="preserve"> Revolade</w:t>
      </w:r>
      <w:r w:rsidR="006A5CEC" w:rsidRPr="00180A95">
        <w:t>, o</w:t>
      </w:r>
      <w:r w:rsidRPr="00180A95">
        <w:t xml:space="preserve"> 179</w:t>
      </w:r>
      <w:r w:rsidR="006A5CEC" w:rsidRPr="00180A95">
        <w:t> pacientų –</w:t>
      </w:r>
      <w:r w:rsidRPr="00180A95">
        <w:t xml:space="preserve"> placebo</w:t>
      </w:r>
      <w:r w:rsidR="006A5CEC" w:rsidRPr="00180A95">
        <w:t>. Be to, kartu buvo analizuojami</w:t>
      </w:r>
      <w:r w:rsidRPr="00180A95">
        <w:t xml:space="preserve"> </w:t>
      </w:r>
      <w:r w:rsidR="006A5CEC" w:rsidRPr="00180A95">
        <w:t xml:space="preserve">užbaigtų atvirųjų </w:t>
      </w:r>
      <w:r w:rsidR="00BC3FE3" w:rsidRPr="00180A95">
        <w:t>(</w:t>
      </w:r>
      <w:r w:rsidR="00520549" w:rsidRPr="00180A95">
        <w:t>n</w:t>
      </w:r>
      <w:r w:rsidR="00D91A92" w:rsidRPr="00180A95">
        <w:t> </w:t>
      </w:r>
      <w:r w:rsidR="00BC3FE3" w:rsidRPr="00180A95">
        <w:t>=</w:t>
      </w:r>
      <w:r w:rsidR="00D91A92" w:rsidRPr="00180A95">
        <w:t> </w:t>
      </w:r>
      <w:r w:rsidR="00BC3FE3" w:rsidRPr="00180A95">
        <w:t xml:space="preserve">360) </w:t>
      </w:r>
      <w:r w:rsidRPr="00180A95">
        <w:t>TRA108057</w:t>
      </w:r>
      <w:r w:rsidR="00BC3FE3" w:rsidRPr="00180A95">
        <w:t xml:space="preserve"> (REPEAT)</w:t>
      </w:r>
      <w:r w:rsidRPr="00180A95">
        <w:t xml:space="preserve">, TRA105325 (EXTEND) </w:t>
      </w:r>
      <w:r w:rsidR="006A5CEC" w:rsidRPr="00180A95">
        <w:t>ir</w:t>
      </w:r>
      <w:r w:rsidRPr="00180A95">
        <w:t xml:space="preserve"> TRA112940</w:t>
      </w:r>
      <w:r w:rsidR="006A5CEC" w:rsidRPr="00180A95">
        <w:t xml:space="preserve"> tyrimų duomenys</w:t>
      </w:r>
      <w:r w:rsidR="00520549" w:rsidRPr="00180A95">
        <w:t xml:space="preserve"> (žr. 5.1 skyrių)</w:t>
      </w:r>
      <w:r w:rsidRPr="00180A95">
        <w:t xml:space="preserve">. </w:t>
      </w:r>
      <w:r w:rsidR="006A5CEC" w:rsidRPr="00180A95">
        <w:t xml:space="preserve">Tiriamojo vaistinio preparato pacientai vartojo iki </w:t>
      </w:r>
      <w:r w:rsidRPr="00180A95">
        <w:t>8 </w:t>
      </w:r>
      <w:r w:rsidR="006A5CEC" w:rsidRPr="00180A95">
        <w:t>metų</w:t>
      </w:r>
      <w:r w:rsidRPr="00180A95">
        <w:t xml:space="preserve"> (EXTEND</w:t>
      </w:r>
      <w:r w:rsidR="006A5CEC" w:rsidRPr="00180A95">
        <w:t xml:space="preserve"> tyrimo metu</w:t>
      </w:r>
      <w:r w:rsidRPr="00180A95">
        <w:t xml:space="preserve">). </w:t>
      </w:r>
      <w:r w:rsidR="001B2909" w:rsidRPr="00180A95">
        <w:rPr>
          <w:szCs w:val="22"/>
        </w:rPr>
        <w:t>Svarbiausios sunkios nepageidaujamos reakcijos buvo hepatotoksinis poveikis ir trombozės ar tromboembolijos reiškiniai.</w:t>
      </w:r>
      <w:r w:rsidR="00021828" w:rsidRPr="00180A95">
        <w:rPr>
          <w:szCs w:val="22"/>
        </w:rPr>
        <w:t xml:space="preserve"> </w:t>
      </w:r>
      <w:r w:rsidR="001B2909" w:rsidRPr="00180A95">
        <w:rPr>
          <w:szCs w:val="22"/>
        </w:rPr>
        <w:t>Dažniausios nepageidaujamos reakcijos, kurios pasireiškė ne mažiau kaip 10</w:t>
      </w:r>
      <w:r w:rsidR="00D91A92" w:rsidRPr="00180A95">
        <w:rPr>
          <w:szCs w:val="22"/>
        </w:rPr>
        <w:t> </w:t>
      </w:r>
      <w:r w:rsidR="001B2909" w:rsidRPr="00180A95">
        <w:rPr>
          <w:szCs w:val="22"/>
        </w:rPr>
        <w:t>% pacientų</w:t>
      </w:r>
      <w:r w:rsidR="00A447DC" w:rsidRPr="00180A95">
        <w:rPr>
          <w:szCs w:val="22"/>
        </w:rPr>
        <w:t xml:space="preserve">, buvo </w:t>
      </w:r>
      <w:r w:rsidR="001B2909" w:rsidRPr="00180A95">
        <w:rPr>
          <w:szCs w:val="22"/>
        </w:rPr>
        <w:t>pykinimas, viduriavimas</w:t>
      </w:r>
      <w:r w:rsidR="00520549" w:rsidRPr="00180A95">
        <w:rPr>
          <w:szCs w:val="22"/>
        </w:rPr>
        <w:t>,</w:t>
      </w:r>
      <w:r w:rsidR="006A5CEC" w:rsidRPr="00180A95">
        <w:rPr>
          <w:szCs w:val="22"/>
        </w:rPr>
        <w:t xml:space="preserve"> padidėjęs alanino aminotransferazės aktyvumas</w:t>
      </w:r>
      <w:r w:rsidR="00520549" w:rsidRPr="00180A95">
        <w:rPr>
          <w:szCs w:val="22"/>
        </w:rPr>
        <w:t xml:space="preserve"> ir nugaros skausmas</w:t>
      </w:r>
      <w:r w:rsidR="001B2909" w:rsidRPr="00180A95">
        <w:rPr>
          <w:szCs w:val="22"/>
        </w:rPr>
        <w:t>.</w:t>
      </w:r>
    </w:p>
    <w:p w14:paraId="2F8E8791" w14:textId="77777777" w:rsidR="00021828" w:rsidRPr="00180A95" w:rsidRDefault="00021828" w:rsidP="005A32F6">
      <w:pPr>
        <w:spacing w:line="240" w:lineRule="auto"/>
        <w:rPr>
          <w:szCs w:val="22"/>
        </w:rPr>
      </w:pPr>
    </w:p>
    <w:p w14:paraId="2F8E8792" w14:textId="560E7429" w:rsidR="00021828" w:rsidRPr="00180A95" w:rsidRDefault="006A5CEC" w:rsidP="005A32F6">
      <w:pPr>
        <w:spacing w:line="240" w:lineRule="auto"/>
        <w:rPr>
          <w:szCs w:val="22"/>
        </w:rPr>
      </w:pPr>
      <w:r w:rsidRPr="00180A95">
        <w:rPr>
          <w:szCs w:val="24"/>
        </w:rPr>
        <w:t xml:space="preserve">Revolade saugumas </w:t>
      </w:r>
      <w:r w:rsidR="002F1C7C" w:rsidRPr="00180A95">
        <w:rPr>
          <w:szCs w:val="24"/>
        </w:rPr>
        <w:t xml:space="preserve">vaikų populiacijos pacientams </w:t>
      </w:r>
      <w:r w:rsidRPr="00180A95">
        <w:rPr>
          <w:szCs w:val="24"/>
        </w:rPr>
        <w:t>(1</w:t>
      </w:r>
      <w:r w:rsidRPr="00180A95">
        <w:rPr>
          <w:szCs w:val="24"/>
        </w:rPr>
        <w:noBreakHyphen/>
        <w:t>17 metų amžiaus)</w:t>
      </w:r>
      <w:r w:rsidR="00732C44" w:rsidRPr="00180A95">
        <w:rPr>
          <w:szCs w:val="24"/>
        </w:rPr>
        <w:t>, kurie anksčiau buvo gydyti nuo</w:t>
      </w:r>
      <w:r w:rsidRPr="00180A95">
        <w:rPr>
          <w:szCs w:val="24"/>
        </w:rPr>
        <w:t xml:space="preserve"> ITP</w:t>
      </w:r>
      <w:r w:rsidR="00732C44" w:rsidRPr="00180A95">
        <w:rPr>
          <w:szCs w:val="24"/>
        </w:rPr>
        <w:t>, buvo įrodytas atlikus du tyrimus</w:t>
      </w:r>
      <w:r w:rsidR="00520549" w:rsidRPr="00180A95">
        <w:rPr>
          <w:szCs w:val="24"/>
        </w:rPr>
        <w:t xml:space="preserve"> (n</w:t>
      </w:r>
      <w:r w:rsidR="00D91A92" w:rsidRPr="00180A95">
        <w:rPr>
          <w:szCs w:val="24"/>
        </w:rPr>
        <w:t> </w:t>
      </w:r>
      <w:r w:rsidR="00520549" w:rsidRPr="00180A95">
        <w:rPr>
          <w:szCs w:val="24"/>
        </w:rPr>
        <w:t>=</w:t>
      </w:r>
      <w:r w:rsidR="00D91A92" w:rsidRPr="00180A95">
        <w:rPr>
          <w:szCs w:val="24"/>
        </w:rPr>
        <w:t> </w:t>
      </w:r>
      <w:r w:rsidR="00520549" w:rsidRPr="00180A95">
        <w:rPr>
          <w:szCs w:val="24"/>
        </w:rPr>
        <w:t>171)</w:t>
      </w:r>
      <w:r w:rsidR="00520549" w:rsidRPr="00180A95">
        <w:t xml:space="preserve"> (žr. 5.1 skyrių)</w:t>
      </w:r>
      <w:r w:rsidRPr="00180A95">
        <w:rPr>
          <w:szCs w:val="24"/>
        </w:rPr>
        <w:t xml:space="preserve">. PETIT2 (TRA115450) </w:t>
      </w:r>
      <w:r w:rsidR="00732C44" w:rsidRPr="00180A95">
        <w:rPr>
          <w:szCs w:val="24"/>
        </w:rPr>
        <w:t xml:space="preserve">tyrimas buvo </w:t>
      </w:r>
      <w:r w:rsidR="00520549" w:rsidRPr="00180A95">
        <w:rPr>
          <w:szCs w:val="24"/>
        </w:rPr>
        <w:t xml:space="preserve">dviejų </w:t>
      </w:r>
      <w:r w:rsidR="00732C44" w:rsidRPr="00180A95">
        <w:rPr>
          <w:szCs w:val="24"/>
        </w:rPr>
        <w:t>dalių</w:t>
      </w:r>
      <w:r w:rsidRPr="00180A95">
        <w:rPr>
          <w:szCs w:val="24"/>
        </w:rPr>
        <w:t>, d</w:t>
      </w:r>
      <w:r w:rsidR="00732C44" w:rsidRPr="00180A95">
        <w:rPr>
          <w:szCs w:val="24"/>
        </w:rPr>
        <w:t>vigubai koduotas ir atvirasis</w:t>
      </w:r>
      <w:r w:rsidRPr="00180A95">
        <w:rPr>
          <w:szCs w:val="24"/>
        </w:rPr>
        <w:t xml:space="preserve">, </w:t>
      </w:r>
      <w:r w:rsidR="00732C44" w:rsidRPr="00180A95">
        <w:rPr>
          <w:szCs w:val="24"/>
        </w:rPr>
        <w:t>atsitiktinių imčių</w:t>
      </w:r>
      <w:r w:rsidRPr="00180A95">
        <w:rPr>
          <w:szCs w:val="24"/>
        </w:rPr>
        <w:t>, placeb</w:t>
      </w:r>
      <w:r w:rsidR="00732C44" w:rsidRPr="00180A95">
        <w:rPr>
          <w:szCs w:val="24"/>
        </w:rPr>
        <w:t>u kontroliuojamas tyrimas</w:t>
      </w:r>
      <w:r w:rsidRPr="00180A95">
        <w:rPr>
          <w:szCs w:val="24"/>
        </w:rPr>
        <w:t>. Pa</w:t>
      </w:r>
      <w:r w:rsidR="00732C44" w:rsidRPr="00180A95">
        <w:rPr>
          <w:szCs w:val="24"/>
        </w:rPr>
        <w:t xml:space="preserve">cientai atsitiktine tvarka santykiu </w:t>
      </w:r>
      <w:r w:rsidRPr="00180A95">
        <w:rPr>
          <w:szCs w:val="24"/>
        </w:rPr>
        <w:t>2:1</w:t>
      </w:r>
      <w:r w:rsidR="00132AEE" w:rsidRPr="00180A95">
        <w:rPr>
          <w:szCs w:val="24"/>
        </w:rPr>
        <w:t> </w:t>
      </w:r>
      <w:r w:rsidR="00732C44" w:rsidRPr="00180A95">
        <w:rPr>
          <w:szCs w:val="24"/>
        </w:rPr>
        <w:t xml:space="preserve">buvo suskirstyti į grupes ir jiems iki 13 savaičių atsitiktinės atrankos tyrimo laikotarpiu buvo paskirta vartoti </w:t>
      </w:r>
      <w:r w:rsidRPr="00180A95">
        <w:rPr>
          <w:szCs w:val="24"/>
        </w:rPr>
        <w:t>Revolade</w:t>
      </w:r>
      <w:r w:rsidRPr="00180A95" w:rsidDel="00C43645">
        <w:rPr>
          <w:szCs w:val="24"/>
        </w:rPr>
        <w:t xml:space="preserve"> </w:t>
      </w:r>
      <w:r w:rsidRPr="00180A95">
        <w:rPr>
          <w:szCs w:val="24"/>
        </w:rPr>
        <w:t>(n</w:t>
      </w:r>
      <w:r w:rsidR="00D91A92" w:rsidRPr="00180A95">
        <w:rPr>
          <w:szCs w:val="24"/>
        </w:rPr>
        <w:t> </w:t>
      </w:r>
      <w:r w:rsidRPr="00180A95">
        <w:rPr>
          <w:szCs w:val="24"/>
        </w:rPr>
        <w:t>=</w:t>
      </w:r>
      <w:r w:rsidR="00D91A92" w:rsidRPr="00180A95">
        <w:rPr>
          <w:szCs w:val="24"/>
        </w:rPr>
        <w:t> </w:t>
      </w:r>
      <w:r w:rsidRPr="00180A95">
        <w:rPr>
          <w:szCs w:val="24"/>
        </w:rPr>
        <w:t xml:space="preserve">63) </w:t>
      </w:r>
      <w:r w:rsidR="00732C44" w:rsidRPr="00180A95">
        <w:rPr>
          <w:szCs w:val="24"/>
        </w:rPr>
        <w:t>arba</w:t>
      </w:r>
      <w:r w:rsidRPr="00180A95">
        <w:rPr>
          <w:szCs w:val="24"/>
        </w:rPr>
        <w:t xml:space="preserve"> placebo (n</w:t>
      </w:r>
      <w:r w:rsidR="00D91A92" w:rsidRPr="00180A95">
        <w:rPr>
          <w:szCs w:val="24"/>
        </w:rPr>
        <w:t> </w:t>
      </w:r>
      <w:r w:rsidRPr="00180A95">
        <w:rPr>
          <w:szCs w:val="24"/>
        </w:rPr>
        <w:t xml:space="preserve">=29). PETIT (TRA108062) </w:t>
      </w:r>
      <w:r w:rsidR="00732C44" w:rsidRPr="00180A95">
        <w:rPr>
          <w:szCs w:val="24"/>
        </w:rPr>
        <w:t>buvo</w:t>
      </w:r>
      <w:r w:rsidRPr="00180A95">
        <w:rPr>
          <w:szCs w:val="24"/>
        </w:rPr>
        <w:t xml:space="preserve"> </w:t>
      </w:r>
      <w:r w:rsidR="00520549" w:rsidRPr="00180A95">
        <w:rPr>
          <w:szCs w:val="24"/>
        </w:rPr>
        <w:t xml:space="preserve">trijų </w:t>
      </w:r>
      <w:r w:rsidR="00732C44" w:rsidRPr="00180A95">
        <w:rPr>
          <w:szCs w:val="24"/>
        </w:rPr>
        <w:t>dalių</w:t>
      </w:r>
      <w:r w:rsidRPr="00180A95">
        <w:rPr>
          <w:szCs w:val="24"/>
        </w:rPr>
        <w:t xml:space="preserve">, </w:t>
      </w:r>
      <w:r w:rsidR="00732C44" w:rsidRPr="00180A95">
        <w:rPr>
          <w:szCs w:val="24"/>
        </w:rPr>
        <w:t>išdėstytų kohortų</w:t>
      </w:r>
      <w:r w:rsidRPr="00180A95">
        <w:rPr>
          <w:szCs w:val="24"/>
        </w:rPr>
        <w:t xml:space="preserve">, </w:t>
      </w:r>
      <w:r w:rsidR="00732C44" w:rsidRPr="00180A95">
        <w:rPr>
          <w:szCs w:val="24"/>
        </w:rPr>
        <w:t>atvirasis ir dvigubai koduotas</w:t>
      </w:r>
      <w:r w:rsidRPr="00180A95">
        <w:rPr>
          <w:szCs w:val="24"/>
        </w:rPr>
        <w:t xml:space="preserve">, </w:t>
      </w:r>
      <w:r w:rsidR="00732C44" w:rsidRPr="00180A95">
        <w:rPr>
          <w:szCs w:val="24"/>
        </w:rPr>
        <w:t>atsitiktinių imčių, placebu kontroliuojamas tyrimas</w:t>
      </w:r>
      <w:r w:rsidRPr="00180A95">
        <w:rPr>
          <w:szCs w:val="24"/>
        </w:rPr>
        <w:t xml:space="preserve">. </w:t>
      </w:r>
      <w:r w:rsidR="00732C44" w:rsidRPr="00180A95">
        <w:rPr>
          <w:szCs w:val="24"/>
        </w:rPr>
        <w:t xml:space="preserve">Pacientai atsitiktine tvarka santykiu 2:1 buvo suskirstyti į grupes ir jiems iki </w:t>
      </w:r>
      <w:r w:rsidR="003B5F19" w:rsidRPr="00180A95">
        <w:rPr>
          <w:szCs w:val="24"/>
        </w:rPr>
        <w:t xml:space="preserve">7 savaičių buvo paskirta vartoti </w:t>
      </w:r>
      <w:r w:rsidRPr="00180A95">
        <w:rPr>
          <w:szCs w:val="24"/>
        </w:rPr>
        <w:t>Revolade (n</w:t>
      </w:r>
      <w:r w:rsidR="00D91A92" w:rsidRPr="00180A95">
        <w:rPr>
          <w:szCs w:val="24"/>
        </w:rPr>
        <w:t> </w:t>
      </w:r>
      <w:r w:rsidRPr="00180A95">
        <w:rPr>
          <w:szCs w:val="24"/>
        </w:rPr>
        <w:t>=</w:t>
      </w:r>
      <w:r w:rsidR="00D91A92" w:rsidRPr="00180A95">
        <w:rPr>
          <w:szCs w:val="24"/>
        </w:rPr>
        <w:t> </w:t>
      </w:r>
      <w:r w:rsidRPr="00180A95">
        <w:rPr>
          <w:szCs w:val="24"/>
        </w:rPr>
        <w:t xml:space="preserve">44) </w:t>
      </w:r>
      <w:r w:rsidR="003B5F19" w:rsidRPr="00180A95">
        <w:rPr>
          <w:szCs w:val="24"/>
        </w:rPr>
        <w:t>arba</w:t>
      </w:r>
      <w:r w:rsidRPr="00180A95">
        <w:rPr>
          <w:szCs w:val="24"/>
        </w:rPr>
        <w:t xml:space="preserve"> placebo (n</w:t>
      </w:r>
      <w:r w:rsidR="00D91A92" w:rsidRPr="00180A95">
        <w:rPr>
          <w:szCs w:val="24"/>
        </w:rPr>
        <w:t> </w:t>
      </w:r>
      <w:r w:rsidRPr="00180A95">
        <w:rPr>
          <w:szCs w:val="24"/>
        </w:rPr>
        <w:t>=</w:t>
      </w:r>
      <w:r w:rsidR="00D91A92" w:rsidRPr="00180A95">
        <w:rPr>
          <w:szCs w:val="24"/>
        </w:rPr>
        <w:t> </w:t>
      </w:r>
      <w:r w:rsidRPr="00180A95">
        <w:rPr>
          <w:szCs w:val="24"/>
        </w:rPr>
        <w:t>21)</w:t>
      </w:r>
      <w:r w:rsidRPr="00180A95">
        <w:rPr>
          <w:color w:val="0000FF"/>
          <w:szCs w:val="24"/>
        </w:rPr>
        <w:t xml:space="preserve">. </w:t>
      </w:r>
      <w:r w:rsidR="00CF3B2B" w:rsidRPr="00180A95">
        <w:rPr>
          <w:szCs w:val="22"/>
        </w:rPr>
        <w:t xml:space="preserve">Nepageidaujamų reakcijų pobūdis </w:t>
      </w:r>
      <w:r w:rsidR="00A447DC" w:rsidRPr="00180A95">
        <w:rPr>
          <w:szCs w:val="22"/>
        </w:rPr>
        <w:t xml:space="preserve">buvo panašus į stebėtąjį </w:t>
      </w:r>
      <w:r w:rsidR="00741CEF" w:rsidRPr="00180A95">
        <w:rPr>
          <w:szCs w:val="22"/>
        </w:rPr>
        <w:t>suaugusiems pacientams</w:t>
      </w:r>
      <w:r w:rsidR="00A447DC" w:rsidRPr="00180A95">
        <w:rPr>
          <w:szCs w:val="22"/>
        </w:rPr>
        <w:t>, tačiau stebėta</w:t>
      </w:r>
      <w:r w:rsidR="00CF3B2B" w:rsidRPr="00180A95">
        <w:rPr>
          <w:szCs w:val="22"/>
        </w:rPr>
        <w:t xml:space="preserve"> </w:t>
      </w:r>
      <w:r w:rsidR="00741CEF" w:rsidRPr="00180A95">
        <w:rPr>
          <w:szCs w:val="22"/>
        </w:rPr>
        <w:t>kai kuri</w:t>
      </w:r>
      <w:r w:rsidR="00A447DC" w:rsidRPr="00180A95">
        <w:rPr>
          <w:szCs w:val="22"/>
        </w:rPr>
        <w:t>ų</w:t>
      </w:r>
      <w:r w:rsidR="00741CEF" w:rsidRPr="00180A95">
        <w:rPr>
          <w:szCs w:val="22"/>
        </w:rPr>
        <w:t xml:space="preserve"> papildom</w:t>
      </w:r>
      <w:r w:rsidR="00A447DC" w:rsidRPr="00180A95">
        <w:rPr>
          <w:szCs w:val="22"/>
        </w:rPr>
        <w:t>ų</w:t>
      </w:r>
      <w:r w:rsidR="00741CEF" w:rsidRPr="00180A95">
        <w:rPr>
          <w:szCs w:val="22"/>
        </w:rPr>
        <w:t xml:space="preserve"> nepageidaujam</w:t>
      </w:r>
      <w:r w:rsidR="00A447DC" w:rsidRPr="00180A95">
        <w:rPr>
          <w:szCs w:val="22"/>
        </w:rPr>
        <w:t>ų reakcijų</w:t>
      </w:r>
      <w:r w:rsidR="00CF3B2B" w:rsidRPr="00180A95">
        <w:rPr>
          <w:szCs w:val="22"/>
        </w:rPr>
        <w:t>, pažymėt</w:t>
      </w:r>
      <w:r w:rsidR="00A447DC" w:rsidRPr="00180A95">
        <w:rPr>
          <w:szCs w:val="22"/>
        </w:rPr>
        <w:t>ų</w:t>
      </w:r>
      <w:r w:rsidR="00CF3B2B" w:rsidRPr="00180A95">
        <w:rPr>
          <w:szCs w:val="22"/>
        </w:rPr>
        <w:t xml:space="preserve"> ♦ </w:t>
      </w:r>
      <w:r w:rsidR="00A447DC" w:rsidRPr="00180A95">
        <w:rPr>
          <w:szCs w:val="22"/>
        </w:rPr>
        <w:t>toliau</w:t>
      </w:r>
      <w:r w:rsidR="00CF3B2B" w:rsidRPr="00180A95">
        <w:rPr>
          <w:szCs w:val="22"/>
        </w:rPr>
        <w:t xml:space="preserve"> esančioje lentelėje.</w:t>
      </w:r>
      <w:r w:rsidR="007D63DF" w:rsidRPr="00180A95">
        <w:rPr>
          <w:rFonts w:ascii="Arial" w:hAnsi="Arial" w:cs="Arial"/>
          <w:color w:val="222222"/>
        </w:rPr>
        <w:t xml:space="preserve"> </w:t>
      </w:r>
      <w:r w:rsidR="00B13057" w:rsidRPr="00180A95">
        <w:rPr>
          <w:szCs w:val="22"/>
        </w:rPr>
        <w:t>Dažniausios nepageidaujamos reakcijos, kurios pasireiškė 1 metų ir vyresniems vaikams, sirgusiems ITP</w:t>
      </w:r>
      <w:r w:rsidR="007D63DF" w:rsidRPr="00180A95">
        <w:rPr>
          <w:szCs w:val="22"/>
        </w:rPr>
        <w:t xml:space="preserve"> (≥</w:t>
      </w:r>
      <w:r w:rsidR="00132AEE" w:rsidRPr="00180A95">
        <w:rPr>
          <w:szCs w:val="22"/>
        </w:rPr>
        <w:t> </w:t>
      </w:r>
      <w:r w:rsidR="007D63DF" w:rsidRPr="00180A95">
        <w:rPr>
          <w:szCs w:val="22"/>
        </w:rPr>
        <w:t>3</w:t>
      </w:r>
      <w:r w:rsidR="00D91A92" w:rsidRPr="00180A95">
        <w:rPr>
          <w:szCs w:val="22"/>
        </w:rPr>
        <w:t> </w:t>
      </w:r>
      <w:r w:rsidR="007D63DF" w:rsidRPr="00180A95">
        <w:rPr>
          <w:szCs w:val="22"/>
        </w:rPr>
        <w:t>% ir dažniau nei vartojant placebą)</w:t>
      </w:r>
      <w:r w:rsidR="00A447DC" w:rsidRPr="00180A95">
        <w:rPr>
          <w:szCs w:val="22"/>
        </w:rPr>
        <w:t>,</w:t>
      </w:r>
      <w:r w:rsidR="007D63DF" w:rsidRPr="00180A95">
        <w:rPr>
          <w:szCs w:val="22"/>
        </w:rPr>
        <w:t xml:space="preserve"> buvo viršutinių kvėpavimo takų infekcija, nazofaringitas, kosulys, karščiavimas, pilvo skausmas, burnos ir ryklės skausmas, dantų skausmas</w:t>
      </w:r>
      <w:r w:rsidR="00B13057" w:rsidRPr="00180A95">
        <w:rPr>
          <w:szCs w:val="22"/>
        </w:rPr>
        <w:t xml:space="preserve"> </w:t>
      </w:r>
      <w:r w:rsidR="007D63DF" w:rsidRPr="00180A95">
        <w:rPr>
          <w:szCs w:val="22"/>
        </w:rPr>
        <w:t xml:space="preserve">ir </w:t>
      </w:r>
      <w:r w:rsidR="00B13057" w:rsidRPr="00180A95">
        <w:rPr>
          <w:szCs w:val="22"/>
        </w:rPr>
        <w:t>rinorėja</w:t>
      </w:r>
      <w:r w:rsidR="007D63DF" w:rsidRPr="00180A95">
        <w:rPr>
          <w:szCs w:val="22"/>
        </w:rPr>
        <w:t>.</w:t>
      </w:r>
    </w:p>
    <w:p w14:paraId="2F8E8793" w14:textId="77777777" w:rsidR="001B2909" w:rsidRPr="00180A95" w:rsidRDefault="001B2909" w:rsidP="005A32F6">
      <w:pPr>
        <w:spacing w:line="240" w:lineRule="auto"/>
        <w:rPr>
          <w:szCs w:val="22"/>
        </w:rPr>
      </w:pPr>
    </w:p>
    <w:p w14:paraId="2F8E8794" w14:textId="77777777" w:rsidR="00C5483E" w:rsidRPr="00180A95" w:rsidRDefault="00C5483E" w:rsidP="005A32F6">
      <w:pPr>
        <w:keepNext/>
        <w:autoSpaceDE w:val="0"/>
        <w:autoSpaceDN w:val="0"/>
        <w:adjustRightInd w:val="0"/>
        <w:spacing w:line="240" w:lineRule="auto"/>
        <w:rPr>
          <w:rFonts w:eastAsia="MS Mincho"/>
          <w:i/>
          <w:color w:val="000000"/>
          <w:szCs w:val="22"/>
          <w:u w:val="single"/>
          <w:lang w:eastAsia="ja-JP"/>
        </w:rPr>
      </w:pPr>
      <w:r w:rsidRPr="00180A95">
        <w:rPr>
          <w:i/>
          <w:u w:val="single"/>
        </w:rPr>
        <w:t xml:space="preserve">Trombocitopenija susijusi su </w:t>
      </w:r>
      <w:r w:rsidRPr="00180A95">
        <w:rPr>
          <w:rFonts w:eastAsia="MS Mincho"/>
          <w:i/>
          <w:color w:val="000000"/>
          <w:szCs w:val="22"/>
          <w:u w:val="single"/>
          <w:lang w:eastAsia="ja-JP"/>
        </w:rPr>
        <w:t>HCV infekcija suaugusiems pacientams</w:t>
      </w:r>
      <w:bookmarkStart w:id="1" w:name="_nth_Thrombocytopenia_in_ad63461"/>
      <w:bookmarkEnd w:id="1"/>
    </w:p>
    <w:p w14:paraId="2F8E8795" w14:textId="77777777" w:rsidR="00C5483E" w:rsidRPr="00180A95" w:rsidRDefault="00C5483E" w:rsidP="005A32F6">
      <w:pPr>
        <w:keepNext/>
        <w:spacing w:line="240" w:lineRule="auto"/>
        <w:rPr>
          <w:szCs w:val="22"/>
        </w:rPr>
      </w:pPr>
    </w:p>
    <w:p w14:paraId="2F8E8796" w14:textId="35F5101E" w:rsidR="00503E9F" w:rsidRPr="00180A95" w:rsidRDefault="00C5483E" w:rsidP="005A32F6">
      <w:pPr>
        <w:spacing w:line="240" w:lineRule="auto"/>
        <w:rPr>
          <w:szCs w:val="22"/>
        </w:rPr>
      </w:pPr>
      <w:r w:rsidRPr="00180A95">
        <w:t>ENABLE</w:t>
      </w:r>
      <w:r w:rsidR="00045E9E" w:rsidRPr="00180A95">
        <w:t> </w:t>
      </w:r>
      <w:r w:rsidRPr="00180A95">
        <w:t>1</w:t>
      </w:r>
      <w:r w:rsidR="00045E9E" w:rsidRPr="00180A95">
        <w:t> </w:t>
      </w:r>
      <w:r w:rsidRPr="00180A95">
        <w:t>(TPL103922 n</w:t>
      </w:r>
      <w:r w:rsidR="00D91A92" w:rsidRPr="00180A95">
        <w:t> </w:t>
      </w:r>
      <w:r w:rsidRPr="00180A95">
        <w:t>=</w:t>
      </w:r>
      <w:r w:rsidR="00D91A92" w:rsidRPr="00180A95">
        <w:t> </w:t>
      </w:r>
      <w:r w:rsidRPr="00180A95">
        <w:t>716</w:t>
      </w:r>
      <w:r w:rsidR="00520549" w:rsidRPr="00180A95">
        <w:t>, 715</w:t>
      </w:r>
      <w:r w:rsidR="00045E9E" w:rsidRPr="00180A95">
        <w:t> </w:t>
      </w:r>
      <w:r w:rsidR="00520549" w:rsidRPr="00180A95">
        <w:t>vartojusiųjų eltrombopago</w:t>
      </w:r>
      <w:r w:rsidRPr="00180A95">
        <w:t>) ir ENABLE 2</w:t>
      </w:r>
      <w:r w:rsidR="00045E9E" w:rsidRPr="00180A95">
        <w:t> </w:t>
      </w:r>
      <w:r w:rsidRPr="00180A95">
        <w:t>(TPL108390 n</w:t>
      </w:r>
      <w:r w:rsidR="00D91A92" w:rsidRPr="00180A95">
        <w:t> </w:t>
      </w:r>
      <w:r w:rsidRPr="00180A95">
        <w:t>=</w:t>
      </w:r>
      <w:r w:rsidR="00D91A92" w:rsidRPr="00180A95">
        <w:t> </w:t>
      </w:r>
      <w:r w:rsidRPr="00180A95">
        <w:t>805)</w:t>
      </w:r>
      <w:r w:rsidRPr="00180A95">
        <w:rPr>
          <w:bCs/>
        </w:rPr>
        <w:t xml:space="preserve"> buvo atsitiktinių imčių</w:t>
      </w:r>
      <w:r w:rsidRPr="00180A95">
        <w:t>, dvigubai koduoti, placebu kontroliuojami, daugiacentriai tyrimai, skirti įvertinti Revolade veiksmingumą ir saugumą pacientams, kuriems nustatyta su HCV infekcija susijusi trombocitopenija ir kuriems buvo galima pradėti skirti antivirusinį gydymą. HCV tyrimų saugumo vertinimo populiaciją sudarė visi randomizuoti pacientai, kuriems dvigubai koduotu tyrimo laikotarpiu buvo skiriama tiriamojo vaistinio preparato ENABLE 1 tyrimo 2</w:t>
      </w:r>
      <w:r w:rsidR="00D91A92" w:rsidRPr="00180A95">
        <w:noBreakHyphen/>
      </w:r>
      <w:r w:rsidRPr="00180A95">
        <w:t>osios dalies metu (Revolade vartojusiųjų n</w:t>
      </w:r>
      <w:r w:rsidR="00D91A92" w:rsidRPr="00180A95">
        <w:t> </w:t>
      </w:r>
      <w:r w:rsidRPr="00180A95">
        <w:t>=</w:t>
      </w:r>
      <w:r w:rsidR="00D91A92" w:rsidRPr="00180A95">
        <w:t> </w:t>
      </w:r>
      <w:r w:rsidRPr="00180A95">
        <w:t>450, placebo grupė n</w:t>
      </w:r>
      <w:r w:rsidR="00D91A92" w:rsidRPr="00180A95">
        <w:t> </w:t>
      </w:r>
      <w:r w:rsidRPr="00180A95">
        <w:t>=</w:t>
      </w:r>
      <w:r w:rsidR="00D91A92" w:rsidRPr="00180A95">
        <w:t> </w:t>
      </w:r>
      <w:r w:rsidRPr="00180A95">
        <w:t xml:space="preserve">232) bei ENABLE 2 tyrimo metu (Revolade </w:t>
      </w:r>
      <w:r w:rsidRPr="00180A95">
        <w:lastRenderedPageBreak/>
        <w:t>vartojusiųjų n</w:t>
      </w:r>
      <w:r w:rsidR="00D91A92" w:rsidRPr="00180A95">
        <w:t> </w:t>
      </w:r>
      <w:r w:rsidRPr="00180A95">
        <w:t>=</w:t>
      </w:r>
      <w:r w:rsidR="00D91A92" w:rsidRPr="00180A95">
        <w:t> </w:t>
      </w:r>
      <w:r w:rsidRPr="00180A95">
        <w:t>506, placebo grupė n</w:t>
      </w:r>
      <w:r w:rsidR="00D91A92" w:rsidRPr="00180A95">
        <w:t> </w:t>
      </w:r>
      <w:r w:rsidRPr="00180A95">
        <w:t>=</w:t>
      </w:r>
      <w:r w:rsidR="00D91A92" w:rsidRPr="00180A95">
        <w:t> </w:t>
      </w:r>
      <w:r w:rsidRPr="00180A95">
        <w:t>25</w:t>
      </w:r>
      <w:r w:rsidR="00520549" w:rsidRPr="00180A95">
        <w:t>2</w:t>
      </w:r>
      <w:r w:rsidRPr="00180A95">
        <w:t>). Pacientų duomenys buvo analizuojami, atsižvelgiant į skirtą gydymą (bendroji dvigubai koduota saugumo vertinimo populiacija, Revolade vartojusiųjų n</w:t>
      </w:r>
      <w:r w:rsidR="00D91A92" w:rsidRPr="00180A95">
        <w:t> </w:t>
      </w:r>
      <w:r w:rsidRPr="00180A95">
        <w:t>=</w:t>
      </w:r>
      <w:r w:rsidR="00D91A92" w:rsidRPr="00180A95">
        <w:t> </w:t>
      </w:r>
      <w:r w:rsidRPr="00180A95">
        <w:t>955 ir placebo grupė n</w:t>
      </w:r>
      <w:r w:rsidR="00D91A92" w:rsidRPr="00180A95">
        <w:t> </w:t>
      </w:r>
      <w:r w:rsidRPr="00180A95">
        <w:t>=</w:t>
      </w:r>
      <w:r w:rsidR="00D91A92" w:rsidRPr="00180A95">
        <w:t> </w:t>
      </w:r>
      <w:r w:rsidRPr="00180A95">
        <w:t>484).</w:t>
      </w:r>
      <w:r w:rsidRPr="00180A95">
        <w:rPr>
          <w:bCs/>
        </w:rPr>
        <w:t xml:space="preserve"> </w:t>
      </w:r>
      <w:r w:rsidR="00A3524C" w:rsidRPr="00180A95">
        <w:rPr>
          <w:szCs w:val="22"/>
        </w:rPr>
        <w:t>Svarbiausios sunkios nepageidaujamos reakcijos buvo hepatotoksinis poveikis ir trombozės ar tromboembolijos reiškiniai.</w:t>
      </w:r>
      <w:r w:rsidR="00A3524C" w:rsidRPr="00180A95">
        <w:rPr>
          <w:rFonts w:ascii="Arial" w:hAnsi="Arial" w:cs="Arial"/>
          <w:color w:val="222222"/>
        </w:rPr>
        <w:t xml:space="preserve"> </w:t>
      </w:r>
      <w:r w:rsidR="00A3524C" w:rsidRPr="00180A95">
        <w:rPr>
          <w:szCs w:val="22"/>
        </w:rPr>
        <w:t>Dažniausios nepageidaujamos reakcijos, kurios pasireiškė ne mažiau kaip 10</w:t>
      </w:r>
      <w:r w:rsidR="00D91A92" w:rsidRPr="00180A95">
        <w:rPr>
          <w:szCs w:val="22"/>
        </w:rPr>
        <w:t> </w:t>
      </w:r>
      <w:r w:rsidR="00A3524C" w:rsidRPr="00180A95">
        <w:rPr>
          <w:szCs w:val="22"/>
        </w:rPr>
        <w:t>% pacientų</w:t>
      </w:r>
      <w:r w:rsidR="00A447DC" w:rsidRPr="00180A95">
        <w:rPr>
          <w:szCs w:val="22"/>
        </w:rPr>
        <w:t xml:space="preserve">, buvo </w:t>
      </w:r>
      <w:r w:rsidR="00A3524C" w:rsidRPr="00180A95">
        <w:rPr>
          <w:szCs w:val="22"/>
        </w:rPr>
        <w:t xml:space="preserve">galvos skausmas, anemija, sumažėjęs apetitas, kosulys, pykinimas, viduriavimas, </w:t>
      </w:r>
      <w:r w:rsidRPr="00180A95">
        <w:rPr>
          <w:szCs w:val="22"/>
        </w:rPr>
        <w:t xml:space="preserve">hiperbilirubinemija, </w:t>
      </w:r>
      <w:r w:rsidR="00A3524C" w:rsidRPr="00180A95">
        <w:rPr>
          <w:szCs w:val="22"/>
        </w:rPr>
        <w:t xml:space="preserve">alopecija, niežulys, raumenų skausmas, karščiavimas, nuovargis, į gripą panašus negalavimas, astenija, </w:t>
      </w:r>
      <w:r w:rsidR="00A447DC" w:rsidRPr="00180A95">
        <w:rPr>
          <w:szCs w:val="22"/>
        </w:rPr>
        <w:t>šaltkrėtis</w:t>
      </w:r>
      <w:r w:rsidR="00A3524C" w:rsidRPr="00180A95">
        <w:rPr>
          <w:szCs w:val="22"/>
        </w:rPr>
        <w:t xml:space="preserve"> ir edema.</w:t>
      </w:r>
    </w:p>
    <w:p w14:paraId="2F8E8797" w14:textId="77777777" w:rsidR="009F238E" w:rsidRPr="00180A95" w:rsidRDefault="009F238E" w:rsidP="005A32F6">
      <w:pPr>
        <w:spacing w:line="240" w:lineRule="auto"/>
        <w:rPr>
          <w:szCs w:val="22"/>
        </w:rPr>
      </w:pPr>
    </w:p>
    <w:p w14:paraId="2F8E8798" w14:textId="3956FE5D" w:rsidR="00D32BD6" w:rsidRPr="00180A95" w:rsidRDefault="00D32BD6" w:rsidP="005A32F6">
      <w:pPr>
        <w:keepNext/>
        <w:autoSpaceDE w:val="0"/>
        <w:autoSpaceDN w:val="0"/>
        <w:adjustRightInd w:val="0"/>
        <w:spacing w:line="240" w:lineRule="auto"/>
        <w:rPr>
          <w:rFonts w:eastAsia="MS Mincho"/>
          <w:i/>
          <w:color w:val="000000"/>
          <w:szCs w:val="22"/>
          <w:u w:val="single"/>
          <w:lang w:eastAsia="ja-JP"/>
        </w:rPr>
      </w:pPr>
      <w:r w:rsidRPr="00180A95">
        <w:rPr>
          <w:rFonts w:eastAsia="MS Mincho"/>
          <w:i/>
          <w:color w:val="000000"/>
          <w:szCs w:val="22"/>
          <w:u w:val="single"/>
          <w:lang w:eastAsia="ja-JP"/>
        </w:rPr>
        <w:t>Sunki aplazinė anemija suaugusiems pacientams</w:t>
      </w:r>
      <w:bookmarkStart w:id="2" w:name="_nth_Severe_aplastic_anaemi64333"/>
      <w:bookmarkEnd w:id="2"/>
    </w:p>
    <w:p w14:paraId="2F8E8799" w14:textId="77777777" w:rsidR="00D32BD6" w:rsidRPr="00180A95" w:rsidRDefault="00D32BD6" w:rsidP="005A32F6">
      <w:pPr>
        <w:keepNext/>
        <w:tabs>
          <w:tab w:val="clear" w:pos="567"/>
        </w:tabs>
        <w:autoSpaceDE w:val="0"/>
        <w:autoSpaceDN w:val="0"/>
        <w:adjustRightInd w:val="0"/>
        <w:spacing w:line="240" w:lineRule="auto"/>
      </w:pPr>
    </w:p>
    <w:p w14:paraId="2F8E879A" w14:textId="3E776DF3" w:rsidR="00C321E2" w:rsidRPr="00180A95" w:rsidRDefault="00520549" w:rsidP="005A32F6">
      <w:pPr>
        <w:spacing w:line="240" w:lineRule="auto"/>
        <w:rPr>
          <w:szCs w:val="22"/>
        </w:rPr>
      </w:pPr>
      <w:r w:rsidRPr="00180A95">
        <w:t xml:space="preserve">Revolade </w:t>
      </w:r>
      <w:r w:rsidR="00EC2E4D" w:rsidRPr="00180A95">
        <w:t xml:space="preserve">vartojimo saugumas </w:t>
      </w:r>
      <w:r w:rsidR="00B40ABB" w:rsidRPr="00180A95">
        <w:t>SAA</w:t>
      </w:r>
      <w:r w:rsidR="00EC2E4D" w:rsidRPr="00180A95">
        <w:t xml:space="preserve"> sergantiems </w:t>
      </w:r>
      <w:r w:rsidR="00B40ABB" w:rsidRPr="00180A95">
        <w:t xml:space="preserve">suaugusiems </w:t>
      </w:r>
      <w:r w:rsidR="00EC2E4D" w:rsidRPr="00180A95">
        <w:t>pacientams buvo įvertintas atlikus vienos šakos, atvirąjį tyrimą (n</w:t>
      </w:r>
      <w:r w:rsidR="00D91A92" w:rsidRPr="00180A95">
        <w:t> </w:t>
      </w:r>
      <w:r w:rsidR="000C1CA5" w:rsidRPr="00180A95">
        <w:t>=</w:t>
      </w:r>
      <w:r w:rsidR="00D91A92" w:rsidRPr="00180A95">
        <w:t> </w:t>
      </w:r>
      <w:r w:rsidR="00EC2E4D" w:rsidRPr="00180A95">
        <w:t>43), kurio metu 1</w:t>
      </w:r>
      <w:r w:rsidR="00D32BD6" w:rsidRPr="00180A95">
        <w:t>1</w:t>
      </w:r>
      <w:r w:rsidR="00EC2E4D" w:rsidRPr="00180A95">
        <w:t> pacientų (2</w:t>
      </w:r>
      <w:r w:rsidR="00D32BD6" w:rsidRPr="00180A95">
        <w:t>6</w:t>
      </w:r>
      <w:r w:rsidR="00D91A92" w:rsidRPr="00180A95">
        <w:t> </w:t>
      </w:r>
      <w:r w:rsidR="000C1CA5" w:rsidRPr="00180A95">
        <w:t>%</w:t>
      </w:r>
      <w:r w:rsidR="00EC2E4D" w:rsidRPr="00180A95">
        <w:t xml:space="preserve">) vaistinio preparato vartojo &gt; 6 mėnesius, o </w:t>
      </w:r>
      <w:r w:rsidR="00D32BD6" w:rsidRPr="00180A95">
        <w:t>7</w:t>
      </w:r>
      <w:r w:rsidR="00EC2E4D" w:rsidRPr="00180A95">
        <w:t> pacientai (</w:t>
      </w:r>
      <w:r w:rsidRPr="00180A95">
        <w:t>16</w:t>
      </w:r>
      <w:r w:rsidR="00D91A92" w:rsidRPr="00180A95">
        <w:t> </w:t>
      </w:r>
      <w:r w:rsidR="000C1CA5" w:rsidRPr="00180A95">
        <w:t>%</w:t>
      </w:r>
      <w:r w:rsidR="00EC2E4D" w:rsidRPr="00180A95">
        <w:t>) – daugiau kaip 1 metus</w:t>
      </w:r>
      <w:r w:rsidRPr="00180A95">
        <w:t xml:space="preserve"> (žr. 5.1 skyrių)</w:t>
      </w:r>
      <w:r w:rsidR="00EC2E4D" w:rsidRPr="00180A95">
        <w:t>.</w:t>
      </w:r>
      <w:r w:rsidR="001B5FEC" w:rsidRPr="00180A95">
        <w:t xml:space="preserve"> </w:t>
      </w:r>
      <w:bookmarkStart w:id="3" w:name="_Hlk192847824"/>
      <w:r w:rsidR="00FE3D57" w:rsidRPr="00180A95">
        <w:rPr>
          <w:szCs w:val="22"/>
        </w:rPr>
        <w:t>Dažniausios</w:t>
      </w:r>
      <w:r w:rsidR="00C321E2" w:rsidRPr="00180A95">
        <w:rPr>
          <w:szCs w:val="22"/>
        </w:rPr>
        <w:t xml:space="preserve"> </w:t>
      </w:r>
      <w:r w:rsidR="00FE3D57" w:rsidRPr="00180A95">
        <w:rPr>
          <w:szCs w:val="22"/>
        </w:rPr>
        <w:t>nepageidaujamos reakcijos</w:t>
      </w:r>
      <w:r w:rsidR="009C62F8" w:rsidRPr="00180A95">
        <w:rPr>
          <w:szCs w:val="22"/>
        </w:rPr>
        <w:t xml:space="preserve">, kurios </w:t>
      </w:r>
      <w:r w:rsidR="00FE3D57" w:rsidRPr="00180A95">
        <w:rPr>
          <w:szCs w:val="22"/>
        </w:rPr>
        <w:t>pasireiškė ne mažiau kaip</w:t>
      </w:r>
      <w:r w:rsidR="00C321E2" w:rsidRPr="00180A95">
        <w:rPr>
          <w:szCs w:val="22"/>
        </w:rPr>
        <w:t xml:space="preserve"> 10</w:t>
      </w:r>
      <w:r w:rsidR="007631CA" w:rsidRPr="00180A95">
        <w:rPr>
          <w:szCs w:val="22"/>
        </w:rPr>
        <w:t> </w:t>
      </w:r>
      <w:r w:rsidR="000C1CA5" w:rsidRPr="00180A95">
        <w:rPr>
          <w:szCs w:val="22"/>
        </w:rPr>
        <w:t>%</w:t>
      </w:r>
      <w:r w:rsidR="00C321E2" w:rsidRPr="00180A95">
        <w:rPr>
          <w:szCs w:val="22"/>
        </w:rPr>
        <w:t xml:space="preserve"> </w:t>
      </w:r>
      <w:r w:rsidR="00FE3D57" w:rsidRPr="00180A95">
        <w:rPr>
          <w:szCs w:val="22"/>
        </w:rPr>
        <w:t>pacientų</w:t>
      </w:r>
      <w:r w:rsidR="00A447DC" w:rsidRPr="00180A95">
        <w:rPr>
          <w:szCs w:val="22"/>
        </w:rPr>
        <w:t>,</w:t>
      </w:r>
      <w:r w:rsidR="00FE3D57" w:rsidRPr="00180A95">
        <w:rPr>
          <w:szCs w:val="22"/>
        </w:rPr>
        <w:t xml:space="preserve"> </w:t>
      </w:r>
      <w:bookmarkEnd w:id="3"/>
      <w:r w:rsidR="00FE3D57" w:rsidRPr="00180A95">
        <w:rPr>
          <w:szCs w:val="22"/>
        </w:rPr>
        <w:t>buvo</w:t>
      </w:r>
      <w:r w:rsidR="00C321E2" w:rsidRPr="00180A95">
        <w:rPr>
          <w:szCs w:val="22"/>
        </w:rPr>
        <w:t xml:space="preserve"> </w:t>
      </w:r>
      <w:r w:rsidR="00FE3D57" w:rsidRPr="00180A95">
        <w:rPr>
          <w:szCs w:val="22"/>
        </w:rPr>
        <w:t>galvos skausmas,</w:t>
      </w:r>
      <w:r w:rsidR="009C62F8" w:rsidRPr="00180A95">
        <w:rPr>
          <w:rFonts w:ascii="Arial" w:hAnsi="Arial" w:cs="Arial"/>
          <w:color w:val="222222"/>
        </w:rPr>
        <w:t xml:space="preserve"> </w:t>
      </w:r>
      <w:r w:rsidR="009C62F8" w:rsidRPr="00180A95">
        <w:rPr>
          <w:szCs w:val="22"/>
        </w:rPr>
        <w:t>svaigulys</w:t>
      </w:r>
      <w:r w:rsidR="00C321E2" w:rsidRPr="00180A95">
        <w:rPr>
          <w:szCs w:val="22"/>
        </w:rPr>
        <w:t xml:space="preserve">, </w:t>
      </w:r>
      <w:r w:rsidR="00FE3D57" w:rsidRPr="00180A95">
        <w:rPr>
          <w:szCs w:val="22"/>
        </w:rPr>
        <w:t>kosulys</w:t>
      </w:r>
      <w:r w:rsidR="00C321E2" w:rsidRPr="00180A95">
        <w:rPr>
          <w:szCs w:val="22"/>
        </w:rPr>
        <w:t xml:space="preserve">, </w:t>
      </w:r>
      <w:r w:rsidR="009C62F8" w:rsidRPr="00180A95">
        <w:rPr>
          <w:szCs w:val="22"/>
        </w:rPr>
        <w:t xml:space="preserve">burnos ir ryklės skausmas, </w:t>
      </w:r>
      <w:r w:rsidRPr="00180A95">
        <w:rPr>
          <w:szCs w:val="22"/>
        </w:rPr>
        <w:t xml:space="preserve">rinorėja, </w:t>
      </w:r>
      <w:r w:rsidR="00FE3D57" w:rsidRPr="00180A95">
        <w:rPr>
          <w:szCs w:val="22"/>
        </w:rPr>
        <w:t>pykinimas</w:t>
      </w:r>
      <w:r w:rsidR="00C321E2" w:rsidRPr="00180A95">
        <w:rPr>
          <w:szCs w:val="22"/>
        </w:rPr>
        <w:t xml:space="preserve">, </w:t>
      </w:r>
      <w:r w:rsidR="00FE3D57" w:rsidRPr="00180A95">
        <w:rPr>
          <w:szCs w:val="22"/>
        </w:rPr>
        <w:t>viduriavimas</w:t>
      </w:r>
      <w:r w:rsidR="00C321E2" w:rsidRPr="00180A95">
        <w:rPr>
          <w:szCs w:val="22"/>
        </w:rPr>
        <w:t xml:space="preserve">, </w:t>
      </w:r>
      <w:r w:rsidR="009C62F8" w:rsidRPr="00180A95">
        <w:rPr>
          <w:szCs w:val="22"/>
        </w:rPr>
        <w:t xml:space="preserve">pilvo skausmas, transaminazių </w:t>
      </w:r>
      <w:r w:rsidR="00A447DC" w:rsidRPr="00180A95">
        <w:rPr>
          <w:szCs w:val="22"/>
        </w:rPr>
        <w:t xml:space="preserve">aktyvumo </w:t>
      </w:r>
      <w:r w:rsidR="009C62F8" w:rsidRPr="00180A95">
        <w:rPr>
          <w:szCs w:val="22"/>
        </w:rPr>
        <w:t>padidėjimas, sąnarių skausmas, galūnių skausmas,</w:t>
      </w:r>
      <w:r w:rsidR="00C321E2" w:rsidRPr="00180A95">
        <w:rPr>
          <w:szCs w:val="22"/>
        </w:rPr>
        <w:t xml:space="preserve"> </w:t>
      </w:r>
      <w:r w:rsidRPr="00180A95">
        <w:rPr>
          <w:szCs w:val="22"/>
        </w:rPr>
        <w:t xml:space="preserve">raumenų skausmas, </w:t>
      </w:r>
      <w:r w:rsidR="00FE3D57" w:rsidRPr="00180A95">
        <w:rPr>
          <w:szCs w:val="22"/>
        </w:rPr>
        <w:t>nuovargis</w:t>
      </w:r>
      <w:r w:rsidR="009C62F8" w:rsidRPr="00180A95">
        <w:rPr>
          <w:szCs w:val="22"/>
        </w:rPr>
        <w:t xml:space="preserve"> ir </w:t>
      </w:r>
      <w:bookmarkStart w:id="4" w:name="_Hlk192847991"/>
      <w:r w:rsidR="009C62F8" w:rsidRPr="00180A95">
        <w:rPr>
          <w:szCs w:val="22"/>
        </w:rPr>
        <w:t>karščiavimas</w:t>
      </w:r>
      <w:bookmarkEnd w:id="4"/>
      <w:r w:rsidR="00C321E2" w:rsidRPr="00180A95">
        <w:rPr>
          <w:szCs w:val="22"/>
        </w:rPr>
        <w:t>.</w:t>
      </w:r>
    </w:p>
    <w:p w14:paraId="2CCAD25C" w14:textId="77777777" w:rsidR="00B40ABB" w:rsidRPr="00180A95" w:rsidRDefault="00B40ABB" w:rsidP="005A32F6">
      <w:pPr>
        <w:spacing w:line="240" w:lineRule="auto"/>
        <w:rPr>
          <w:szCs w:val="22"/>
        </w:rPr>
      </w:pPr>
    </w:p>
    <w:p w14:paraId="48A7322D" w14:textId="707C9F8D" w:rsidR="000D0024" w:rsidRPr="00180A95" w:rsidRDefault="000D0024" w:rsidP="00F650C4">
      <w:pPr>
        <w:keepNext/>
        <w:spacing w:line="240" w:lineRule="auto"/>
        <w:rPr>
          <w:szCs w:val="22"/>
        </w:rPr>
      </w:pPr>
      <w:r w:rsidRPr="00180A95">
        <w:rPr>
          <w:rFonts w:eastAsia="MS Mincho"/>
          <w:i/>
          <w:color w:val="000000"/>
          <w:szCs w:val="22"/>
          <w:u w:val="single"/>
          <w:lang w:eastAsia="ja-JP"/>
        </w:rPr>
        <w:t>Sunki aplazinė anemija vaikams</w:t>
      </w:r>
    </w:p>
    <w:p w14:paraId="41283995" w14:textId="77777777" w:rsidR="000D0024" w:rsidRPr="00180A95" w:rsidRDefault="000D0024" w:rsidP="00F650C4">
      <w:pPr>
        <w:keepNext/>
        <w:spacing w:line="240" w:lineRule="auto"/>
        <w:rPr>
          <w:szCs w:val="22"/>
        </w:rPr>
      </w:pPr>
    </w:p>
    <w:p w14:paraId="2BCAD5B6" w14:textId="50B45F6A" w:rsidR="00B40ABB" w:rsidRPr="00180A95" w:rsidRDefault="00C1609E" w:rsidP="00B40ABB">
      <w:pPr>
        <w:widowControl w:val="0"/>
        <w:tabs>
          <w:tab w:val="clear" w:pos="567"/>
        </w:tabs>
        <w:autoSpaceDE w:val="0"/>
        <w:autoSpaceDN w:val="0"/>
        <w:adjustRightInd w:val="0"/>
        <w:spacing w:line="240" w:lineRule="auto"/>
        <w:rPr>
          <w:szCs w:val="22"/>
        </w:rPr>
      </w:pPr>
      <w:r w:rsidRPr="00180A95">
        <w:rPr>
          <w:rFonts w:eastAsia="MS Mincho"/>
          <w:color w:val="000000" w:themeColor="text1"/>
          <w:lang w:eastAsia="ja-JP"/>
        </w:rPr>
        <w:t>Revolade vartojimo saugumas</w:t>
      </w:r>
      <w:r w:rsidRPr="00180A95">
        <w:t xml:space="preserve"> </w:t>
      </w:r>
      <w:r w:rsidR="000F5D5A" w:rsidRPr="00180A95">
        <w:t>atsparia</w:t>
      </w:r>
      <w:r w:rsidR="00BE561E" w:rsidRPr="00180A95">
        <w:rPr>
          <w:rFonts w:eastAsia="MS Mincho"/>
          <w:color w:val="000000" w:themeColor="text1"/>
          <w:lang w:eastAsia="ja-JP"/>
        </w:rPr>
        <w:t xml:space="preserve"> ir (arba) recidyvuojančia </w:t>
      </w:r>
      <w:r w:rsidR="000D0024" w:rsidRPr="00180A95">
        <w:rPr>
          <w:rFonts w:eastAsia="MS Mincho"/>
          <w:color w:val="000000" w:themeColor="text1"/>
          <w:lang w:eastAsia="ja-JP"/>
        </w:rPr>
        <w:t xml:space="preserve">(Kohorta A; n = 14) arba </w:t>
      </w:r>
      <w:r w:rsidR="009D4166" w:rsidRPr="00180A95">
        <w:rPr>
          <w:rFonts w:eastAsia="MS Mincho"/>
          <w:color w:val="000000" w:themeColor="text1"/>
          <w:lang w:eastAsia="ja-JP"/>
        </w:rPr>
        <w:t xml:space="preserve">anksčiau negydyta (Kohorta B; n = 37) </w:t>
      </w:r>
      <w:r w:rsidRPr="00180A95">
        <w:rPr>
          <w:rFonts w:eastAsia="MS Mincho"/>
          <w:color w:val="000000" w:themeColor="text1"/>
          <w:lang w:eastAsia="ja-JP"/>
        </w:rPr>
        <w:t>SAA sergantiems vaikams</w:t>
      </w:r>
      <w:r w:rsidRPr="00180A95">
        <w:t xml:space="preserve"> </w:t>
      </w:r>
      <w:r w:rsidRPr="00180A95">
        <w:rPr>
          <w:rFonts w:eastAsia="MS Mincho"/>
          <w:color w:val="000000" w:themeColor="text1"/>
          <w:lang w:eastAsia="ja-JP"/>
        </w:rPr>
        <w:t>įvertintas atli</w:t>
      </w:r>
      <w:r w:rsidR="009D4166" w:rsidRPr="00180A95">
        <w:rPr>
          <w:rFonts w:eastAsia="MS Mincho"/>
          <w:color w:val="000000" w:themeColor="text1"/>
          <w:lang w:eastAsia="ja-JP"/>
        </w:rPr>
        <w:t>e</w:t>
      </w:r>
      <w:r w:rsidRPr="00180A95">
        <w:rPr>
          <w:rFonts w:eastAsia="MS Mincho"/>
          <w:color w:val="000000" w:themeColor="text1"/>
          <w:lang w:eastAsia="ja-JP"/>
        </w:rPr>
        <w:t>k</w:t>
      </w:r>
      <w:r w:rsidR="009D4166" w:rsidRPr="00180A95">
        <w:rPr>
          <w:rFonts w:eastAsia="MS Mincho"/>
          <w:color w:val="000000" w:themeColor="text1"/>
          <w:lang w:eastAsia="ja-JP"/>
        </w:rPr>
        <w:t>ant tebevykstantį</w:t>
      </w:r>
      <w:r w:rsidRPr="00180A95">
        <w:rPr>
          <w:rFonts w:eastAsia="MS Mincho"/>
          <w:color w:val="000000" w:themeColor="text1"/>
          <w:lang w:eastAsia="ja-JP"/>
        </w:rPr>
        <w:t xml:space="preserve"> </w:t>
      </w:r>
      <w:r w:rsidR="00BE561E" w:rsidRPr="00180A95">
        <w:rPr>
          <w:rFonts w:eastAsia="MS Mincho"/>
          <w:color w:val="000000" w:themeColor="text1"/>
          <w:lang w:eastAsia="ja-JP"/>
        </w:rPr>
        <w:t>atvirąjį</w:t>
      </w:r>
      <w:r w:rsidR="00B40ABB" w:rsidRPr="00180A95">
        <w:rPr>
          <w:rFonts w:eastAsia="MS Mincho"/>
          <w:color w:val="000000" w:themeColor="text1"/>
          <w:lang w:eastAsia="ja-JP"/>
        </w:rPr>
        <w:t xml:space="preserve">, </w:t>
      </w:r>
      <w:r w:rsidR="00BE561E" w:rsidRPr="00180A95">
        <w:rPr>
          <w:rFonts w:eastAsia="MS Mincho"/>
          <w:color w:val="000000" w:themeColor="text1"/>
          <w:lang w:eastAsia="ja-JP"/>
        </w:rPr>
        <w:t>nekontroliuojamą</w:t>
      </w:r>
      <w:r w:rsidR="00B40ABB" w:rsidRPr="00180A95">
        <w:rPr>
          <w:rFonts w:eastAsia="MS Mincho"/>
          <w:color w:val="000000" w:themeColor="text1"/>
          <w:lang w:eastAsia="ja-JP"/>
        </w:rPr>
        <w:t xml:space="preserve">, </w:t>
      </w:r>
      <w:r w:rsidR="00794C6C" w:rsidRPr="00180A95">
        <w:rPr>
          <w:rFonts w:eastAsia="MS Mincho"/>
          <w:color w:val="000000" w:themeColor="text1"/>
          <w:lang w:eastAsia="ja-JP"/>
        </w:rPr>
        <w:t>doz</w:t>
      </w:r>
      <w:r w:rsidR="00080F3C" w:rsidRPr="00180A95">
        <w:rPr>
          <w:rFonts w:eastAsia="MS Mincho"/>
          <w:color w:val="000000" w:themeColor="text1"/>
          <w:lang w:eastAsia="ja-JP"/>
        </w:rPr>
        <w:t>ė</w:t>
      </w:r>
      <w:r w:rsidR="00794C6C" w:rsidRPr="00180A95">
        <w:rPr>
          <w:rFonts w:eastAsia="MS Mincho"/>
          <w:color w:val="000000" w:themeColor="text1"/>
          <w:lang w:eastAsia="ja-JP"/>
        </w:rPr>
        <w:t>s didinimo individualiam pacientu</w:t>
      </w:r>
      <w:r w:rsidR="00941D4A" w:rsidRPr="00180A95">
        <w:rPr>
          <w:rFonts w:eastAsia="MS Mincho"/>
          <w:color w:val="000000" w:themeColor="text1"/>
          <w:lang w:eastAsia="ja-JP"/>
        </w:rPr>
        <w:t>i</w:t>
      </w:r>
      <w:r w:rsidR="00324338" w:rsidRPr="00180A95">
        <w:rPr>
          <w:rFonts w:eastAsia="MS Mincho"/>
          <w:color w:val="000000" w:themeColor="text1"/>
          <w:lang w:eastAsia="ja-JP"/>
        </w:rPr>
        <w:t xml:space="preserve"> tyrimą</w:t>
      </w:r>
      <w:r w:rsidR="00302F82" w:rsidRPr="00180A95">
        <w:rPr>
          <w:rFonts w:eastAsia="SimSun"/>
          <w:color w:val="000000" w:themeColor="text1"/>
        </w:rPr>
        <w:t xml:space="preserve"> </w:t>
      </w:r>
      <w:r w:rsidR="00B40ABB" w:rsidRPr="00180A95">
        <w:rPr>
          <w:rFonts w:eastAsia="MS Mincho"/>
          <w:color w:val="000000" w:themeColor="text1"/>
          <w:lang w:eastAsia="ja-JP"/>
        </w:rPr>
        <w:t>(</w:t>
      </w:r>
      <w:r w:rsidR="009D4166" w:rsidRPr="00180A95">
        <w:rPr>
          <w:rFonts w:eastAsia="MS Mincho"/>
          <w:color w:val="000000" w:themeColor="text1"/>
          <w:lang w:eastAsia="ja-JP"/>
        </w:rPr>
        <w:t xml:space="preserve">bendras </w:t>
      </w:r>
      <w:r w:rsidR="0094757F">
        <w:rPr>
          <w:rFonts w:eastAsia="MS Mincho"/>
          <w:color w:val="000000" w:themeColor="text1"/>
          <w:lang w:eastAsia="ja-JP"/>
        </w:rPr>
        <w:t>N</w:t>
      </w:r>
      <w:r w:rsidR="00BE561E" w:rsidRPr="00180A95">
        <w:rPr>
          <w:rFonts w:eastAsia="MS Mincho"/>
          <w:color w:val="000000" w:themeColor="text1"/>
          <w:lang w:eastAsia="ja-JP"/>
        </w:rPr>
        <w:t> </w:t>
      </w:r>
      <w:r w:rsidR="00B40ABB" w:rsidRPr="00180A95">
        <w:rPr>
          <w:rFonts w:eastAsia="MS Mincho"/>
          <w:color w:val="000000" w:themeColor="text1"/>
          <w:lang w:eastAsia="ja-JP"/>
        </w:rPr>
        <w:t>=</w:t>
      </w:r>
      <w:r w:rsidR="00BE561E" w:rsidRPr="00180A95">
        <w:rPr>
          <w:rFonts w:eastAsia="MS Mincho"/>
          <w:color w:val="000000" w:themeColor="text1"/>
          <w:lang w:eastAsia="ja-JP"/>
        </w:rPr>
        <w:t> </w:t>
      </w:r>
      <w:r w:rsidR="009D4166" w:rsidRPr="00180A95">
        <w:rPr>
          <w:rFonts w:eastAsia="MS Mincho"/>
          <w:color w:val="000000" w:themeColor="text1"/>
          <w:lang w:eastAsia="ja-JP"/>
        </w:rPr>
        <w:t>51</w:t>
      </w:r>
      <w:r w:rsidR="00B40ABB" w:rsidRPr="00180A95">
        <w:rPr>
          <w:rFonts w:eastAsia="MS Mincho"/>
          <w:color w:val="000000" w:themeColor="text1"/>
          <w:lang w:eastAsia="ja-JP"/>
        </w:rPr>
        <w:t>)</w:t>
      </w:r>
      <w:r w:rsidR="009D4166" w:rsidRPr="00180A95">
        <w:rPr>
          <w:rFonts w:eastAsia="MS Mincho"/>
          <w:color w:val="000000" w:themeColor="text1"/>
          <w:lang w:eastAsia="ja-JP"/>
        </w:rPr>
        <w:t xml:space="preserve"> (tyrimo duomenys taip pat pateikti 5.1 skyriuje)</w:t>
      </w:r>
      <w:r w:rsidR="00B40ABB" w:rsidRPr="00180A95">
        <w:rPr>
          <w:rFonts w:eastAsia="MS Mincho"/>
          <w:color w:val="000000" w:themeColor="text1"/>
          <w:lang w:eastAsia="ja-JP"/>
        </w:rPr>
        <w:t>.</w:t>
      </w:r>
      <w:r w:rsidR="00745BB5" w:rsidRPr="00180A95">
        <w:rPr>
          <w:rFonts w:eastAsia="MS Mincho"/>
          <w:color w:val="000000" w:themeColor="text1"/>
          <w:lang w:eastAsia="ja-JP"/>
        </w:rPr>
        <w:t xml:space="preserve"> Specialaus dėmesio reikalaujantys nepageidaujami reiškiniai, įskaitant ūminį inkstų pažeidimą, hepatotoksiškumą, tromboembolinius reiškinius ir kloninę evoliuciją arba citogenetinį pakitimą, buvo nustatyti atitinkamai 29 (56,9 %), 39 (76,5 %), 2 (3,9 %) ir 1 (2,0 %) pacientui. Apskritai, nepageidaujamų reakcijų dažnis, pobūdis ir sunkumas, pastebėti </w:t>
      </w:r>
      <w:r w:rsidR="005F14A5" w:rsidRPr="00180A95">
        <w:rPr>
          <w:rFonts w:eastAsia="MS Mincho"/>
          <w:color w:val="000000" w:themeColor="text1"/>
          <w:lang w:eastAsia="ja-JP"/>
        </w:rPr>
        <w:t>eltrombopago vartojusiems sunkia aplastine anemija (SAA) sirgusiems vaikams</w:t>
      </w:r>
      <w:r w:rsidR="00745BB5" w:rsidRPr="00180A95">
        <w:rPr>
          <w:rFonts w:eastAsia="MS Mincho"/>
          <w:color w:val="000000" w:themeColor="text1"/>
          <w:lang w:eastAsia="ja-JP"/>
        </w:rPr>
        <w:t xml:space="preserve">, </w:t>
      </w:r>
      <w:r w:rsidR="005F14A5" w:rsidRPr="00180A95">
        <w:rPr>
          <w:rFonts w:eastAsia="MS Mincho"/>
          <w:color w:val="000000" w:themeColor="text1"/>
          <w:lang w:eastAsia="ja-JP"/>
        </w:rPr>
        <w:t>buvo panašios į nepageidaujamas reakcijas, nustatytas SAA sirgusiems suaugusiesiems</w:t>
      </w:r>
      <w:r w:rsidR="00745BB5" w:rsidRPr="00180A95">
        <w:rPr>
          <w:rFonts w:eastAsia="MS Mincho"/>
          <w:color w:val="000000" w:themeColor="text1"/>
          <w:lang w:eastAsia="ja-JP"/>
        </w:rPr>
        <w:t>.</w:t>
      </w:r>
    </w:p>
    <w:p w14:paraId="2F8E879B" w14:textId="4F2D9710" w:rsidR="00AF63AA" w:rsidRPr="00180A95" w:rsidRDefault="00AF63AA" w:rsidP="005A32F6">
      <w:pPr>
        <w:spacing w:line="240" w:lineRule="auto"/>
        <w:rPr>
          <w:szCs w:val="22"/>
        </w:rPr>
      </w:pPr>
    </w:p>
    <w:p w14:paraId="2F8E879C" w14:textId="77777777" w:rsidR="007A6B97" w:rsidRPr="00180A95" w:rsidRDefault="007A6B97" w:rsidP="005A32F6">
      <w:pPr>
        <w:keepNext/>
        <w:spacing w:line="240" w:lineRule="auto"/>
        <w:rPr>
          <w:szCs w:val="22"/>
        </w:rPr>
      </w:pPr>
      <w:r w:rsidRPr="00180A95">
        <w:rPr>
          <w:szCs w:val="22"/>
          <w:u w:val="single"/>
        </w:rPr>
        <w:t>Nepageidaujamų reakcijų s</w:t>
      </w:r>
      <w:r w:rsidR="00AA4ACB" w:rsidRPr="00180A95">
        <w:rPr>
          <w:szCs w:val="22"/>
          <w:u w:val="single"/>
        </w:rPr>
        <w:t>ą</w:t>
      </w:r>
      <w:r w:rsidRPr="00180A95">
        <w:rPr>
          <w:szCs w:val="22"/>
          <w:u w:val="single"/>
        </w:rPr>
        <w:t>rašas</w:t>
      </w:r>
    </w:p>
    <w:p w14:paraId="2F8E879D" w14:textId="77777777" w:rsidR="0021648C" w:rsidRPr="00180A95" w:rsidRDefault="0021648C" w:rsidP="005A32F6">
      <w:pPr>
        <w:keepNext/>
        <w:spacing w:line="240" w:lineRule="auto"/>
        <w:rPr>
          <w:szCs w:val="22"/>
        </w:rPr>
      </w:pPr>
    </w:p>
    <w:p w14:paraId="2F8E879E" w14:textId="6718807D" w:rsidR="00D32BD6" w:rsidRPr="00180A95" w:rsidRDefault="000E643C" w:rsidP="005A32F6">
      <w:pPr>
        <w:spacing w:line="240" w:lineRule="auto"/>
      </w:pPr>
      <w:r w:rsidRPr="00180A95">
        <w:rPr>
          <w:szCs w:val="22"/>
        </w:rPr>
        <w:t>Nepageidaujam</w:t>
      </w:r>
      <w:r w:rsidR="00857445" w:rsidRPr="00180A95">
        <w:rPr>
          <w:szCs w:val="22"/>
        </w:rPr>
        <w:t>os reakcijos</w:t>
      </w:r>
      <w:r w:rsidR="009602DC" w:rsidRPr="00180A95">
        <w:rPr>
          <w:szCs w:val="22"/>
        </w:rPr>
        <w:t xml:space="preserve">, </w:t>
      </w:r>
      <w:r w:rsidR="0021648C" w:rsidRPr="00180A95">
        <w:rPr>
          <w:szCs w:val="22"/>
        </w:rPr>
        <w:t>pasireiškusios</w:t>
      </w:r>
      <w:r w:rsidR="009602DC" w:rsidRPr="00180A95">
        <w:rPr>
          <w:szCs w:val="22"/>
        </w:rPr>
        <w:t xml:space="preserve"> </w:t>
      </w:r>
      <w:r w:rsidR="00857445" w:rsidRPr="00180A95">
        <w:rPr>
          <w:szCs w:val="22"/>
        </w:rPr>
        <w:t xml:space="preserve">ITP </w:t>
      </w:r>
      <w:r w:rsidR="00DB1360" w:rsidRPr="00180A95">
        <w:rPr>
          <w:szCs w:val="22"/>
        </w:rPr>
        <w:t xml:space="preserve">sirgusių suaugusiųjų </w:t>
      </w:r>
      <w:r w:rsidR="00857445" w:rsidRPr="00180A95">
        <w:rPr>
          <w:szCs w:val="22"/>
        </w:rPr>
        <w:t xml:space="preserve">tyrimų metu </w:t>
      </w:r>
      <w:r w:rsidR="009602DC" w:rsidRPr="00180A95">
        <w:rPr>
          <w:szCs w:val="22"/>
        </w:rPr>
        <w:t>(</w:t>
      </w:r>
      <w:r w:rsidR="0094757F">
        <w:rPr>
          <w:szCs w:val="22"/>
        </w:rPr>
        <w:t>N</w:t>
      </w:r>
      <w:r w:rsidR="00D91A92" w:rsidRPr="00180A95">
        <w:rPr>
          <w:szCs w:val="22"/>
        </w:rPr>
        <w:t> </w:t>
      </w:r>
      <w:r w:rsidR="000C1CA5" w:rsidRPr="00180A95">
        <w:rPr>
          <w:szCs w:val="22"/>
        </w:rPr>
        <w:t>=</w:t>
      </w:r>
      <w:r w:rsidR="00D91A92" w:rsidRPr="00180A95">
        <w:rPr>
          <w:szCs w:val="22"/>
        </w:rPr>
        <w:t> </w:t>
      </w:r>
      <w:r w:rsidR="00D32BD6" w:rsidRPr="00180A95">
        <w:rPr>
          <w:szCs w:val="22"/>
        </w:rPr>
        <w:t>763</w:t>
      </w:r>
      <w:r w:rsidR="009602DC" w:rsidRPr="00180A95">
        <w:rPr>
          <w:szCs w:val="22"/>
        </w:rPr>
        <w:t>)</w:t>
      </w:r>
      <w:r w:rsidR="0021648C" w:rsidRPr="00180A95">
        <w:rPr>
          <w:szCs w:val="22"/>
        </w:rPr>
        <w:t>,</w:t>
      </w:r>
      <w:r w:rsidR="00857445" w:rsidRPr="00180A95">
        <w:rPr>
          <w:szCs w:val="22"/>
        </w:rPr>
        <w:t xml:space="preserve"> </w:t>
      </w:r>
      <w:r w:rsidR="00DB1360" w:rsidRPr="00180A95">
        <w:rPr>
          <w:szCs w:val="22"/>
        </w:rPr>
        <w:t>ITP sirgusių vaikų tyrimų metu (</w:t>
      </w:r>
      <w:r w:rsidR="0094757F">
        <w:rPr>
          <w:szCs w:val="22"/>
        </w:rPr>
        <w:t>N</w:t>
      </w:r>
      <w:r w:rsidR="00D91A92" w:rsidRPr="00180A95">
        <w:rPr>
          <w:szCs w:val="22"/>
        </w:rPr>
        <w:t> </w:t>
      </w:r>
      <w:r w:rsidR="000C1CA5" w:rsidRPr="00180A95">
        <w:rPr>
          <w:szCs w:val="22"/>
        </w:rPr>
        <w:t>=</w:t>
      </w:r>
      <w:r w:rsidR="00D91A92" w:rsidRPr="00180A95">
        <w:rPr>
          <w:szCs w:val="22"/>
        </w:rPr>
        <w:t> </w:t>
      </w:r>
      <w:r w:rsidR="00DB1360" w:rsidRPr="00180A95">
        <w:rPr>
          <w:szCs w:val="22"/>
        </w:rPr>
        <w:t>1</w:t>
      </w:r>
      <w:r w:rsidR="00D32BD6" w:rsidRPr="00180A95">
        <w:rPr>
          <w:szCs w:val="22"/>
        </w:rPr>
        <w:t>71</w:t>
      </w:r>
      <w:r w:rsidR="00DB1360" w:rsidRPr="00180A95">
        <w:rPr>
          <w:szCs w:val="22"/>
        </w:rPr>
        <w:t xml:space="preserve">), </w:t>
      </w:r>
      <w:r w:rsidR="00857445" w:rsidRPr="00180A95">
        <w:rPr>
          <w:szCs w:val="22"/>
        </w:rPr>
        <w:t>HCV tyrimų metu (</w:t>
      </w:r>
      <w:r w:rsidR="0094757F">
        <w:rPr>
          <w:szCs w:val="22"/>
        </w:rPr>
        <w:t>N</w:t>
      </w:r>
      <w:r w:rsidR="00D91A92" w:rsidRPr="00180A95">
        <w:rPr>
          <w:szCs w:val="22"/>
        </w:rPr>
        <w:t> </w:t>
      </w:r>
      <w:r w:rsidR="000C1CA5" w:rsidRPr="00180A95">
        <w:rPr>
          <w:szCs w:val="22"/>
        </w:rPr>
        <w:t>=</w:t>
      </w:r>
      <w:r w:rsidR="00D91A92" w:rsidRPr="00180A95">
        <w:rPr>
          <w:szCs w:val="22"/>
        </w:rPr>
        <w:t> </w:t>
      </w:r>
      <w:r w:rsidR="00D32BD6" w:rsidRPr="00180A95">
        <w:rPr>
          <w:szCs w:val="22"/>
        </w:rPr>
        <w:t>1 520</w:t>
      </w:r>
      <w:r w:rsidR="00857445" w:rsidRPr="00180A95">
        <w:rPr>
          <w:szCs w:val="22"/>
        </w:rPr>
        <w:t>)</w:t>
      </w:r>
      <w:r w:rsidR="0021648C" w:rsidRPr="00180A95">
        <w:rPr>
          <w:szCs w:val="22"/>
        </w:rPr>
        <w:t xml:space="preserve">, </w:t>
      </w:r>
      <w:r w:rsidR="00043679" w:rsidRPr="00180A95">
        <w:rPr>
          <w:szCs w:val="22"/>
        </w:rPr>
        <w:t xml:space="preserve">suaugusiųjų </w:t>
      </w:r>
      <w:r w:rsidR="0021648C" w:rsidRPr="00180A95">
        <w:rPr>
          <w:szCs w:val="22"/>
        </w:rPr>
        <w:t>SAA tyrim</w:t>
      </w:r>
      <w:r w:rsidR="00043679" w:rsidRPr="00180A95">
        <w:rPr>
          <w:szCs w:val="22"/>
        </w:rPr>
        <w:t>o</w:t>
      </w:r>
      <w:r w:rsidR="0021648C" w:rsidRPr="00180A95">
        <w:rPr>
          <w:szCs w:val="22"/>
        </w:rPr>
        <w:t xml:space="preserve"> metu </w:t>
      </w:r>
      <w:r w:rsidR="0021648C" w:rsidRPr="00180A95">
        <w:t>(n</w:t>
      </w:r>
      <w:r w:rsidR="00D91A92" w:rsidRPr="00180A95">
        <w:t> </w:t>
      </w:r>
      <w:r w:rsidR="000C1CA5" w:rsidRPr="00180A95">
        <w:t>=</w:t>
      </w:r>
      <w:r w:rsidR="00D91A92" w:rsidRPr="00180A95">
        <w:t> </w:t>
      </w:r>
      <w:r w:rsidR="0021648C" w:rsidRPr="00180A95">
        <w:t>43)</w:t>
      </w:r>
      <w:r w:rsidR="00043679" w:rsidRPr="00180A95">
        <w:t>, vaikų SAA tyrimo metu (</w:t>
      </w:r>
      <w:r w:rsidR="0094757F">
        <w:t>N</w:t>
      </w:r>
      <w:r w:rsidR="00043679" w:rsidRPr="00180A95">
        <w:t> = </w:t>
      </w:r>
      <w:r w:rsidR="000D0024" w:rsidRPr="00180A95">
        <w:t>51</w:t>
      </w:r>
      <w:r w:rsidR="00043679" w:rsidRPr="00180A95">
        <w:t>)</w:t>
      </w:r>
      <w:r w:rsidR="0021648C" w:rsidRPr="00180A95">
        <w:t xml:space="preserve"> </w:t>
      </w:r>
      <w:r w:rsidR="00043679" w:rsidRPr="00180A95">
        <w:t xml:space="preserve">ir </w:t>
      </w:r>
      <w:r w:rsidR="0021648C" w:rsidRPr="00180A95">
        <w:t xml:space="preserve">po vaistinio preparato </w:t>
      </w:r>
      <w:r w:rsidR="0021648C" w:rsidRPr="008A2672">
        <w:t>pat</w:t>
      </w:r>
      <w:r w:rsidR="00113CE7" w:rsidRPr="008A2672">
        <w:t>i</w:t>
      </w:r>
      <w:r w:rsidR="0021648C" w:rsidRPr="008A2672">
        <w:t>ekimo</w:t>
      </w:r>
      <w:r w:rsidR="0021648C" w:rsidRPr="00180A95">
        <w:t xml:space="preserve"> į rinką</w:t>
      </w:r>
      <w:r w:rsidR="009602DC" w:rsidRPr="00180A95">
        <w:rPr>
          <w:szCs w:val="22"/>
        </w:rPr>
        <w:t>,</w:t>
      </w:r>
      <w:r w:rsidRPr="00180A95">
        <w:rPr>
          <w:szCs w:val="22"/>
        </w:rPr>
        <w:t xml:space="preserve"> išvardyt</w:t>
      </w:r>
      <w:r w:rsidR="00857445" w:rsidRPr="00180A95">
        <w:rPr>
          <w:szCs w:val="22"/>
        </w:rPr>
        <w:t>os</w:t>
      </w:r>
      <w:r w:rsidRPr="00180A95">
        <w:rPr>
          <w:szCs w:val="22"/>
        </w:rPr>
        <w:t xml:space="preserve"> </w:t>
      </w:r>
      <w:r w:rsidR="00857445" w:rsidRPr="00180A95">
        <w:rPr>
          <w:szCs w:val="22"/>
        </w:rPr>
        <w:t xml:space="preserve">atitinkamai </w:t>
      </w:r>
      <w:r w:rsidRPr="00180A95">
        <w:rPr>
          <w:szCs w:val="22"/>
        </w:rPr>
        <w:t xml:space="preserve">toliau pagal </w:t>
      </w:r>
      <w:r w:rsidRPr="00180A95">
        <w:rPr>
          <w:i/>
          <w:szCs w:val="22"/>
        </w:rPr>
        <w:t>MedDRA</w:t>
      </w:r>
      <w:r w:rsidRPr="00180A95">
        <w:rPr>
          <w:szCs w:val="22"/>
        </w:rPr>
        <w:t xml:space="preserve"> organų sistemų klases ir dažnį</w:t>
      </w:r>
      <w:r w:rsidR="00043679" w:rsidRPr="00180A95">
        <w:rPr>
          <w:szCs w:val="22"/>
        </w:rPr>
        <w:t xml:space="preserve"> (žr. 4, 5 ir 6 lenteles)</w:t>
      </w:r>
      <w:r w:rsidRPr="00180A95">
        <w:rPr>
          <w:szCs w:val="22"/>
        </w:rPr>
        <w:t>.</w:t>
      </w:r>
      <w:r w:rsidR="006F545C" w:rsidRPr="00180A95">
        <w:rPr>
          <w:szCs w:val="22"/>
        </w:rPr>
        <w:t xml:space="preserve"> </w:t>
      </w:r>
      <w:r w:rsidR="00D32BD6" w:rsidRPr="00180A95">
        <w:t xml:space="preserve">Kiekvienoje organų sistemų klasėje nepageidaujamos reakcijos išvardytos pagal pasireiškimo dažnį, pirmiausia nurodant dažniausias. Nepageidaujamų reakcijų dažnio kategorijų apibūdinimai pagrįsti tokiu susitarimu (pagal </w:t>
      </w:r>
      <w:r w:rsidR="00D32BD6" w:rsidRPr="00180A95">
        <w:rPr>
          <w:i/>
        </w:rPr>
        <w:t>CIOMS III</w:t>
      </w:r>
      <w:r w:rsidR="00D32BD6" w:rsidRPr="00180A95">
        <w:t xml:space="preserve"> klasifikaciją): labai dažnas (≥ 1/10); dažnas (nuo ≥ 1/100 iki &lt; 1/10); nedažnas (nuo ≥ 1/1 000 iki &lt; 1/100); retas (nuo ≥ 1/10 000 iki &lt; 1/1 000);</w:t>
      </w:r>
      <w:r w:rsidR="00C0238A" w:rsidRPr="00180A95">
        <w:t xml:space="preserve"> dažnis</w:t>
      </w:r>
      <w:r w:rsidR="00D32BD6" w:rsidRPr="00180A95">
        <w:t xml:space="preserve"> nežinomas (negali būti apskaičiuotas pagal turimus duomenis).</w:t>
      </w:r>
    </w:p>
    <w:p w14:paraId="2F8E879F" w14:textId="77777777" w:rsidR="00920ADF" w:rsidRPr="00180A95" w:rsidRDefault="00920ADF" w:rsidP="005A32F6">
      <w:pPr>
        <w:spacing w:line="240" w:lineRule="auto"/>
        <w:rPr>
          <w:szCs w:val="22"/>
        </w:rPr>
      </w:pPr>
    </w:p>
    <w:p w14:paraId="2F8E87A0" w14:textId="32061D7E" w:rsidR="00857445" w:rsidRPr="00180A95" w:rsidRDefault="00043679" w:rsidP="007D3B5A">
      <w:pPr>
        <w:keepNext/>
        <w:spacing w:line="240" w:lineRule="auto"/>
        <w:ind w:left="1134" w:hanging="1134"/>
        <w:rPr>
          <w:b/>
          <w:szCs w:val="22"/>
        </w:rPr>
      </w:pPr>
      <w:r w:rsidRPr="00180A95">
        <w:rPr>
          <w:b/>
          <w:szCs w:val="22"/>
        </w:rPr>
        <w:t>4 lentelė.</w:t>
      </w:r>
      <w:r w:rsidRPr="00180A95">
        <w:rPr>
          <w:b/>
          <w:szCs w:val="22"/>
        </w:rPr>
        <w:tab/>
        <w:t xml:space="preserve">Nepageidaujamos reakcijos </w:t>
      </w:r>
      <w:r w:rsidR="00857445" w:rsidRPr="00180A95">
        <w:rPr>
          <w:b/>
          <w:szCs w:val="22"/>
        </w:rPr>
        <w:t>ITP tyrimo populiacij</w:t>
      </w:r>
      <w:r w:rsidRPr="00180A95">
        <w:rPr>
          <w:b/>
          <w:szCs w:val="22"/>
        </w:rPr>
        <w:t>oje</w:t>
      </w:r>
    </w:p>
    <w:p w14:paraId="2F8E87A1" w14:textId="77777777" w:rsidR="007E37AA" w:rsidRPr="00180A95" w:rsidRDefault="007E37AA" w:rsidP="005A32F6">
      <w:pPr>
        <w:keepNext/>
        <w:autoSpaceDE w:val="0"/>
        <w:autoSpaceDN w:val="0"/>
        <w:adjustRightInd w:val="0"/>
        <w:spacing w:line="240" w:lineRule="auto"/>
        <w:rPr>
          <w:rFonts w:eastAsia="MS Mincho"/>
          <w:color w:val="000000"/>
          <w:szCs w:val="22"/>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006"/>
      </w:tblGrid>
      <w:tr w:rsidR="007E37AA" w:rsidRPr="00180A95" w14:paraId="2F8E87A5" w14:textId="77777777" w:rsidTr="00A93539">
        <w:trPr>
          <w:cantSplit/>
        </w:trPr>
        <w:tc>
          <w:tcPr>
            <w:tcW w:w="2810" w:type="dxa"/>
            <w:tcBorders>
              <w:bottom w:val="single" w:sz="4" w:space="0" w:color="auto"/>
            </w:tcBorders>
            <w:shd w:val="clear" w:color="auto" w:fill="auto"/>
          </w:tcPr>
          <w:p w14:paraId="2F8E87A2" w14:textId="77777777" w:rsidR="007E37AA" w:rsidRPr="00180A95" w:rsidRDefault="007E37AA" w:rsidP="005A32F6">
            <w:pPr>
              <w:keepNext/>
              <w:spacing w:line="240" w:lineRule="auto"/>
              <w:rPr>
                <w:b/>
                <w:szCs w:val="24"/>
                <w:lang w:eastAsia="ja-JP"/>
              </w:rPr>
            </w:pPr>
            <w:r w:rsidRPr="00180A95">
              <w:rPr>
                <w:b/>
                <w:szCs w:val="24"/>
                <w:lang w:eastAsia="ja-JP"/>
              </w:rPr>
              <w:t>Organų sistemų klasė</w:t>
            </w:r>
          </w:p>
        </w:tc>
        <w:tc>
          <w:tcPr>
            <w:tcW w:w="1251" w:type="dxa"/>
            <w:shd w:val="clear" w:color="auto" w:fill="auto"/>
          </w:tcPr>
          <w:p w14:paraId="2F8E87A3" w14:textId="77777777" w:rsidR="007E37AA" w:rsidRPr="00180A95" w:rsidRDefault="007E37AA" w:rsidP="005A32F6">
            <w:pPr>
              <w:keepNext/>
              <w:keepLines/>
              <w:autoSpaceDE w:val="0"/>
              <w:autoSpaceDN w:val="0"/>
              <w:adjustRightInd w:val="0"/>
              <w:spacing w:line="240" w:lineRule="auto"/>
              <w:rPr>
                <w:b/>
                <w:iCs/>
                <w:szCs w:val="24"/>
                <w:lang w:eastAsia="ja-JP"/>
              </w:rPr>
            </w:pPr>
            <w:r w:rsidRPr="00180A95">
              <w:rPr>
                <w:b/>
                <w:iCs/>
                <w:szCs w:val="24"/>
                <w:lang w:eastAsia="ja-JP"/>
              </w:rPr>
              <w:t>Dažnis</w:t>
            </w:r>
          </w:p>
        </w:tc>
        <w:tc>
          <w:tcPr>
            <w:tcW w:w="5006" w:type="dxa"/>
            <w:shd w:val="clear" w:color="auto" w:fill="auto"/>
          </w:tcPr>
          <w:p w14:paraId="2F8E87A4" w14:textId="77777777" w:rsidR="007E37AA" w:rsidRPr="00180A95" w:rsidRDefault="007E37AA" w:rsidP="005A32F6">
            <w:pPr>
              <w:keepNext/>
              <w:keepLines/>
              <w:autoSpaceDE w:val="0"/>
              <w:autoSpaceDN w:val="0"/>
              <w:adjustRightInd w:val="0"/>
              <w:spacing w:line="240" w:lineRule="auto"/>
              <w:rPr>
                <w:b/>
                <w:szCs w:val="22"/>
                <w:lang w:eastAsia="ja-JP"/>
              </w:rPr>
            </w:pPr>
            <w:r w:rsidRPr="00180A95">
              <w:rPr>
                <w:b/>
                <w:szCs w:val="22"/>
                <w:lang w:eastAsia="ja-JP"/>
              </w:rPr>
              <w:t>Nepageidaujama reakcija</w:t>
            </w:r>
          </w:p>
        </w:tc>
      </w:tr>
      <w:tr w:rsidR="007E37AA" w:rsidRPr="00180A95" w14:paraId="2F8E87A9" w14:textId="77777777" w:rsidTr="00A93539">
        <w:trPr>
          <w:cantSplit/>
        </w:trPr>
        <w:tc>
          <w:tcPr>
            <w:tcW w:w="2810" w:type="dxa"/>
            <w:vMerge w:val="restart"/>
            <w:shd w:val="clear" w:color="auto" w:fill="auto"/>
          </w:tcPr>
          <w:p w14:paraId="2F8E87A6" w14:textId="77777777" w:rsidR="007E37AA" w:rsidRPr="00180A95" w:rsidRDefault="007E37AA" w:rsidP="005A32F6">
            <w:pPr>
              <w:keepNext/>
              <w:keepLines/>
              <w:spacing w:line="240" w:lineRule="auto"/>
              <w:rPr>
                <w:szCs w:val="24"/>
                <w:lang w:eastAsia="ja-JP"/>
              </w:rPr>
            </w:pPr>
            <w:r w:rsidRPr="00180A95">
              <w:rPr>
                <w:szCs w:val="22"/>
              </w:rPr>
              <w:t>Infekcijos ir infestacijos</w:t>
            </w:r>
          </w:p>
        </w:tc>
        <w:tc>
          <w:tcPr>
            <w:tcW w:w="1251" w:type="dxa"/>
            <w:shd w:val="clear" w:color="auto" w:fill="auto"/>
          </w:tcPr>
          <w:p w14:paraId="2F8E87A7"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rFonts w:eastAsia="MS Mincho"/>
                <w:iCs/>
                <w:szCs w:val="22"/>
                <w:lang w:eastAsia="ja-JP"/>
              </w:rPr>
              <w:t>Labai dažnas</w:t>
            </w:r>
          </w:p>
        </w:tc>
        <w:tc>
          <w:tcPr>
            <w:tcW w:w="5006" w:type="dxa"/>
            <w:shd w:val="clear" w:color="auto" w:fill="auto"/>
          </w:tcPr>
          <w:p w14:paraId="2F8E87A8" w14:textId="77777777" w:rsidR="007E37AA" w:rsidRPr="00180A95" w:rsidRDefault="007E37AA" w:rsidP="005A32F6">
            <w:pPr>
              <w:keepNext/>
              <w:keepLines/>
              <w:autoSpaceDE w:val="0"/>
              <w:autoSpaceDN w:val="0"/>
              <w:adjustRightInd w:val="0"/>
              <w:spacing w:line="240" w:lineRule="auto"/>
              <w:rPr>
                <w:szCs w:val="22"/>
                <w:lang w:eastAsia="ja-JP"/>
              </w:rPr>
            </w:pPr>
            <w:r w:rsidRPr="00180A95">
              <w:rPr>
                <w:rFonts w:eastAsia="MS Mincho"/>
                <w:szCs w:val="22"/>
                <w:lang w:eastAsia="ja-JP"/>
              </w:rPr>
              <w:t>Nazofaringitas</w:t>
            </w:r>
            <w:r w:rsidRPr="00180A95">
              <w:rPr>
                <w:szCs w:val="22"/>
                <w:vertAlign w:val="superscript"/>
              </w:rPr>
              <w:t>♦</w:t>
            </w:r>
            <w:r w:rsidRPr="00180A95">
              <w:rPr>
                <w:rFonts w:eastAsia="MS Mincho"/>
                <w:szCs w:val="22"/>
                <w:lang w:eastAsia="ja-JP"/>
              </w:rPr>
              <w:t>, viršutinių kvėpavimo takų infekcija</w:t>
            </w:r>
            <w:r w:rsidRPr="00180A95">
              <w:rPr>
                <w:szCs w:val="22"/>
                <w:vertAlign w:val="superscript"/>
              </w:rPr>
              <w:t>♦</w:t>
            </w:r>
          </w:p>
        </w:tc>
      </w:tr>
      <w:tr w:rsidR="007E37AA" w:rsidRPr="00180A95" w14:paraId="2F8E87AD" w14:textId="77777777" w:rsidTr="00A93539">
        <w:trPr>
          <w:cantSplit/>
        </w:trPr>
        <w:tc>
          <w:tcPr>
            <w:tcW w:w="2810" w:type="dxa"/>
            <w:vMerge/>
            <w:shd w:val="clear" w:color="auto" w:fill="auto"/>
          </w:tcPr>
          <w:p w14:paraId="2F8E87AA"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AB"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AC" w14:textId="77777777" w:rsidR="007E37AA" w:rsidRPr="00180A95" w:rsidRDefault="007E37AA" w:rsidP="005A32F6">
            <w:pPr>
              <w:keepNext/>
              <w:keepLines/>
              <w:autoSpaceDE w:val="0"/>
              <w:autoSpaceDN w:val="0"/>
              <w:adjustRightInd w:val="0"/>
              <w:spacing w:line="240" w:lineRule="auto"/>
              <w:rPr>
                <w:szCs w:val="22"/>
                <w:lang w:eastAsia="ja-JP"/>
              </w:rPr>
            </w:pPr>
            <w:r w:rsidRPr="00180A95">
              <w:rPr>
                <w:szCs w:val="22"/>
              </w:rPr>
              <w:t xml:space="preserve">Faringitas, gripas, burnos pūslelinė, pneumonija, sinusitas, tonzilitas, kvėpavimo takų infekcija, </w:t>
            </w:r>
            <w:r w:rsidRPr="00180A95">
              <w:rPr>
                <w:bCs/>
                <w:szCs w:val="22"/>
              </w:rPr>
              <w:t>dantenų uždegimas</w:t>
            </w:r>
          </w:p>
        </w:tc>
      </w:tr>
      <w:tr w:rsidR="007E37AA" w:rsidRPr="00180A95" w14:paraId="2F8E87B1" w14:textId="77777777" w:rsidTr="00A93539">
        <w:trPr>
          <w:cantSplit/>
        </w:trPr>
        <w:tc>
          <w:tcPr>
            <w:tcW w:w="2810" w:type="dxa"/>
            <w:vMerge/>
            <w:shd w:val="clear" w:color="auto" w:fill="auto"/>
          </w:tcPr>
          <w:p w14:paraId="2F8E87AE"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AF"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B0" w14:textId="77777777" w:rsidR="007E37AA" w:rsidRPr="00180A95" w:rsidRDefault="007E37AA" w:rsidP="005A32F6">
            <w:pPr>
              <w:keepNext/>
              <w:keepLines/>
              <w:autoSpaceDE w:val="0"/>
              <w:autoSpaceDN w:val="0"/>
              <w:adjustRightInd w:val="0"/>
              <w:spacing w:line="240" w:lineRule="auto"/>
              <w:rPr>
                <w:szCs w:val="22"/>
                <w:lang w:eastAsia="ja-JP"/>
              </w:rPr>
            </w:pPr>
            <w:r w:rsidRPr="00180A95">
              <w:rPr>
                <w:bCs/>
                <w:szCs w:val="22"/>
              </w:rPr>
              <w:t>Odos infekcija</w:t>
            </w:r>
          </w:p>
        </w:tc>
      </w:tr>
      <w:tr w:rsidR="007E37AA" w:rsidRPr="00180A95" w14:paraId="2F8E87B5" w14:textId="77777777" w:rsidTr="00A93539">
        <w:trPr>
          <w:cantSplit/>
          <w:trHeight w:val="397"/>
        </w:trPr>
        <w:tc>
          <w:tcPr>
            <w:tcW w:w="2810" w:type="dxa"/>
            <w:shd w:val="clear" w:color="auto" w:fill="auto"/>
          </w:tcPr>
          <w:p w14:paraId="2F8E87B2"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2"/>
              </w:rPr>
              <w:t>Gerybiniai, piktybiniai ir nepatikslinti navikai (tarp jų cistos ir polipai</w:t>
            </w:r>
            <w:r w:rsidRPr="00180A95">
              <w:rPr>
                <w:szCs w:val="24"/>
                <w:lang w:eastAsia="ja-JP"/>
              </w:rPr>
              <w:t>)</w:t>
            </w:r>
          </w:p>
        </w:tc>
        <w:tc>
          <w:tcPr>
            <w:tcW w:w="1251" w:type="dxa"/>
            <w:shd w:val="clear" w:color="auto" w:fill="auto"/>
          </w:tcPr>
          <w:p w14:paraId="2F8E87B3"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B4"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Tiesiosios ir riestinės žarnos vėžys</w:t>
            </w:r>
          </w:p>
        </w:tc>
      </w:tr>
      <w:tr w:rsidR="007E37AA" w:rsidRPr="00180A95" w14:paraId="2F8E87B9" w14:textId="77777777" w:rsidTr="00A93539">
        <w:trPr>
          <w:cantSplit/>
        </w:trPr>
        <w:tc>
          <w:tcPr>
            <w:tcW w:w="2810" w:type="dxa"/>
            <w:vMerge w:val="restart"/>
            <w:shd w:val="clear" w:color="auto" w:fill="auto"/>
          </w:tcPr>
          <w:p w14:paraId="2F8E87B6" w14:textId="77777777" w:rsidR="007E37AA" w:rsidRPr="00180A95" w:rsidRDefault="00F61F5D" w:rsidP="005A32F6">
            <w:pPr>
              <w:keepNext/>
              <w:tabs>
                <w:tab w:val="clear" w:pos="567"/>
              </w:tabs>
              <w:spacing w:line="240" w:lineRule="auto"/>
              <w:rPr>
                <w:szCs w:val="24"/>
                <w:lang w:eastAsia="ja-JP"/>
              </w:rPr>
            </w:pPr>
            <w:r w:rsidRPr="00180A95">
              <w:rPr>
                <w:szCs w:val="22"/>
              </w:rPr>
              <w:lastRenderedPageBreak/>
              <w:t>Kraujo ir limfinės sistemos sutrikimai</w:t>
            </w:r>
          </w:p>
        </w:tc>
        <w:tc>
          <w:tcPr>
            <w:tcW w:w="1251" w:type="dxa"/>
            <w:shd w:val="clear" w:color="auto" w:fill="auto"/>
          </w:tcPr>
          <w:p w14:paraId="2F8E87B7"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B8"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Anemija, eozinofilija, leukocitozė, trombocitopenija, hemoglobino koncentracijos sumažėjimas, baltųjų kraujo ląstelių kiekio sumažėjimas</w:t>
            </w:r>
          </w:p>
        </w:tc>
      </w:tr>
      <w:tr w:rsidR="007E37AA" w:rsidRPr="00180A95" w14:paraId="2F8E87BD" w14:textId="77777777" w:rsidTr="00A93539">
        <w:trPr>
          <w:cantSplit/>
        </w:trPr>
        <w:tc>
          <w:tcPr>
            <w:tcW w:w="2810" w:type="dxa"/>
            <w:vMerge/>
            <w:shd w:val="clear" w:color="auto" w:fill="auto"/>
          </w:tcPr>
          <w:p w14:paraId="2F8E87BA"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BB"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BC"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Anizocitozė, hemolizinė anemija, mielocitozė, nesubrendusių neutrofilų kiekio padidėjimas, mielocitų buvimas, trombocitų kiekio padidėjimas, hemoglobino koncentracijos padidėjimas</w:t>
            </w:r>
          </w:p>
        </w:tc>
      </w:tr>
      <w:tr w:rsidR="007E37AA" w:rsidRPr="00180A95" w14:paraId="2F8E87C1" w14:textId="77777777" w:rsidTr="00A93539">
        <w:trPr>
          <w:cantSplit/>
        </w:trPr>
        <w:tc>
          <w:tcPr>
            <w:tcW w:w="2810" w:type="dxa"/>
            <w:shd w:val="clear" w:color="auto" w:fill="auto"/>
          </w:tcPr>
          <w:p w14:paraId="2F8E87BE" w14:textId="77777777" w:rsidR="007E37AA" w:rsidRPr="00180A95" w:rsidRDefault="00F61F5D" w:rsidP="00EA7DD5">
            <w:pPr>
              <w:autoSpaceDE w:val="0"/>
              <w:autoSpaceDN w:val="0"/>
              <w:adjustRightInd w:val="0"/>
              <w:spacing w:line="240" w:lineRule="auto"/>
              <w:rPr>
                <w:szCs w:val="24"/>
                <w:lang w:eastAsia="ja-JP"/>
              </w:rPr>
            </w:pPr>
            <w:r w:rsidRPr="00180A95">
              <w:rPr>
                <w:szCs w:val="22"/>
              </w:rPr>
              <w:t>Imuninės sistemos sutrikimai</w:t>
            </w:r>
          </w:p>
        </w:tc>
        <w:tc>
          <w:tcPr>
            <w:tcW w:w="1251" w:type="dxa"/>
            <w:shd w:val="clear" w:color="auto" w:fill="auto"/>
          </w:tcPr>
          <w:p w14:paraId="2F8E87BF" w14:textId="77777777" w:rsidR="007E37AA" w:rsidRPr="00180A95" w:rsidRDefault="007E37AA" w:rsidP="00EA7DD5">
            <w:pPr>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C0" w14:textId="77777777" w:rsidR="007E37AA" w:rsidRPr="00180A95" w:rsidRDefault="00F61F5D" w:rsidP="00EA7DD5">
            <w:pPr>
              <w:autoSpaceDE w:val="0"/>
              <w:autoSpaceDN w:val="0"/>
              <w:adjustRightInd w:val="0"/>
              <w:spacing w:line="240" w:lineRule="auto"/>
              <w:rPr>
                <w:szCs w:val="22"/>
                <w:lang w:eastAsia="ja-JP"/>
              </w:rPr>
            </w:pPr>
            <w:r w:rsidRPr="00180A95">
              <w:rPr>
                <w:szCs w:val="22"/>
              </w:rPr>
              <w:t>Padidėjęs jautrumas</w:t>
            </w:r>
          </w:p>
        </w:tc>
      </w:tr>
      <w:tr w:rsidR="007E37AA" w:rsidRPr="00180A95" w14:paraId="2F8E87C5" w14:textId="77777777" w:rsidTr="00A93539">
        <w:trPr>
          <w:cantSplit/>
        </w:trPr>
        <w:tc>
          <w:tcPr>
            <w:tcW w:w="2810" w:type="dxa"/>
            <w:vMerge w:val="restart"/>
            <w:shd w:val="clear" w:color="auto" w:fill="auto"/>
          </w:tcPr>
          <w:p w14:paraId="2F8E87C2" w14:textId="77777777" w:rsidR="007E37AA" w:rsidRPr="00180A95" w:rsidRDefault="00F61F5D" w:rsidP="005A32F6">
            <w:pPr>
              <w:keepNext/>
              <w:keepLines/>
              <w:autoSpaceDE w:val="0"/>
              <w:autoSpaceDN w:val="0"/>
              <w:adjustRightInd w:val="0"/>
              <w:spacing w:line="240" w:lineRule="auto"/>
              <w:rPr>
                <w:szCs w:val="24"/>
                <w:lang w:eastAsia="ja-JP"/>
              </w:rPr>
            </w:pPr>
            <w:r w:rsidRPr="00180A95">
              <w:rPr>
                <w:szCs w:val="22"/>
              </w:rPr>
              <w:t>Metabolizmo ir mitybos sutrikimai</w:t>
            </w:r>
          </w:p>
        </w:tc>
        <w:tc>
          <w:tcPr>
            <w:tcW w:w="1251" w:type="dxa"/>
            <w:shd w:val="clear" w:color="auto" w:fill="auto"/>
          </w:tcPr>
          <w:p w14:paraId="2F8E87C3"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C4"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Hipokalemija</w:t>
            </w:r>
            <w:r w:rsidR="007E37AA" w:rsidRPr="00180A95">
              <w:rPr>
                <w:szCs w:val="22"/>
                <w:lang w:eastAsia="ja-JP"/>
              </w:rPr>
              <w:t xml:space="preserve">, </w:t>
            </w:r>
            <w:r w:rsidRPr="00180A95">
              <w:rPr>
                <w:szCs w:val="22"/>
              </w:rPr>
              <w:t>apetito sumažėjimas</w:t>
            </w:r>
            <w:r w:rsidR="007E37AA" w:rsidRPr="00180A95">
              <w:rPr>
                <w:szCs w:val="22"/>
                <w:lang w:eastAsia="ja-JP"/>
              </w:rPr>
              <w:t xml:space="preserve">, </w:t>
            </w:r>
            <w:r w:rsidRPr="00180A95">
              <w:rPr>
                <w:szCs w:val="22"/>
              </w:rPr>
              <w:t>šlapimo rūgšties koncentracijos kraujyje padidėjimas</w:t>
            </w:r>
          </w:p>
        </w:tc>
      </w:tr>
      <w:tr w:rsidR="007E37AA" w:rsidRPr="00180A95" w14:paraId="2F8E87C9" w14:textId="77777777" w:rsidTr="00A93539">
        <w:trPr>
          <w:cantSplit/>
        </w:trPr>
        <w:tc>
          <w:tcPr>
            <w:tcW w:w="2810" w:type="dxa"/>
            <w:vMerge/>
            <w:tcBorders>
              <w:bottom w:val="single" w:sz="4" w:space="0" w:color="auto"/>
            </w:tcBorders>
            <w:shd w:val="clear" w:color="auto" w:fill="auto"/>
          </w:tcPr>
          <w:p w14:paraId="2F8E87C6"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C7"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C8"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Anoreksija, podagra</w:t>
            </w:r>
            <w:r w:rsidR="007E37AA" w:rsidRPr="00180A95">
              <w:rPr>
                <w:szCs w:val="22"/>
                <w:lang w:eastAsia="ja-JP"/>
              </w:rPr>
              <w:t xml:space="preserve">, </w:t>
            </w:r>
            <w:r w:rsidRPr="00180A95">
              <w:rPr>
                <w:szCs w:val="22"/>
              </w:rPr>
              <w:t>hipokalcemija</w:t>
            </w:r>
          </w:p>
        </w:tc>
      </w:tr>
      <w:tr w:rsidR="007E37AA" w:rsidRPr="00180A95" w14:paraId="2F8E87CD" w14:textId="77777777" w:rsidTr="00A93539">
        <w:trPr>
          <w:cantSplit/>
        </w:trPr>
        <w:tc>
          <w:tcPr>
            <w:tcW w:w="2810" w:type="dxa"/>
            <w:vMerge w:val="restart"/>
            <w:shd w:val="clear" w:color="auto" w:fill="auto"/>
          </w:tcPr>
          <w:p w14:paraId="2F8E87CA" w14:textId="77777777" w:rsidR="007E37AA" w:rsidRPr="00180A95" w:rsidRDefault="00F61F5D" w:rsidP="005A32F6">
            <w:pPr>
              <w:keepLines/>
              <w:autoSpaceDE w:val="0"/>
              <w:autoSpaceDN w:val="0"/>
              <w:adjustRightInd w:val="0"/>
              <w:spacing w:line="240" w:lineRule="auto"/>
              <w:rPr>
                <w:szCs w:val="24"/>
                <w:lang w:eastAsia="ja-JP"/>
              </w:rPr>
            </w:pPr>
            <w:r w:rsidRPr="00180A95">
              <w:rPr>
                <w:szCs w:val="22"/>
              </w:rPr>
              <w:t>Psichikos sutrikimai</w:t>
            </w:r>
          </w:p>
        </w:tc>
        <w:tc>
          <w:tcPr>
            <w:tcW w:w="1251" w:type="dxa"/>
            <w:shd w:val="clear" w:color="auto" w:fill="auto"/>
          </w:tcPr>
          <w:p w14:paraId="2F8E87CB" w14:textId="77777777" w:rsidR="007E37AA" w:rsidRPr="00180A95" w:rsidRDefault="007E37AA" w:rsidP="005A32F6">
            <w:pPr>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CC"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Miego sutrikimas, depresija</w:t>
            </w:r>
          </w:p>
        </w:tc>
      </w:tr>
      <w:tr w:rsidR="007E37AA" w:rsidRPr="00180A95" w14:paraId="2F8E87D1" w14:textId="77777777" w:rsidTr="00A93539">
        <w:trPr>
          <w:cantSplit/>
        </w:trPr>
        <w:tc>
          <w:tcPr>
            <w:tcW w:w="2810" w:type="dxa"/>
            <w:vMerge/>
            <w:tcBorders>
              <w:bottom w:val="single" w:sz="4" w:space="0" w:color="auto"/>
            </w:tcBorders>
            <w:shd w:val="clear" w:color="auto" w:fill="auto"/>
          </w:tcPr>
          <w:p w14:paraId="2F8E87CE" w14:textId="77777777" w:rsidR="007E37AA" w:rsidRPr="00180A95" w:rsidRDefault="007E37AA" w:rsidP="005A32F6">
            <w:pPr>
              <w:keepLines/>
              <w:autoSpaceDE w:val="0"/>
              <w:autoSpaceDN w:val="0"/>
              <w:adjustRightInd w:val="0"/>
              <w:spacing w:line="240" w:lineRule="auto"/>
              <w:rPr>
                <w:szCs w:val="24"/>
                <w:lang w:eastAsia="ja-JP"/>
              </w:rPr>
            </w:pPr>
          </w:p>
        </w:tc>
        <w:tc>
          <w:tcPr>
            <w:tcW w:w="1251" w:type="dxa"/>
            <w:shd w:val="clear" w:color="auto" w:fill="auto"/>
          </w:tcPr>
          <w:p w14:paraId="2F8E87CF"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D0"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Apatija, nuotaikos pokyčiai, verksmingumas</w:t>
            </w:r>
          </w:p>
        </w:tc>
      </w:tr>
      <w:tr w:rsidR="007E37AA" w:rsidRPr="00180A95" w14:paraId="2F8E87D5" w14:textId="77777777" w:rsidTr="00A93539">
        <w:trPr>
          <w:cantSplit/>
        </w:trPr>
        <w:tc>
          <w:tcPr>
            <w:tcW w:w="2810" w:type="dxa"/>
            <w:vMerge w:val="restart"/>
            <w:shd w:val="clear" w:color="auto" w:fill="auto"/>
          </w:tcPr>
          <w:p w14:paraId="2F8E87D2" w14:textId="77777777" w:rsidR="007E37AA" w:rsidRPr="00180A95" w:rsidRDefault="00F61F5D" w:rsidP="005A32F6">
            <w:pPr>
              <w:keepNext/>
              <w:keepLines/>
              <w:autoSpaceDE w:val="0"/>
              <w:autoSpaceDN w:val="0"/>
              <w:adjustRightInd w:val="0"/>
              <w:spacing w:line="240" w:lineRule="auto"/>
              <w:rPr>
                <w:iCs/>
                <w:szCs w:val="24"/>
                <w:lang w:eastAsia="ja-JP"/>
              </w:rPr>
            </w:pPr>
            <w:r w:rsidRPr="00180A95">
              <w:rPr>
                <w:szCs w:val="22"/>
              </w:rPr>
              <w:t>Nervų sistemos sutrikimai</w:t>
            </w:r>
          </w:p>
        </w:tc>
        <w:tc>
          <w:tcPr>
            <w:tcW w:w="1251" w:type="dxa"/>
            <w:shd w:val="clear" w:color="auto" w:fill="auto"/>
          </w:tcPr>
          <w:p w14:paraId="2F8E87D3"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D4"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Parestezija</w:t>
            </w:r>
            <w:r w:rsidR="007E37AA" w:rsidRPr="00180A95">
              <w:rPr>
                <w:szCs w:val="22"/>
                <w:lang w:eastAsia="ja-JP"/>
              </w:rPr>
              <w:t xml:space="preserve">, </w:t>
            </w:r>
            <w:r w:rsidRPr="00180A95">
              <w:rPr>
                <w:szCs w:val="22"/>
                <w:lang w:eastAsia="ja-JP"/>
              </w:rPr>
              <w:t>h</w:t>
            </w:r>
            <w:r w:rsidRPr="00180A95">
              <w:rPr>
                <w:szCs w:val="22"/>
              </w:rPr>
              <w:t>ipestezija, somnolencija, migrena</w:t>
            </w:r>
          </w:p>
        </w:tc>
      </w:tr>
      <w:tr w:rsidR="007E37AA" w:rsidRPr="00180A95" w14:paraId="2F8E87D9" w14:textId="77777777" w:rsidTr="00A93539">
        <w:trPr>
          <w:cantSplit/>
        </w:trPr>
        <w:tc>
          <w:tcPr>
            <w:tcW w:w="2810" w:type="dxa"/>
            <w:vMerge/>
            <w:tcBorders>
              <w:bottom w:val="single" w:sz="4" w:space="0" w:color="auto"/>
            </w:tcBorders>
            <w:shd w:val="clear" w:color="auto" w:fill="auto"/>
          </w:tcPr>
          <w:p w14:paraId="2F8E87D6"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D7"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D8"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Tremoras, pusiausvyros sutrikimas, dizestezija, hemiparezė, migrena su aura, periferinė neuropatija, periferinė sensorinė neuropatija, kalbos sutrikimas, toksinė neuropatija, kraujagyslinis galvos skausmas</w:t>
            </w:r>
          </w:p>
        </w:tc>
      </w:tr>
      <w:tr w:rsidR="007E37AA" w:rsidRPr="00180A95" w14:paraId="2F8E87DD" w14:textId="77777777" w:rsidTr="00A93539">
        <w:trPr>
          <w:cantSplit/>
        </w:trPr>
        <w:tc>
          <w:tcPr>
            <w:tcW w:w="2810" w:type="dxa"/>
            <w:vMerge w:val="restart"/>
            <w:shd w:val="clear" w:color="auto" w:fill="auto"/>
          </w:tcPr>
          <w:p w14:paraId="2F8E87DA" w14:textId="77777777" w:rsidR="007E37AA" w:rsidRPr="00180A95" w:rsidRDefault="00F61F5D" w:rsidP="005A32F6">
            <w:pPr>
              <w:keepNext/>
              <w:keepLines/>
              <w:autoSpaceDE w:val="0"/>
              <w:autoSpaceDN w:val="0"/>
              <w:adjustRightInd w:val="0"/>
              <w:spacing w:line="240" w:lineRule="auto"/>
              <w:rPr>
                <w:iCs/>
                <w:szCs w:val="24"/>
                <w:lang w:eastAsia="ja-JP"/>
              </w:rPr>
            </w:pPr>
            <w:r w:rsidRPr="00180A95">
              <w:rPr>
                <w:szCs w:val="22"/>
              </w:rPr>
              <w:t>Akių sutrikimai</w:t>
            </w:r>
          </w:p>
        </w:tc>
        <w:tc>
          <w:tcPr>
            <w:tcW w:w="1251" w:type="dxa"/>
            <w:shd w:val="clear" w:color="auto" w:fill="auto"/>
          </w:tcPr>
          <w:p w14:paraId="2F8E87DB"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DC"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Akių sausmė</w:t>
            </w:r>
            <w:r w:rsidR="007E37AA" w:rsidRPr="00180A95">
              <w:rPr>
                <w:szCs w:val="22"/>
                <w:lang w:eastAsia="ja-JP"/>
              </w:rPr>
              <w:t xml:space="preserve">, </w:t>
            </w:r>
            <w:r w:rsidRPr="00180A95">
              <w:rPr>
                <w:szCs w:val="22"/>
              </w:rPr>
              <w:t>neryškus matymas</w:t>
            </w:r>
            <w:r w:rsidR="007E37AA" w:rsidRPr="00180A95">
              <w:rPr>
                <w:szCs w:val="22"/>
                <w:lang w:eastAsia="ja-JP"/>
              </w:rPr>
              <w:t xml:space="preserve">, </w:t>
            </w:r>
            <w:r w:rsidRPr="00180A95">
              <w:rPr>
                <w:szCs w:val="22"/>
              </w:rPr>
              <w:t>akies skausmas</w:t>
            </w:r>
            <w:r w:rsidR="007E37AA" w:rsidRPr="00180A95">
              <w:rPr>
                <w:szCs w:val="22"/>
                <w:lang w:eastAsia="ja-JP"/>
              </w:rPr>
              <w:t xml:space="preserve">, </w:t>
            </w:r>
            <w:r w:rsidRPr="00180A95">
              <w:rPr>
                <w:szCs w:val="22"/>
              </w:rPr>
              <w:t>regėjimo aštrumo sumažėjimas</w:t>
            </w:r>
          </w:p>
        </w:tc>
      </w:tr>
      <w:tr w:rsidR="007E37AA" w:rsidRPr="00180A95" w14:paraId="2F8E87E1" w14:textId="77777777" w:rsidTr="00A93539">
        <w:trPr>
          <w:cantSplit/>
        </w:trPr>
        <w:tc>
          <w:tcPr>
            <w:tcW w:w="2810" w:type="dxa"/>
            <w:vMerge/>
            <w:shd w:val="clear" w:color="auto" w:fill="auto"/>
          </w:tcPr>
          <w:p w14:paraId="2F8E87DE"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DF"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E0"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Lęšiuko padrumstėjimas, astigmatizmas, žievinė katarakta, ašarojimo sustiprėjimas, kraujavimas į tinklainę, tinklainės pigmento epiteliopatija, regėjimo sutrikimas, nenormalūs regėjimo aštrumo tyrimų duomenys, blefaritas</w:t>
            </w:r>
            <w:r w:rsidR="00B876B3" w:rsidRPr="00180A95">
              <w:rPr>
                <w:szCs w:val="22"/>
              </w:rPr>
              <w:t>,</w:t>
            </w:r>
            <w:r w:rsidRPr="00180A95">
              <w:rPr>
                <w:szCs w:val="22"/>
              </w:rPr>
              <w:t xml:space="preserve"> sausasis keratokonjunktyvitas</w:t>
            </w:r>
          </w:p>
        </w:tc>
      </w:tr>
      <w:tr w:rsidR="007E37AA" w:rsidRPr="00180A95" w14:paraId="2F8E87E5" w14:textId="77777777" w:rsidTr="00A93539">
        <w:trPr>
          <w:cantSplit/>
        </w:trPr>
        <w:tc>
          <w:tcPr>
            <w:tcW w:w="2810" w:type="dxa"/>
            <w:tcBorders>
              <w:top w:val="nil"/>
            </w:tcBorders>
            <w:shd w:val="clear" w:color="auto" w:fill="auto"/>
          </w:tcPr>
          <w:p w14:paraId="2F8E87E2"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Ausų ir labirintų sutrikimai</w:t>
            </w:r>
          </w:p>
        </w:tc>
        <w:tc>
          <w:tcPr>
            <w:tcW w:w="1251" w:type="dxa"/>
            <w:shd w:val="clear" w:color="auto" w:fill="auto"/>
          </w:tcPr>
          <w:p w14:paraId="2F8E87E3" w14:textId="77777777" w:rsidR="007E37AA" w:rsidRPr="00180A95" w:rsidRDefault="007E37AA" w:rsidP="005A32F6">
            <w:pPr>
              <w:keepNext/>
              <w:keepLines/>
              <w:autoSpaceDE w:val="0"/>
              <w:autoSpaceDN w:val="0"/>
              <w:adjustRightInd w:val="0"/>
              <w:spacing w:line="240" w:lineRule="auto"/>
              <w:rPr>
                <w:szCs w:val="22"/>
                <w:lang w:eastAsia="ja-JP"/>
              </w:rPr>
            </w:pPr>
            <w:r w:rsidRPr="00180A95">
              <w:rPr>
                <w:iCs/>
                <w:szCs w:val="24"/>
                <w:lang w:eastAsia="ja-JP"/>
              </w:rPr>
              <w:t>Dažnas</w:t>
            </w:r>
          </w:p>
        </w:tc>
        <w:tc>
          <w:tcPr>
            <w:tcW w:w="5006" w:type="dxa"/>
            <w:shd w:val="clear" w:color="auto" w:fill="auto"/>
          </w:tcPr>
          <w:p w14:paraId="2F8E87E4"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Ausų skausmas, galvos sukimasis</w:t>
            </w:r>
          </w:p>
        </w:tc>
      </w:tr>
      <w:tr w:rsidR="007E37AA" w:rsidRPr="00180A95" w14:paraId="2F8E87E9" w14:textId="77777777" w:rsidTr="00A93539">
        <w:trPr>
          <w:cantSplit/>
        </w:trPr>
        <w:tc>
          <w:tcPr>
            <w:tcW w:w="2810" w:type="dxa"/>
            <w:shd w:val="clear" w:color="auto" w:fill="auto"/>
          </w:tcPr>
          <w:p w14:paraId="2F8E87E6" w14:textId="77777777" w:rsidR="007E37AA" w:rsidRPr="00180A95" w:rsidRDefault="00F61F5D" w:rsidP="005A32F6">
            <w:pPr>
              <w:keepLines/>
              <w:autoSpaceDE w:val="0"/>
              <w:autoSpaceDN w:val="0"/>
              <w:adjustRightInd w:val="0"/>
              <w:spacing w:line="240" w:lineRule="auto"/>
              <w:rPr>
                <w:szCs w:val="24"/>
                <w:lang w:eastAsia="ja-JP"/>
              </w:rPr>
            </w:pPr>
            <w:r w:rsidRPr="00180A95">
              <w:rPr>
                <w:szCs w:val="22"/>
              </w:rPr>
              <w:t>Širdies sutrikimai</w:t>
            </w:r>
          </w:p>
        </w:tc>
        <w:tc>
          <w:tcPr>
            <w:tcW w:w="1251" w:type="dxa"/>
            <w:shd w:val="clear" w:color="auto" w:fill="auto"/>
          </w:tcPr>
          <w:p w14:paraId="2F8E87E7"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E8"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Tachikardija, ūminis miokardo infarktas, kardiovaskulinis sutrikimas, cianozė, sinusinė tachikardija, QT intervalo elektrokardiogramoje pailgėjimas</w:t>
            </w:r>
          </w:p>
        </w:tc>
      </w:tr>
      <w:tr w:rsidR="007E37AA" w:rsidRPr="00180A95" w14:paraId="2F8E87ED" w14:textId="77777777" w:rsidTr="00A93539">
        <w:trPr>
          <w:cantSplit/>
        </w:trPr>
        <w:tc>
          <w:tcPr>
            <w:tcW w:w="2810" w:type="dxa"/>
            <w:vMerge w:val="restart"/>
            <w:shd w:val="clear" w:color="auto" w:fill="auto"/>
          </w:tcPr>
          <w:p w14:paraId="2F8E87EA" w14:textId="77777777" w:rsidR="007E37AA" w:rsidRPr="00180A95" w:rsidRDefault="00F61F5D" w:rsidP="005A32F6">
            <w:pPr>
              <w:keepNext/>
              <w:keepLines/>
              <w:autoSpaceDE w:val="0"/>
              <w:autoSpaceDN w:val="0"/>
              <w:adjustRightInd w:val="0"/>
              <w:spacing w:line="240" w:lineRule="auto"/>
              <w:rPr>
                <w:szCs w:val="24"/>
                <w:lang w:eastAsia="ja-JP"/>
              </w:rPr>
            </w:pPr>
            <w:r w:rsidRPr="00180A95">
              <w:rPr>
                <w:szCs w:val="22"/>
              </w:rPr>
              <w:t>Kraujagyslių sutrikimai</w:t>
            </w:r>
          </w:p>
        </w:tc>
        <w:tc>
          <w:tcPr>
            <w:tcW w:w="1251" w:type="dxa"/>
            <w:shd w:val="clear" w:color="auto" w:fill="auto"/>
          </w:tcPr>
          <w:p w14:paraId="2F8E87EB"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EC"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Giliųjų venų trombozė</w:t>
            </w:r>
            <w:r w:rsidR="007E37AA" w:rsidRPr="00180A95">
              <w:rPr>
                <w:szCs w:val="22"/>
                <w:lang w:eastAsia="ja-JP"/>
              </w:rPr>
              <w:t xml:space="preserve">, hematoma, </w:t>
            </w:r>
            <w:r w:rsidRPr="00180A95">
              <w:rPr>
                <w:szCs w:val="22"/>
              </w:rPr>
              <w:t>kraujo samplūdis į veidą ir kaklą</w:t>
            </w:r>
          </w:p>
        </w:tc>
      </w:tr>
      <w:tr w:rsidR="007E37AA" w:rsidRPr="00180A95" w14:paraId="2F8E87F1" w14:textId="77777777" w:rsidTr="00A93539">
        <w:trPr>
          <w:cantSplit/>
        </w:trPr>
        <w:tc>
          <w:tcPr>
            <w:tcW w:w="2810" w:type="dxa"/>
            <w:vMerge/>
            <w:tcBorders>
              <w:bottom w:val="single" w:sz="4" w:space="0" w:color="auto"/>
            </w:tcBorders>
            <w:shd w:val="clear" w:color="auto" w:fill="auto"/>
          </w:tcPr>
          <w:p w14:paraId="2F8E87EE"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EF"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7F0" w14:textId="77777777" w:rsidR="007E37AA" w:rsidRPr="00180A95" w:rsidRDefault="007E37AA" w:rsidP="005A32F6">
            <w:pPr>
              <w:keepLines/>
              <w:autoSpaceDE w:val="0"/>
              <w:autoSpaceDN w:val="0"/>
              <w:adjustRightInd w:val="0"/>
              <w:spacing w:line="240" w:lineRule="auto"/>
              <w:rPr>
                <w:szCs w:val="22"/>
                <w:lang w:eastAsia="ja-JP"/>
              </w:rPr>
            </w:pPr>
            <w:r w:rsidRPr="00180A95">
              <w:rPr>
                <w:szCs w:val="22"/>
                <w:lang w:eastAsia="ja-JP"/>
              </w:rPr>
              <w:t>Emboli</w:t>
            </w:r>
            <w:r w:rsidR="00F61F5D" w:rsidRPr="00180A95">
              <w:rPr>
                <w:szCs w:val="22"/>
                <w:lang w:eastAsia="ja-JP"/>
              </w:rPr>
              <w:t>ja</w:t>
            </w:r>
            <w:r w:rsidRPr="00180A95">
              <w:rPr>
                <w:szCs w:val="22"/>
                <w:lang w:eastAsia="ja-JP"/>
              </w:rPr>
              <w:t xml:space="preserve">, </w:t>
            </w:r>
            <w:r w:rsidR="00F61F5D" w:rsidRPr="00180A95">
              <w:rPr>
                <w:szCs w:val="22"/>
              </w:rPr>
              <w:t>paviršinis tromboflebitas, paraudimas</w:t>
            </w:r>
          </w:p>
        </w:tc>
      </w:tr>
      <w:tr w:rsidR="007E37AA" w:rsidRPr="00180A95" w14:paraId="2F8E87F5" w14:textId="77777777" w:rsidTr="00A93539">
        <w:trPr>
          <w:cantSplit/>
        </w:trPr>
        <w:tc>
          <w:tcPr>
            <w:tcW w:w="2810" w:type="dxa"/>
            <w:vMerge w:val="restart"/>
            <w:shd w:val="clear" w:color="auto" w:fill="auto"/>
          </w:tcPr>
          <w:p w14:paraId="2F8E87F2" w14:textId="77777777" w:rsidR="007E37AA" w:rsidRPr="00180A95" w:rsidRDefault="00F61F5D" w:rsidP="005A32F6">
            <w:pPr>
              <w:keepNext/>
              <w:keepLines/>
              <w:autoSpaceDE w:val="0"/>
              <w:autoSpaceDN w:val="0"/>
              <w:adjustRightInd w:val="0"/>
              <w:spacing w:line="240" w:lineRule="auto"/>
              <w:rPr>
                <w:szCs w:val="24"/>
                <w:lang w:eastAsia="ja-JP"/>
              </w:rPr>
            </w:pPr>
            <w:r w:rsidRPr="00180A95">
              <w:rPr>
                <w:szCs w:val="22"/>
              </w:rPr>
              <w:t>Kvėpavimo sistemos, krūtinės ląstos ir tarpuplaučio sutrikimai</w:t>
            </w:r>
          </w:p>
        </w:tc>
        <w:tc>
          <w:tcPr>
            <w:tcW w:w="1251" w:type="dxa"/>
            <w:shd w:val="clear" w:color="auto" w:fill="auto"/>
          </w:tcPr>
          <w:p w14:paraId="2F8E87F3" w14:textId="77777777" w:rsidR="007E37AA" w:rsidRPr="00180A95" w:rsidRDefault="007E37AA" w:rsidP="005A32F6">
            <w:pPr>
              <w:keepNext/>
              <w:keepLines/>
              <w:autoSpaceDE w:val="0"/>
              <w:autoSpaceDN w:val="0"/>
              <w:adjustRightInd w:val="0"/>
              <w:spacing w:line="240" w:lineRule="auto"/>
              <w:rPr>
                <w:iCs/>
                <w:szCs w:val="24"/>
                <w:lang w:eastAsia="ja-JP"/>
              </w:rPr>
            </w:pPr>
            <w:r w:rsidRPr="00180A95">
              <w:rPr>
                <w:rFonts w:eastAsia="MS Mincho"/>
                <w:iCs/>
                <w:szCs w:val="22"/>
                <w:lang w:eastAsia="ja-JP"/>
              </w:rPr>
              <w:t>Labai dažnas</w:t>
            </w:r>
          </w:p>
        </w:tc>
        <w:tc>
          <w:tcPr>
            <w:tcW w:w="5006" w:type="dxa"/>
            <w:shd w:val="clear" w:color="auto" w:fill="auto"/>
          </w:tcPr>
          <w:p w14:paraId="2F8E87F4"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rFonts w:eastAsia="MS Mincho"/>
                <w:color w:val="000000"/>
                <w:szCs w:val="22"/>
                <w:lang w:eastAsia="ja-JP"/>
              </w:rPr>
              <w:t>Kosulys</w:t>
            </w:r>
            <w:r w:rsidR="007E37AA" w:rsidRPr="00180A95">
              <w:rPr>
                <w:szCs w:val="22"/>
                <w:vertAlign w:val="superscript"/>
              </w:rPr>
              <w:t>♦</w:t>
            </w:r>
          </w:p>
        </w:tc>
      </w:tr>
      <w:tr w:rsidR="007E37AA" w:rsidRPr="00180A95" w14:paraId="2F8E87F9" w14:textId="77777777" w:rsidTr="00A93539">
        <w:trPr>
          <w:cantSplit/>
        </w:trPr>
        <w:tc>
          <w:tcPr>
            <w:tcW w:w="2810" w:type="dxa"/>
            <w:vMerge/>
            <w:shd w:val="clear" w:color="auto" w:fill="auto"/>
          </w:tcPr>
          <w:p w14:paraId="2F8E87F6"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F7"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7F8" w14:textId="1D1BA586" w:rsidR="007E37AA" w:rsidRPr="00180A95" w:rsidRDefault="00F61F5D" w:rsidP="005A32F6">
            <w:pPr>
              <w:keepNext/>
              <w:keepLines/>
              <w:autoSpaceDE w:val="0"/>
              <w:autoSpaceDN w:val="0"/>
              <w:adjustRightInd w:val="0"/>
              <w:spacing w:line="240" w:lineRule="auto"/>
              <w:rPr>
                <w:szCs w:val="22"/>
                <w:vertAlign w:val="superscript"/>
              </w:rPr>
            </w:pPr>
            <w:r w:rsidRPr="00180A95">
              <w:rPr>
                <w:rFonts w:eastAsia="MS Mincho"/>
                <w:color w:val="000000"/>
                <w:szCs w:val="22"/>
                <w:lang w:eastAsia="ja-JP"/>
              </w:rPr>
              <w:t>Burnos ir ryklės skausmas</w:t>
            </w:r>
            <w:r w:rsidR="00557EED" w:rsidRPr="00180A95">
              <w:rPr>
                <w:szCs w:val="24"/>
                <w:vertAlign w:val="superscript"/>
              </w:rPr>
              <w:t>♦</w:t>
            </w:r>
            <w:r w:rsidRPr="00180A95">
              <w:rPr>
                <w:rFonts w:eastAsia="MS Mincho"/>
                <w:color w:val="000000"/>
                <w:szCs w:val="22"/>
                <w:lang w:eastAsia="ja-JP"/>
              </w:rPr>
              <w:t>, rinorėja</w:t>
            </w:r>
            <w:r w:rsidR="007E37AA" w:rsidRPr="00180A95">
              <w:rPr>
                <w:szCs w:val="22"/>
                <w:vertAlign w:val="superscript"/>
              </w:rPr>
              <w:t>♦</w:t>
            </w:r>
          </w:p>
        </w:tc>
      </w:tr>
      <w:tr w:rsidR="007E37AA" w:rsidRPr="00180A95" w14:paraId="2F8E87FD" w14:textId="77777777" w:rsidTr="00A93539">
        <w:trPr>
          <w:cantSplit/>
        </w:trPr>
        <w:tc>
          <w:tcPr>
            <w:tcW w:w="2810" w:type="dxa"/>
            <w:vMerge/>
            <w:tcBorders>
              <w:bottom w:val="single" w:sz="4" w:space="0" w:color="auto"/>
            </w:tcBorders>
            <w:shd w:val="clear" w:color="auto" w:fill="auto"/>
          </w:tcPr>
          <w:p w14:paraId="2F8E87FA"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7FB" w14:textId="77777777" w:rsidR="007E37AA" w:rsidRPr="00180A95" w:rsidRDefault="007E37AA" w:rsidP="005A32F6">
            <w:pPr>
              <w:keepLines/>
              <w:autoSpaceDE w:val="0"/>
              <w:autoSpaceDN w:val="0"/>
              <w:adjustRightInd w:val="0"/>
              <w:spacing w:line="240" w:lineRule="auto"/>
              <w:rPr>
                <w:iCs/>
                <w:szCs w:val="24"/>
                <w:lang w:eastAsia="ja-JP"/>
              </w:rPr>
            </w:pPr>
            <w:r w:rsidRPr="00180A95">
              <w:rPr>
                <w:szCs w:val="24"/>
                <w:lang w:eastAsia="ja-JP"/>
              </w:rPr>
              <w:t>Nedažnas</w:t>
            </w:r>
          </w:p>
        </w:tc>
        <w:tc>
          <w:tcPr>
            <w:tcW w:w="5006" w:type="dxa"/>
            <w:shd w:val="clear" w:color="auto" w:fill="auto"/>
          </w:tcPr>
          <w:p w14:paraId="2F8E87FC" w14:textId="77777777" w:rsidR="007E37AA" w:rsidRPr="00180A95" w:rsidRDefault="00F61F5D" w:rsidP="005A32F6">
            <w:pPr>
              <w:keepLines/>
              <w:autoSpaceDE w:val="0"/>
              <w:autoSpaceDN w:val="0"/>
              <w:adjustRightInd w:val="0"/>
              <w:spacing w:line="240" w:lineRule="auto"/>
              <w:rPr>
                <w:szCs w:val="22"/>
                <w:lang w:eastAsia="ja-JP"/>
              </w:rPr>
            </w:pPr>
            <w:r w:rsidRPr="00180A95">
              <w:rPr>
                <w:szCs w:val="22"/>
              </w:rPr>
              <w:t>Plaučių embolija, plaučių infarktas, nosies diskomfortas, pūslės burnoje ir gerklėje, nosies ančių sutrikimas, miego apnėjos sindromas</w:t>
            </w:r>
          </w:p>
        </w:tc>
      </w:tr>
      <w:tr w:rsidR="007E37AA" w:rsidRPr="00180A95" w14:paraId="2F8E8801" w14:textId="77777777" w:rsidTr="00A93539">
        <w:trPr>
          <w:cantSplit/>
        </w:trPr>
        <w:tc>
          <w:tcPr>
            <w:tcW w:w="2810" w:type="dxa"/>
            <w:vMerge w:val="restart"/>
            <w:shd w:val="clear" w:color="auto" w:fill="auto"/>
          </w:tcPr>
          <w:p w14:paraId="2F8E87FE" w14:textId="77777777" w:rsidR="007E37AA" w:rsidRPr="00180A95" w:rsidRDefault="00F61F5D" w:rsidP="005A32F6">
            <w:pPr>
              <w:keepNext/>
              <w:keepLines/>
              <w:autoSpaceDE w:val="0"/>
              <w:autoSpaceDN w:val="0"/>
              <w:adjustRightInd w:val="0"/>
              <w:spacing w:line="240" w:lineRule="auto"/>
              <w:rPr>
                <w:iCs/>
                <w:szCs w:val="24"/>
                <w:lang w:eastAsia="ja-JP"/>
              </w:rPr>
            </w:pPr>
            <w:r w:rsidRPr="00180A95">
              <w:rPr>
                <w:szCs w:val="22"/>
              </w:rPr>
              <w:t>Virškinimo trakto sutrikimai</w:t>
            </w:r>
          </w:p>
        </w:tc>
        <w:tc>
          <w:tcPr>
            <w:tcW w:w="1251" w:type="dxa"/>
            <w:shd w:val="clear" w:color="auto" w:fill="auto"/>
          </w:tcPr>
          <w:p w14:paraId="2F8E87FF" w14:textId="77777777" w:rsidR="007E37AA" w:rsidRPr="00180A95" w:rsidRDefault="007E37AA" w:rsidP="005A32F6">
            <w:pPr>
              <w:keepNext/>
              <w:keepLines/>
              <w:autoSpaceDE w:val="0"/>
              <w:autoSpaceDN w:val="0"/>
              <w:adjustRightInd w:val="0"/>
              <w:spacing w:line="240" w:lineRule="auto"/>
              <w:rPr>
                <w:iCs/>
                <w:szCs w:val="24"/>
                <w:lang w:eastAsia="ja-JP"/>
              </w:rPr>
            </w:pPr>
            <w:r w:rsidRPr="00180A95">
              <w:rPr>
                <w:rFonts w:eastAsia="MS Mincho"/>
                <w:iCs/>
                <w:szCs w:val="22"/>
                <w:lang w:eastAsia="ja-JP"/>
              </w:rPr>
              <w:t>Labai dažnas</w:t>
            </w:r>
          </w:p>
        </w:tc>
        <w:tc>
          <w:tcPr>
            <w:tcW w:w="5006" w:type="dxa"/>
            <w:shd w:val="clear" w:color="auto" w:fill="auto"/>
          </w:tcPr>
          <w:p w14:paraId="2F8E8800" w14:textId="618F9CF6" w:rsidR="007E37AA" w:rsidRPr="00180A95" w:rsidRDefault="00F61F5D" w:rsidP="005A32F6">
            <w:pPr>
              <w:keepNext/>
              <w:keepLines/>
              <w:autoSpaceDE w:val="0"/>
              <w:autoSpaceDN w:val="0"/>
              <w:adjustRightInd w:val="0"/>
              <w:spacing w:line="240" w:lineRule="auto"/>
              <w:rPr>
                <w:szCs w:val="22"/>
                <w:lang w:eastAsia="ja-JP"/>
              </w:rPr>
            </w:pPr>
            <w:r w:rsidRPr="00180A95">
              <w:rPr>
                <w:szCs w:val="22"/>
              </w:rPr>
              <w:t>Pykinimas, viduriavimas</w:t>
            </w:r>
          </w:p>
        </w:tc>
      </w:tr>
      <w:tr w:rsidR="007E37AA" w:rsidRPr="00180A95" w14:paraId="2F8E8806" w14:textId="77777777" w:rsidTr="00A93539">
        <w:trPr>
          <w:cantSplit/>
        </w:trPr>
        <w:tc>
          <w:tcPr>
            <w:tcW w:w="2810" w:type="dxa"/>
            <w:vMerge/>
            <w:shd w:val="clear" w:color="auto" w:fill="auto"/>
          </w:tcPr>
          <w:p w14:paraId="2F8E8802"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803"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804" w14:textId="77777777" w:rsidR="007E37AA" w:rsidRPr="00180A95" w:rsidRDefault="00F61F5D" w:rsidP="005A32F6">
            <w:pPr>
              <w:keepNext/>
              <w:keepLines/>
              <w:autoSpaceDE w:val="0"/>
              <w:autoSpaceDN w:val="0"/>
              <w:adjustRightInd w:val="0"/>
              <w:spacing w:line="240" w:lineRule="auto"/>
              <w:rPr>
                <w:szCs w:val="22"/>
                <w:lang w:eastAsia="ja-JP"/>
              </w:rPr>
            </w:pPr>
            <w:r w:rsidRPr="00180A95">
              <w:rPr>
                <w:color w:val="222222"/>
                <w:szCs w:val="22"/>
              </w:rPr>
              <w:t>B</w:t>
            </w:r>
            <w:r w:rsidRPr="00180A95">
              <w:rPr>
                <w:szCs w:val="22"/>
              </w:rPr>
              <w:t>urnos išopėjimas,</w:t>
            </w:r>
            <w:r w:rsidRPr="00180A95">
              <w:rPr>
                <w:color w:val="222222"/>
                <w:szCs w:val="22"/>
              </w:rPr>
              <w:t xml:space="preserve"> dantų skausmas</w:t>
            </w:r>
            <w:r w:rsidR="007E37AA" w:rsidRPr="00180A95">
              <w:rPr>
                <w:szCs w:val="22"/>
                <w:vertAlign w:val="superscript"/>
                <w:lang w:eastAsia="ja-JP"/>
              </w:rPr>
              <w:t>♦</w:t>
            </w:r>
            <w:r w:rsidR="007E37AA" w:rsidRPr="00180A95">
              <w:rPr>
                <w:szCs w:val="22"/>
                <w:lang w:eastAsia="ja-JP"/>
              </w:rPr>
              <w:t xml:space="preserve">, </w:t>
            </w:r>
            <w:r w:rsidR="00AE37DB" w:rsidRPr="00180A95">
              <w:rPr>
                <w:szCs w:val="22"/>
              </w:rPr>
              <w:t>vėmimas, pilvo skausmas</w:t>
            </w:r>
            <w:r w:rsidR="007E37AA" w:rsidRPr="00180A95">
              <w:rPr>
                <w:szCs w:val="22"/>
                <w:lang w:eastAsia="ja-JP"/>
              </w:rPr>
              <w:t xml:space="preserve">*, </w:t>
            </w:r>
            <w:r w:rsidR="00AE37DB" w:rsidRPr="00180A95">
              <w:rPr>
                <w:szCs w:val="22"/>
              </w:rPr>
              <w:t>kraujavimas iš burnos</w:t>
            </w:r>
            <w:r w:rsidR="007E37AA" w:rsidRPr="00180A95">
              <w:rPr>
                <w:szCs w:val="22"/>
                <w:lang w:eastAsia="ja-JP"/>
              </w:rPr>
              <w:t xml:space="preserve">, </w:t>
            </w:r>
            <w:r w:rsidR="00AE37DB" w:rsidRPr="00180A95">
              <w:rPr>
                <w:szCs w:val="22"/>
              </w:rPr>
              <w:t>dujų kaupimasis virškinimo trakte</w:t>
            </w:r>
          </w:p>
          <w:p w14:paraId="2F8E8805" w14:textId="77777777" w:rsidR="007E37AA" w:rsidRPr="00180A95" w:rsidRDefault="007E37AA" w:rsidP="005A32F6">
            <w:pPr>
              <w:keepNext/>
              <w:keepLines/>
              <w:autoSpaceDE w:val="0"/>
              <w:autoSpaceDN w:val="0"/>
              <w:adjustRightInd w:val="0"/>
              <w:spacing w:line="240" w:lineRule="auto"/>
              <w:rPr>
                <w:szCs w:val="22"/>
                <w:lang w:eastAsia="ja-JP"/>
              </w:rPr>
            </w:pPr>
            <w:r w:rsidRPr="00180A95">
              <w:rPr>
                <w:szCs w:val="22"/>
                <w:lang w:eastAsia="ja-JP"/>
              </w:rPr>
              <w:t xml:space="preserve">* </w:t>
            </w:r>
            <w:r w:rsidR="00AE37DB" w:rsidRPr="00180A95">
              <w:rPr>
                <w:szCs w:val="22"/>
              </w:rPr>
              <w:t>Labai dažnas ITP sergančių vaikų tarpe</w:t>
            </w:r>
          </w:p>
        </w:tc>
      </w:tr>
      <w:tr w:rsidR="007E37AA" w:rsidRPr="00180A95" w14:paraId="2F8E880A" w14:textId="77777777" w:rsidTr="00A93539">
        <w:trPr>
          <w:cantSplit/>
        </w:trPr>
        <w:tc>
          <w:tcPr>
            <w:tcW w:w="2810" w:type="dxa"/>
            <w:vMerge/>
            <w:tcBorders>
              <w:bottom w:val="single" w:sz="4" w:space="0" w:color="auto"/>
            </w:tcBorders>
            <w:shd w:val="clear" w:color="auto" w:fill="auto"/>
          </w:tcPr>
          <w:p w14:paraId="2F8E8807" w14:textId="77777777" w:rsidR="007E37AA" w:rsidRPr="00180A95" w:rsidRDefault="007E37AA" w:rsidP="005A32F6">
            <w:pPr>
              <w:keepLines/>
              <w:autoSpaceDE w:val="0"/>
              <w:autoSpaceDN w:val="0"/>
              <w:adjustRightInd w:val="0"/>
              <w:spacing w:line="240" w:lineRule="auto"/>
              <w:rPr>
                <w:szCs w:val="24"/>
                <w:lang w:eastAsia="ja-JP"/>
              </w:rPr>
            </w:pPr>
          </w:p>
        </w:tc>
        <w:tc>
          <w:tcPr>
            <w:tcW w:w="1251" w:type="dxa"/>
            <w:shd w:val="clear" w:color="auto" w:fill="auto"/>
          </w:tcPr>
          <w:p w14:paraId="2F8E8808"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09" w14:textId="77777777" w:rsidR="007E37AA" w:rsidRPr="00180A95" w:rsidRDefault="00AE37DB" w:rsidP="005A32F6">
            <w:pPr>
              <w:keepLines/>
              <w:autoSpaceDE w:val="0"/>
              <w:autoSpaceDN w:val="0"/>
              <w:adjustRightInd w:val="0"/>
              <w:spacing w:line="240" w:lineRule="auto"/>
              <w:rPr>
                <w:szCs w:val="22"/>
                <w:lang w:eastAsia="ja-JP"/>
              </w:rPr>
            </w:pPr>
            <w:r w:rsidRPr="00180A95">
              <w:rPr>
                <w:szCs w:val="22"/>
              </w:rPr>
              <w:t>Burnos džiūvimas</w:t>
            </w:r>
            <w:r w:rsidR="007E37AA" w:rsidRPr="00180A95">
              <w:rPr>
                <w:szCs w:val="22"/>
                <w:lang w:eastAsia="ja-JP"/>
              </w:rPr>
              <w:t xml:space="preserve">, </w:t>
            </w:r>
            <w:r w:rsidRPr="00180A95">
              <w:rPr>
                <w:szCs w:val="22"/>
              </w:rPr>
              <w:t>liežuvio skausmas</w:t>
            </w:r>
            <w:r w:rsidR="007E37AA" w:rsidRPr="00180A95">
              <w:rPr>
                <w:szCs w:val="22"/>
                <w:lang w:eastAsia="ja-JP"/>
              </w:rPr>
              <w:t xml:space="preserve">, </w:t>
            </w:r>
            <w:r w:rsidRPr="00180A95">
              <w:rPr>
                <w:szCs w:val="22"/>
              </w:rPr>
              <w:t>pilvo skausmingumas, išmatų spalvos pokytis</w:t>
            </w:r>
            <w:r w:rsidR="007E37AA" w:rsidRPr="00180A95">
              <w:rPr>
                <w:szCs w:val="22"/>
                <w:lang w:eastAsia="ja-JP"/>
              </w:rPr>
              <w:t xml:space="preserve">, </w:t>
            </w:r>
            <w:r w:rsidRPr="00180A95">
              <w:rPr>
                <w:szCs w:val="22"/>
              </w:rPr>
              <w:t>apsinuodijimas maistu, peristaltikos sustiprėjimas, vėmimas krauju, burnos diskomfortas</w:t>
            </w:r>
          </w:p>
        </w:tc>
      </w:tr>
      <w:tr w:rsidR="007E37AA" w:rsidRPr="00180A95" w14:paraId="2F8E880E" w14:textId="77777777" w:rsidTr="00A93539">
        <w:trPr>
          <w:cantSplit/>
        </w:trPr>
        <w:tc>
          <w:tcPr>
            <w:tcW w:w="2810" w:type="dxa"/>
            <w:vMerge w:val="restart"/>
            <w:shd w:val="clear" w:color="auto" w:fill="auto"/>
          </w:tcPr>
          <w:p w14:paraId="2F8E880B" w14:textId="77777777" w:rsidR="007E37AA" w:rsidRPr="00180A95" w:rsidRDefault="00AE37DB" w:rsidP="00EA7DD5">
            <w:pPr>
              <w:keepNext/>
              <w:keepLines/>
              <w:autoSpaceDE w:val="0"/>
              <w:autoSpaceDN w:val="0"/>
              <w:adjustRightInd w:val="0"/>
              <w:spacing w:line="240" w:lineRule="auto"/>
              <w:rPr>
                <w:szCs w:val="24"/>
                <w:lang w:eastAsia="ja-JP"/>
              </w:rPr>
            </w:pPr>
            <w:r w:rsidRPr="00180A95">
              <w:rPr>
                <w:szCs w:val="22"/>
              </w:rPr>
              <w:lastRenderedPageBreak/>
              <w:t>Kepenų, tulžies pūslės ir latakų sutrikimai</w:t>
            </w:r>
          </w:p>
        </w:tc>
        <w:tc>
          <w:tcPr>
            <w:tcW w:w="1251" w:type="dxa"/>
            <w:shd w:val="clear" w:color="auto" w:fill="auto"/>
          </w:tcPr>
          <w:p w14:paraId="2F8E880C" w14:textId="77777777" w:rsidR="007E37AA" w:rsidRPr="00180A95" w:rsidRDefault="007E37AA" w:rsidP="00EA7DD5">
            <w:pPr>
              <w:keepNext/>
              <w:keepLines/>
              <w:autoSpaceDE w:val="0"/>
              <w:autoSpaceDN w:val="0"/>
              <w:adjustRightInd w:val="0"/>
              <w:spacing w:line="240" w:lineRule="auto"/>
              <w:rPr>
                <w:szCs w:val="24"/>
                <w:lang w:eastAsia="ja-JP"/>
              </w:rPr>
            </w:pPr>
            <w:r w:rsidRPr="00180A95">
              <w:rPr>
                <w:rFonts w:eastAsia="MS Mincho"/>
                <w:iCs/>
                <w:szCs w:val="22"/>
                <w:lang w:eastAsia="ja-JP"/>
              </w:rPr>
              <w:t>Labai dažnas</w:t>
            </w:r>
          </w:p>
        </w:tc>
        <w:tc>
          <w:tcPr>
            <w:tcW w:w="5006" w:type="dxa"/>
            <w:shd w:val="clear" w:color="auto" w:fill="auto"/>
          </w:tcPr>
          <w:p w14:paraId="2F8E880D" w14:textId="77777777" w:rsidR="007E37AA" w:rsidRPr="00180A95" w:rsidRDefault="00AE37DB" w:rsidP="00EA7DD5">
            <w:pPr>
              <w:keepNext/>
              <w:keepLines/>
              <w:autoSpaceDE w:val="0"/>
              <w:autoSpaceDN w:val="0"/>
              <w:adjustRightInd w:val="0"/>
              <w:spacing w:line="240" w:lineRule="auto"/>
              <w:rPr>
                <w:szCs w:val="22"/>
                <w:lang w:eastAsia="ja-JP"/>
              </w:rPr>
            </w:pPr>
            <w:r w:rsidRPr="00180A95">
              <w:rPr>
                <w:szCs w:val="22"/>
              </w:rPr>
              <w:t>Alanino aminotransferazės suaktyvėjimas</w:t>
            </w:r>
            <w:r w:rsidR="007E37AA" w:rsidRPr="00180A95">
              <w:rPr>
                <w:szCs w:val="22"/>
                <w:vertAlign w:val="superscript"/>
                <w:lang w:eastAsia="ja-JP"/>
              </w:rPr>
              <w:t>†</w:t>
            </w:r>
          </w:p>
        </w:tc>
      </w:tr>
      <w:tr w:rsidR="007E37AA" w:rsidRPr="00180A95" w14:paraId="2F8E8812" w14:textId="77777777" w:rsidTr="00A93539">
        <w:trPr>
          <w:cantSplit/>
        </w:trPr>
        <w:tc>
          <w:tcPr>
            <w:tcW w:w="2810" w:type="dxa"/>
            <w:vMerge/>
            <w:shd w:val="clear" w:color="auto" w:fill="auto"/>
          </w:tcPr>
          <w:p w14:paraId="2F8E880F" w14:textId="77777777" w:rsidR="007E37AA" w:rsidRPr="00180A95" w:rsidRDefault="007E37AA" w:rsidP="00A93539">
            <w:pPr>
              <w:keepNext/>
              <w:keepLines/>
              <w:autoSpaceDE w:val="0"/>
              <w:autoSpaceDN w:val="0"/>
              <w:adjustRightInd w:val="0"/>
              <w:spacing w:line="240" w:lineRule="auto"/>
              <w:rPr>
                <w:szCs w:val="24"/>
                <w:lang w:eastAsia="ja-JP"/>
              </w:rPr>
            </w:pPr>
          </w:p>
        </w:tc>
        <w:tc>
          <w:tcPr>
            <w:tcW w:w="1251" w:type="dxa"/>
            <w:shd w:val="clear" w:color="auto" w:fill="auto"/>
          </w:tcPr>
          <w:p w14:paraId="2F8E8810" w14:textId="77777777" w:rsidR="007E37AA" w:rsidRPr="00180A95" w:rsidRDefault="007E37AA" w:rsidP="00A93539">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811" w14:textId="77777777" w:rsidR="007E37AA" w:rsidRPr="00180A95" w:rsidRDefault="00AE37DB" w:rsidP="00A93539">
            <w:pPr>
              <w:keepNext/>
              <w:keepLines/>
              <w:autoSpaceDE w:val="0"/>
              <w:autoSpaceDN w:val="0"/>
              <w:adjustRightInd w:val="0"/>
              <w:spacing w:line="240" w:lineRule="auto"/>
              <w:rPr>
                <w:szCs w:val="22"/>
                <w:lang w:eastAsia="ja-JP"/>
              </w:rPr>
            </w:pPr>
            <w:r w:rsidRPr="00180A95">
              <w:rPr>
                <w:szCs w:val="22"/>
              </w:rPr>
              <w:t>Aspartato aminotransferazės suaktyvėjimas</w:t>
            </w:r>
            <w:r w:rsidR="007E37AA" w:rsidRPr="00180A95">
              <w:rPr>
                <w:szCs w:val="22"/>
                <w:vertAlign w:val="superscript"/>
                <w:lang w:eastAsia="ja-JP"/>
              </w:rPr>
              <w:t>†</w:t>
            </w:r>
            <w:r w:rsidR="007E37AA" w:rsidRPr="00180A95">
              <w:rPr>
                <w:szCs w:val="22"/>
                <w:lang w:eastAsia="ja-JP"/>
              </w:rPr>
              <w:t xml:space="preserve">, </w:t>
            </w:r>
            <w:r w:rsidRPr="00180A95">
              <w:rPr>
                <w:szCs w:val="22"/>
              </w:rPr>
              <w:t>hiperbilirubinemija, nenormali kepenų funkcija</w:t>
            </w:r>
          </w:p>
        </w:tc>
      </w:tr>
      <w:tr w:rsidR="007E37AA" w:rsidRPr="00180A95" w14:paraId="2F8E8816" w14:textId="77777777" w:rsidTr="00A93539">
        <w:trPr>
          <w:cantSplit/>
        </w:trPr>
        <w:tc>
          <w:tcPr>
            <w:tcW w:w="2810" w:type="dxa"/>
            <w:vMerge/>
            <w:tcBorders>
              <w:bottom w:val="single" w:sz="4" w:space="0" w:color="auto"/>
            </w:tcBorders>
            <w:shd w:val="clear" w:color="auto" w:fill="auto"/>
          </w:tcPr>
          <w:p w14:paraId="2F8E8813" w14:textId="77777777" w:rsidR="007E37AA" w:rsidRPr="00180A95" w:rsidRDefault="007E37AA" w:rsidP="00A93539">
            <w:pPr>
              <w:keepNext/>
              <w:keepLines/>
              <w:autoSpaceDE w:val="0"/>
              <w:autoSpaceDN w:val="0"/>
              <w:adjustRightInd w:val="0"/>
              <w:spacing w:line="240" w:lineRule="auto"/>
              <w:rPr>
                <w:szCs w:val="24"/>
                <w:lang w:eastAsia="ja-JP"/>
              </w:rPr>
            </w:pPr>
          </w:p>
        </w:tc>
        <w:tc>
          <w:tcPr>
            <w:tcW w:w="1251" w:type="dxa"/>
            <w:shd w:val="clear" w:color="auto" w:fill="auto"/>
          </w:tcPr>
          <w:p w14:paraId="2F8E8814" w14:textId="77777777" w:rsidR="007E37AA" w:rsidRPr="00180A95" w:rsidRDefault="007E37AA" w:rsidP="00A93539">
            <w:pPr>
              <w:keepNext/>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15" w14:textId="77777777" w:rsidR="007E37AA" w:rsidRPr="00180A95" w:rsidRDefault="00AE37DB" w:rsidP="00A93539">
            <w:pPr>
              <w:keepNext/>
              <w:keepLines/>
              <w:autoSpaceDE w:val="0"/>
              <w:autoSpaceDN w:val="0"/>
              <w:adjustRightInd w:val="0"/>
              <w:spacing w:line="240" w:lineRule="auto"/>
              <w:rPr>
                <w:szCs w:val="22"/>
                <w:lang w:eastAsia="ja-JP"/>
              </w:rPr>
            </w:pPr>
            <w:r w:rsidRPr="00180A95">
              <w:rPr>
                <w:szCs w:val="22"/>
              </w:rPr>
              <w:t>Cholestazė, kepenų pažaida, hepatitas,</w:t>
            </w:r>
            <w:r w:rsidRPr="00180A95">
              <w:rPr>
                <w:color w:val="222222"/>
                <w:szCs w:val="22"/>
              </w:rPr>
              <w:t xml:space="preserve"> vaistinio preparato</w:t>
            </w:r>
            <w:r w:rsidRPr="00180A95">
              <w:rPr>
                <w:szCs w:val="22"/>
              </w:rPr>
              <w:t xml:space="preserve"> sukeltas kepenų pažeidimas</w:t>
            </w:r>
          </w:p>
        </w:tc>
      </w:tr>
      <w:tr w:rsidR="007E37AA" w:rsidRPr="00180A95" w14:paraId="2F8E881A" w14:textId="77777777" w:rsidTr="00A93539">
        <w:trPr>
          <w:cantSplit/>
        </w:trPr>
        <w:tc>
          <w:tcPr>
            <w:tcW w:w="2810" w:type="dxa"/>
            <w:vMerge w:val="restart"/>
            <w:shd w:val="clear" w:color="auto" w:fill="auto"/>
          </w:tcPr>
          <w:p w14:paraId="2F8E8817" w14:textId="77777777" w:rsidR="007E37AA" w:rsidRPr="00180A95" w:rsidRDefault="00AE37DB" w:rsidP="00EA7DD5">
            <w:pPr>
              <w:autoSpaceDE w:val="0"/>
              <w:autoSpaceDN w:val="0"/>
              <w:adjustRightInd w:val="0"/>
              <w:spacing w:line="240" w:lineRule="auto"/>
              <w:rPr>
                <w:szCs w:val="24"/>
                <w:lang w:eastAsia="ja-JP"/>
              </w:rPr>
            </w:pPr>
            <w:r w:rsidRPr="00180A95">
              <w:rPr>
                <w:szCs w:val="22"/>
              </w:rPr>
              <w:t>Odos ir poodinio audinio sutrikimai</w:t>
            </w:r>
          </w:p>
        </w:tc>
        <w:tc>
          <w:tcPr>
            <w:tcW w:w="1251" w:type="dxa"/>
            <w:shd w:val="clear" w:color="auto" w:fill="auto"/>
          </w:tcPr>
          <w:p w14:paraId="2F8E8818" w14:textId="77777777" w:rsidR="007E37AA" w:rsidRPr="00180A95" w:rsidRDefault="007E37AA" w:rsidP="00EA7DD5">
            <w:pPr>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819" w14:textId="77777777" w:rsidR="007E37AA" w:rsidRPr="00180A95" w:rsidRDefault="00AE37DB" w:rsidP="00EA7DD5">
            <w:pPr>
              <w:autoSpaceDE w:val="0"/>
              <w:autoSpaceDN w:val="0"/>
              <w:adjustRightInd w:val="0"/>
              <w:spacing w:line="240" w:lineRule="auto"/>
              <w:rPr>
                <w:szCs w:val="22"/>
                <w:lang w:eastAsia="ja-JP"/>
              </w:rPr>
            </w:pPr>
            <w:r w:rsidRPr="00180A95">
              <w:rPr>
                <w:szCs w:val="22"/>
              </w:rPr>
              <w:t>Išbėrimas, alopecija</w:t>
            </w:r>
            <w:r w:rsidR="007E37AA" w:rsidRPr="00180A95">
              <w:rPr>
                <w:szCs w:val="22"/>
                <w:lang w:eastAsia="ja-JP"/>
              </w:rPr>
              <w:t xml:space="preserve">, </w:t>
            </w:r>
            <w:r w:rsidRPr="00180A95">
              <w:rPr>
                <w:szCs w:val="22"/>
              </w:rPr>
              <w:t>pernelyg stiprus prakaitavimas, išplitęs niežulys</w:t>
            </w:r>
            <w:r w:rsidR="007E37AA" w:rsidRPr="00180A95">
              <w:rPr>
                <w:szCs w:val="22"/>
                <w:lang w:eastAsia="ja-JP"/>
              </w:rPr>
              <w:t xml:space="preserve">, </w:t>
            </w:r>
            <w:r w:rsidRPr="00180A95">
              <w:rPr>
                <w:szCs w:val="22"/>
              </w:rPr>
              <w:t>taškinė kraujosruva</w:t>
            </w:r>
          </w:p>
        </w:tc>
      </w:tr>
      <w:tr w:rsidR="007E37AA" w:rsidRPr="00180A95" w14:paraId="2F8E881E" w14:textId="77777777" w:rsidTr="00A93539">
        <w:trPr>
          <w:cantSplit/>
        </w:trPr>
        <w:tc>
          <w:tcPr>
            <w:tcW w:w="2810" w:type="dxa"/>
            <w:vMerge/>
            <w:tcBorders>
              <w:bottom w:val="single" w:sz="4" w:space="0" w:color="auto"/>
            </w:tcBorders>
            <w:shd w:val="clear" w:color="auto" w:fill="auto"/>
          </w:tcPr>
          <w:p w14:paraId="2F8E881B" w14:textId="77777777" w:rsidR="007E37AA" w:rsidRPr="00180A95" w:rsidRDefault="007E37AA" w:rsidP="00A93539">
            <w:pPr>
              <w:autoSpaceDE w:val="0"/>
              <w:autoSpaceDN w:val="0"/>
              <w:adjustRightInd w:val="0"/>
              <w:spacing w:line="240" w:lineRule="auto"/>
              <w:rPr>
                <w:szCs w:val="24"/>
                <w:lang w:eastAsia="ja-JP"/>
              </w:rPr>
            </w:pPr>
          </w:p>
        </w:tc>
        <w:tc>
          <w:tcPr>
            <w:tcW w:w="1251" w:type="dxa"/>
            <w:shd w:val="clear" w:color="auto" w:fill="auto"/>
          </w:tcPr>
          <w:p w14:paraId="2F8E881C" w14:textId="77777777" w:rsidR="007E37AA" w:rsidRPr="00180A95" w:rsidRDefault="007E37AA" w:rsidP="00EA7DD5">
            <w:pPr>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1D" w14:textId="77777777" w:rsidR="007E37AA" w:rsidRPr="00180A95" w:rsidRDefault="00AE37DB" w:rsidP="00EA7DD5">
            <w:pPr>
              <w:autoSpaceDE w:val="0"/>
              <w:autoSpaceDN w:val="0"/>
              <w:adjustRightInd w:val="0"/>
              <w:spacing w:line="240" w:lineRule="auto"/>
              <w:rPr>
                <w:szCs w:val="22"/>
                <w:lang w:eastAsia="ja-JP"/>
              </w:rPr>
            </w:pPr>
            <w:r w:rsidRPr="00180A95">
              <w:rPr>
                <w:szCs w:val="22"/>
              </w:rPr>
              <w:t>Dilgėlinė, dermatozė, šaltas prakaitas, paraudimas, melanozė, pigmentacijos sutrikimas, odos spalvos pokytis, odos lupimasis</w:t>
            </w:r>
          </w:p>
        </w:tc>
      </w:tr>
      <w:tr w:rsidR="00FA57B7" w:rsidRPr="00180A95" w14:paraId="34B07006" w14:textId="77777777" w:rsidTr="00A93539">
        <w:trPr>
          <w:cantSplit/>
        </w:trPr>
        <w:tc>
          <w:tcPr>
            <w:tcW w:w="2810" w:type="dxa"/>
            <w:vMerge w:val="restart"/>
            <w:shd w:val="clear" w:color="auto" w:fill="auto"/>
          </w:tcPr>
          <w:p w14:paraId="2C83268D" w14:textId="41D2994F" w:rsidR="00FA57B7" w:rsidRPr="00180A95" w:rsidRDefault="00FA57B7" w:rsidP="005A32F6">
            <w:pPr>
              <w:keepNext/>
              <w:keepLines/>
              <w:autoSpaceDE w:val="0"/>
              <w:autoSpaceDN w:val="0"/>
              <w:adjustRightInd w:val="0"/>
              <w:spacing w:line="240" w:lineRule="auto"/>
              <w:rPr>
                <w:szCs w:val="22"/>
              </w:rPr>
            </w:pPr>
            <w:r w:rsidRPr="00180A95">
              <w:rPr>
                <w:szCs w:val="22"/>
              </w:rPr>
              <w:t>Skeleto, raumenų ir jungiamojo audinio sutrikimai</w:t>
            </w:r>
          </w:p>
        </w:tc>
        <w:tc>
          <w:tcPr>
            <w:tcW w:w="1251" w:type="dxa"/>
            <w:shd w:val="clear" w:color="auto" w:fill="auto"/>
          </w:tcPr>
          <w:p w14:paraId="3E6AB787" w14:textId="35B2A5CD" w:rsidR="00FA57B7" w:rsidRPr="00180A95" w:rsidRDefault="00FA57B7" w:rsidP="005A32F6">
            <w:pPr>
              <w:keepNext/>
              <w:keepLines/>
              <w:autoSpaceDE w:val="0"/>
              <w:autoSpaceDN w:val="0"/>
              <w:adjustRightInd w:val="0"/>
              <w:spacing w:line="240" w:lineRule="auto"/>
              <w:rPr>
                <w:iCs/>
                <w:szCs w:val="24"/>
                <w:lang w:eastAsia="ja-JP"/>
              </w:rPr>
            </w:pPr>
            <w:r w:rsidRPr="00180A95">
              <w:rPr>
                <w:iCs/>
                <w:szCs w:val="24"/>
                <w:lang w:eastAsia="ja-JP"/>
              </w:rPr>
              <w:t>Labai dažnas</w:t>
            </w:r>
          </w:p>
        </w:tc>
        <w:tc>
          <w:tcPr>
            <w:tcW w:w="5006" w:type="dxa"/>
            <w:shd w:val="clear" w:color="auto" w:fill="auto"/>
          </w:tcPr>
          <w:p w14:paraId="1F0F9AC0" w14:textId="42A61E95" w:rsidR="00FA57B7" w:rsidRPr="00180A95" w:rsidRDefault="00FA57B7" w:rsidP="005A32F6">
            <w:pPr>
              <w:keepNext/>
              <w:keepLines/>
              <w:autoSpaceDE w:val="0"/>
              <w:autoSpaceDN w:val="0"/>
              <w:adjustRightInd w:val="0"/>
              <w:spacing w:line="240" w:lineRule="auto"/>
              <w:rPr>
                <w:szCs w:val="22"/>
              </w:rPr>
            </w:pPr>
            <w:r w:rsidRPr="00180A95">
              <w:rPr>
                <w:szCs w:val="22"/>
              </w:rPr>
              <w:t>Nugaros skausmas</w:t>
            </w:r>
          </w:p>
        </w:tc>
      </w:tr>
      <w:tr w:rsidR="00FA57B7" w:rsidRPr="00180A95" w14:paraId="2F8E8822" w14:textId="77777777" w:rsidTr="00A93539">
        <w:trPr>
          <w:cantSplit/>
        </w:trPr>
        <w:tc>
          <w:tcPr>
            <w:tcW w:w="2810" w:type="dxa"/>
            <w:vMerge/>
            <w:shd w:val="clear" w:color="auto" w:fill="auto"/>
          </w:tcPr>
          <w:p w14:paraId="2F8E881F" w14:textId="1F297D0A" w:rsidR="00FA57B7" w:rsidRPr="00180A95" w:rsidRDefault="00FA57B7" w:rsidP="005A32F6">
            <w:pPr>
              <w:keepNext/>
              <w:keepLines/>
              <w:autoSpaceDE w:val="0"/>
              <w:autoSpaceDN w:val="0"/>
              <w:adjustRightInd w:val="0"/>
              <w:spacing w:line="240" w:lineRule="auto"/>
              <w:rPr>
                <w:iCs/>
                <w:szCs w:val="24"/>
                <w:lang w:eastAsia="ja-JP"/>
              </w:rPr>
            </w:pPr>
          </w:p>
        </w:tc>
        <w:tc>
          <w:tcPr>
            <w:tcW w:w="1251" w:type="dxa"/>
            <w:shd w:val="clear" w:color="auto" w:fill="auto"/>
          </w:tcPr>
          <w:p w14:paraId="2F8E8820" w14:textId="77777777" w:rsidR="00FA57B7" w:rsidRPr="00180A95" w:rsidRDefault="00FA57B7"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821" w14:textId="5D856B86" w:rsidR="00FA57B7" w:rsidRPr="00180A95" w:rsidRDefault="00FA57B7" w:rsidP="005A32F6">
            <w:pPr>
              <w:keepNext/>
              <w:keepLines/>
              <w:autoSpaceDE w:val="0"/>
              <w:autoSpaceDN w:val="0"/>
              <w:adjustRightInd w:val="0"/>
              <w:spacing w:line="240" w:lineRule="auto"/>
              <w:rPr>
                <w:szCs w:val="22"/>
                <w:lang w:eastAsia="ja-JP"/>
              </w:rPr>
            </w:pPr>
            <w:r w:rsidRPr="00180A95">
              <w:rPr>
                <w:szCs w:val="22"/>
              </w:rPr>
              <w:t>Mialgija, raumenų spazmas, skeleto raumenų skausmas, kaulų skausmas</w:t>
            </w:r>
          </w:p>
        </w:tc>
      </w:tr>
      <w:tr w:rsidR="00FA57B7" w:rsidRPr="00180A95" w14:paraId="2F8E8826" w14:textId="77777777" w:rsidTr="00A93539">
        <w:trPr>
          <w:cantSplit/>
        </w:trPr>
        <w:tc>
          <w:tcPr>
            <w:tcW w:w="2810" w:type="dxa"/>
            <w:vMerge/>
            <w:shd w:val="clear" w:color="auto" w:fill="auto"/>
          </w:tcPr>
          <w:p w14:paraId="2F8E8823" w14:textId="77777777" w:rsidR="00FA57B7" w:rsidRPr="00180A95" w:rsidRDefault="00FA57B7" w:rsidP="005A32F6">
            <w:pPr>
              <w:keepNext/>
              <w:keepLines/>
              <w:autoSpaceDE w:val="0"/>
              <w:autoSpaceDN w:val="0"/>
              <w:adjustRightInd w:val="0"/>
              <w:spacing w:line="240" w:lineRule="auto"/>
              <w:rPr>
                <w:szCs w:val="24"/>
                <w:lang w:eastAsia="ja-JP"/>
              </w:rPr>
            </w:pPr>
          </w:p>
        </w:tc>
        <w:tc>
          <w:tcPr>
            <w:tcW w:w="1251" w:type="dxa"/>
            <w:shd w:val="clear" w:color="auto" w:fill="auto"/>
          </w:tcPr>
          <w:p w14:paraId="2F8E8824" w14:textId="77777777" w:rsidR="00FA57B7" w:rsidRPr="00180A95" w:rsidRDefault="00FA57B7" w:rsidP="005A32F6">
            <w:pPr>
              <w:keepNext/>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25" w14:textId="77777777" w:rsidR="00FA57B7" w:rsidRPr="00180A95" w:rsidRDefault="00FA57B7" w:rsidP="005A32F6">
            <w:pPr>
              <w:keepNext/>
              <w:autoSpaceDE w:val="0"/>
              <w:autoSpaceDN w:val="0"/>
              <w:adjustRightInd w:val="0"/>
              <w:spacing w:line="240" w:lineRule="auto"/>
              <w:rPr>
                <w:szCs w:val="22"/>
                <w:lang w:eastAsia="ja-JP"/>
              </w:rPr>
            </w:pPr>
            <w:r w:rsidRPr="00180A95">
              <w:rPr>
                <w:szCs w:val="22"/>
              </w:rPr>
              <w:t>Raumenų silpnumas</w:t>
            </w:r>
          </w:p>
        </w:tc>
      </w:tr>
      <w:tr w:rsidR="007E37AA" w:rsidRPr="00180A95" w14:paraId="2F8E882A" w14:textId="77777777" w:rsidTr="00A93539">
        <w:trPr>
          <w:cantSplit/>
        </w:trPr>
        <w:tc>
          <w:tcPr>
            <w:tcW w:w="2810" w:type="dxa"/>
            <w:vMerge w:val="restart"/>
            <w:shd w:val="clear" w:color="auto" w:fill="auto"/>
          </w:tcPr>
          <w:p w14:paraId="2F8E8827" w14:textId="77777777" w:rsidR="007E37AA" w:rsidRPr="00180A95" w:rsidRDefault="00AE37DB" w:rsidP="005A32F6">
            <w:pPr>
              <w:keepNext/>
              <w:keepLines/>
              <w:autoSpaceDE w:val="0"/>
              <w:autoSpaceDN w:val="0"/>
              <w:adjustRightInd w:val="0"/>
              <w:spacing w:line="240" w:lineRule="auto"/>
              <w:rPr>
                <w:szCs w:val="24"/>
                <w:lang w:eastAsia="ja-JP"/>
              </w:rPr>
            </w:pPr>
            <w:r w:rsidRPr="00180A95">
              <w:rPr>
                <w:szCs w:val="22"/>
              </w:rPr>
              <w:t>Inkstų ir šlapimo takų sutrikimai</w:t>
            </w:r>
          </w:p>
        </w:tc>
        <w:tc>
          <w:tcPr>
            <w:tcW w:w="1251" w:type="dxa"/>
            <w:shd w:val="clear" w:color="auto" w:fill="auto"/>
          </w:tcPr>
          <w:p w14:paraId="2F8E8828" w14:textId="77777777" w:rsidR="007E37AA" w:rsidRPr="00180A95" w:rsidRDefault="007E37AA" w:rsidP="005A32F6">
            <w:pPr>
              <w:keepNext/>
              <w:keepLines/>
              <w:autoSpaceDE w:val="0"/>
              <w:autoSpaceDN w:val="0"/>
              <w:adjustRightInd w:val="0"/>
              <w:spacing w:line="240" w:lineRule="auto"/>
              <w:rPr>
                <w:iCs/>
                <w:szCs w:val="24"/>
                <w:lang w:eastAsia="ja-JP"/>
              </w:rPr>
            </w:pPr>
            <w:r w:rsidRPr="00180A95">
              <w:rPr>
                <w:iCs/>
                <w:szCs w:val="24"/>
                <w:lang w:eastAsia="ja-JP"/>
              </w:rPr>
              <w:t>Dažnas</w:t>
            </w:r>
          </w:p>
        </w:tc>
        <w:tc>
          <w:tcPr>
            <w:tcW w:w="5006" w:type="dxa"/>
            <w:shd w:val="clear" w:color="auto" w:fill="auto"/>
          </w:tcPr>
          <w:p w14:paraId="2F8E8829" w14:textId="77777777" w:rsidR="007E37AA" w:rsidRPr="00180A95" w:rsidRDefault="007E37AA" w:rsidP="005A32F6">
            <w:pPr>
              <w:keepNext/>
              <w:keepLines/>
              <w:autoSpaceDE w:val="0"/>
              <w:autoSpaceDN w:val="0"/>
              <w:adjustRightInd w:val="0"/>
              <w:spacing w:line="240" w:lineRule="auto"/>
              <w:rPr>
                <w:szCs w:val="22"/>
                <w:lang w:eastAsia="ja-JP"/>
              </w:rPr>
            </w:pPr>
            <w:r w:rsidRPr="00180A95">
              <w:rPr>
                <w:szCs w:val="22"/>
                <w:lang w:eastAsia="ja-JP"/>
              </w:rPr>
              <w:t>Proteinuri</w:t>
            </w:r>
            <w:r w:rsidR="00AE37DB" w:rsidRPr="00180A95">
              <w:rPr>
                <w:szCs w:val="22"/>
                <w:lang w:eastAsia="ja-JP"/>
              </w:rPr>
              <w:t>j</w:t>
            </w:r>
            <w:r w:rsidRPr="00180A95">
              <w:rPr>
                <w:szCs w:val="22"/>
                <w:lang w:eastAsia="ja-JP"/>
              </w:rPr>
              <w:t xml:space="preserve">a, </w:t>
            </w:r>
            <w:r w:rsidR="00AE37DB" w:rsidRPr="00180A95">
              <w:rPr>
                <w:szCs w:val="22"/>
              </w:rPr>
              <w:t>kreatinino koncentracijos padidėjimas kraujyje</w:t>
            </w:r>
            <w:r w:rsidRPr="00180A95">
              <w:rPr>
                <w:szCs w:val="22"/>
                <w:lang w:eastAsia="ja-JP"/>
              </w:rPr>
              <w:t>, trombo</w:t>
            </w:r>
            <w:r w:rsidR="00AE37DB" w:rsidRPr="00180A95">
              <w:rPr>
                <w:szCs w:val="22"/>
                <w:lang w:eastAsia="ja-JP"/>
              </w:rPr>
              <w:t>zinė</w:t>
            </w:r>
            <w:r w:rsidRPr="00180A95">
              <w:rPr>
                <w:szCs w:val="22"/>
                <w:lang w:eastAsia="ja-JP"/>
              </w:rPr>
              <w:t xml:space="preserve"> mi</w:t>
            </w:r>
            <w:r w:rsidR="00AE37DB" w:rsidRPr="00180A95">
              <w:rPr>
                <w:szCs w:val="22"/>
                <w:lang w:eastAsia="ja-JP"/>
              </w:rPr>
              <w:t>k</w:t>
            </w:r>
            <w:r w:rsidRPr="00180A95">
              <w:rPr>
                <w:szCs w:val="22"/>
                <w:lang w:eastAsia="ja-JP"/>
              </w:rPr>
              <w:t>roangiopat</w:t>
            </w:r>
            <w:r w:rsidR="00AE37DB" w:rsidRPr="00180A95">
              <w:rPr>
                <w:szCs w:val="22"/>
                <w:lang w:eastAsia="ja-JP"/>
              </w:rPr>
              <w:t>ija su inkstų nepakankamumu</w:t>
            </w:r>
            <w:r w:rsidRPr="00180A95">
              <w:rPr>
                <w:szCs w:val="22"/>
                <w:vertAlign w:val="superscript"/>
                <w:lang w:eastAsia="ja-JP"/>
              </w:rPr>
              <w:t>‡</w:t>
            </w:r>
          </w:p>
        </w:tc>
      </w:tr>
      <w:tr w:rsidR="007E37AA" w:rsidRPr="00180A95" w14:paraId="2F8E882E" w14:textId="77777777" w:rsidTr="00A93539">
        <w:trPr>
          <w:cantSplit/>
        </w:trPr>
        <w:tc>
          <w:tcPr>
            <w:tcW w:w="2810" w:type="dxa"/>
            <w:vMerge/>
            <w:shd w:val="clear" w:color="auto" w:fill="auto"/>
          </w:tcPr>
          <w:p w14:paraId="2F8E882B" w14:textId="77777777" w:rsidR="007E37AA" w:rsidRPr="00180A95" w:rsidRDefault="007E37AA" w:rsidP="005A32F6">
            <w:pPr>
              <w:keepNext/>
              <w:autoSpaceDE w:val="0"/>
              <w:autoSpaceDN w:val="0"/>
              <w:adjustRightInd w:val="0"/>
              <w:spacing w:line="240" w:lineRule="auto"/>
              <w:rPr>
                <w:szCs w:val="24"/>
                <w:lang w:eastAsia="ja-JP"/>
              </w:rPr>
            </w:pPr>
          </w:p>
        </w:tc>
        <w:tc>
          <w:tcPr>
            <w:tcW w:w="1251" w:type="dxa"/>
            <w:shd w:val="clear" w:color="auto" w:fill="auto"/>
          </w:tcPr>
          <w:p w14:paraId="2F8E882C"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2D" w14:textId="77777777" w:rsidR="007E37AA" w:rsidRPr="00180A95" w:rsidRDefault="00AE37DB" w:rsidP="005A32F6">
            <w:pPr>
              <w:keepLines/>
              <w:autoSpaceDE w:val="0"/>
              <w:autoSpaceDN w:val="0"/>
              <w:adjustRightInd w:val="0"/>
              <w:spacing w:line="240" w:lineRule="auto"/>
              <w:rPr>
                <w:szCs w:val="22"/>
              </w:rPr>
            </w:pPr>
            <w:r w:rsidRPr="00180A95">
              <w:rPr>
                <w:szCs w:val="22"/>
              </w:rPr>
              <w:t>Inkstų funkcijos nepakankamumas, leukociturija, sisteminės raudonosios vilkligės sukeltas nefritas, naktinis šlapinimasis</w:t>
            </w:r>
            <w:r w:rsidR="007E37AA" w:rsidRPr="00180A95">
              <w:rPr>
                <w:szCs w:val="22"/>
                <w:lang w:eastAsia="ja-JP"/>
              </w:rPr>
              <w:t xml:space="preserve">, </w:t>
            </w:r>
            <w:r w:rsidRPr="00180A95">
              <w:rPr>
                <w:szCs w:val="22"/>
              </w:rPr>
              <w:t>šlapalo koncentracijos padidėjimas</w:t>
            </w:r>
            <w:r w:rsidR="007E37AA" w:rsidRPr="00180A95">
              <w:rPr>
                <w:szCs w:val="22"/>
                <w:lang w:eastAsia="ja-JP"/>
              </w:rPr>
              <w:t xml:space="preserve">, </w:t>
            </w:r>
            <w:r w:rsidRPr="00180A95">
              <w:rPr>
                <w:szCs w:val="22"/>
              </w:rPr>
              <w:t>šlapimo baltymo/kreatinino santykio padidėjimas</w:t>
            </w:r>
          </w:p>
        </w:tc>
      </w:tr>
      <w:tr w:rsidR="007E37AA" w:rsidRPr="00180A95" w14:paraId="2F8E8832" w14:textId="77777777" w:rsidTr="00A93539">
        <w:trPr>
          <w:cantSplit/>
        </w:trPr>
        <w:tc>
          <w:tcPr>
            <w:tcW w:w="2810" w:type="dxa"/>
            <w:tcBorders>
              <w:bottom w:val="single" w:sz="4" w:space="0" w:color="auto"/>
            </w:tcBorders>
            <w:shd w:val="clear" w:color="auto" w:fill="auto"/>
          </w:tcPr>
          <w:p w14:paraId="2F8E882F" w14:textId="77777777" w:rsidR="007E37AA" w:rsidRPr="00180A95" w:rsidRDefault="00AE37DB" w:rsidP="005A32F6">
            <w:pPr>
              <w:keepLines/>
              <w:autoSpaceDE w:val="0"/>
              <w:autoSpaceDN w:val="0"/>
              <w:adjustRightInd w:val="0"/>
              <w:spacing w:line="240" w:lineRule="auto"/>
              <w:rPr>
                <w:iCs/>
                <w:szCs w:val="24"/>
                <w:lang w:eastAsia="ja-JP"/>
              </w:rPr>
            </w:pPr>
            <w:r w:rsidRPr="00180A95">
              <w:rPr>
                <w:szCs w:val="22"/>
              </w:rPr>
              <w:t>Lytinės sistemos ir krūties sutrikimai</w:t>
            </w:r>
          </w:p>
        </w:tc>
        <w:tc>
          <w:tcPr>
            <w:tcW w:w="1251" w:type="dxa"/>
            <w:shd w:val="clear" w:color="auto" w:fill="auto"/>
          </w:tcPr>
          <w:p w14:paraId="2F8E8830" w14:textId="77777777" w:rsidR="007E37AA" w:rsidRPr="00180A95" w:rsidRDefault="007E37AA" w:rsidP="005A32F6">
            <w:pPr>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831" w14:textId="77777777" w:rsidR="007E37AA" w:rsidRPr="00180A95" w:rsidRDefault="00AE37DB" w:rsidP="005A32F6">
            <w:pPr>
              <w:keepLines/>
              <w:autoSpaceDE w:val="0"/>
              <w:autoSpaceDN w:val="0"/>
              <w:adjustRightInd w:val="0"/>
              <w:spacing w:line="240" w:lineRule="auto"/>
              <w:rPr>
                <w:szCs w:val="22"/>
                <w:lang w:eastAsia="ja-JP"/>
              </w:rPr>
            </w:pPr>
            <w:r w:rsidRPr="00180A95">
              <w:rPr>
                <w:szCs w:val="22"/>
              </w:rPr>
              <w:t>Menoragija</w:t>
            </w:r>
          </w:p>
        </w:tc>
      </w:tr>
      <w:tr w:rsidR="007E37AA" w:rsidRPr="00180A95" w14:paraId="2F8E8837" w14:textId="77777777" w:rsidTr="00A93539">
        <w:trPr>
          <w:cantSplit/>
        </w:trPr>
        <w:tc>
          <w:tcPr>
            <w:tcW w:w="2810" w:type="dxa"/>
            <w:vMerge w:val="restart"/>
            <w:shd w:val="clear" w:color="auto" w:fill="auto"/>
          </w:tcPr>
          <w:p w14:paraId="2F8E8833" w14:textId="77777777" w:rsidR="007E37AA" w:rsidRPr="00180A95" w:rsidRDefault="00AE37DB" w:rsidP="005A32F6">
            <w:pPr>
              <w:keepNext/>
              <w:keepLines/>
              <w:autoSpaceDE w:val="0"/>
              <w:autoSpaceDN w:val="0"/>
              <w:adjustRightInd w:val="0"/>
              <w:spacing w:line="240" w:lineRule="auto"/>
              <w:rPr>
                <w:iCs/>
                <w:szCs w:val="24"/>
                <w:lang w:eastAsia="ja-JP"/>
              </w:rPr>
            </w:pPr>
            <w:r w:rsidRPr="00180A95">
              <w:rPr>
                <w:szCs w:val="22"/>
              </w:rPr>
              <w:t>Bendrieji sutrikimai ir vartojimo vietos pažeidimai</w:t>
            </w:r>
          </w:p>
        </w:tc>
        <w:tc>
          <w:tcPr>
            <w:tcW w:w="1251" w:type="dxa"/>
            <w:shd w:val="clear" w:color="auto" w:fill="auto"/>
          </w:tcPr>
          <w:p w14:paraId="2F8E8834"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006" w:type="dxa"/>
            <w:shd w:val="clear" w:color="auto" w:fill="auto"/>
          </w:tcPr>
          <w:p w14:paraId="2F8E8835" w14:textId="77777777" w:rsidR="007E37AA" w:rsidRPr="00180A95" w:rsidRDefault="00AE37DB" w:rsidP="005A32F6">
            <w:pPr>
              <w:keepNext/>
              <w:keepLines/>
              <w:autoSpaceDE w:val="0"/>
              <w:autoSpaceDN w:val="0"/>
              <w:adjustRightInd w:val="0"/>
              <w:spacing w:line="240" w:lineRule="auto"/>
              <w:rPr>
                <w:szCs w:val="22"/>
                <w:lang w:eastAsia="ja-JP"/>
              </w:rPr>
            </w:pPr>
            <w:r w:rsidRPr="00180A95">
              <w:rPr>
                <w:rFonts w:eastAsia="MS Mincho"/>
                <w:color w:val="000000"/>
                <w:szCs w:val="22"/>
                <w:lang w:eastAsia="ja-JP"/>
              </w:rPr>
              <w:t>Karščiavimas</w:t>
            </w:r>
            <w:r w:rsidR="007E37AA" w:rsidRPr="00180A95">
              <w:rPr>
                <w:szCs w:val="22"/>
              </w:rPr>
              <w:t xml:space="preserve">*, </w:t>
            </w:r>
            <w:r w:rsidRPr="00180A95">
              <w:rPr>
                <w:szCs w:val="22"/>
              </w:rPr>
              <w:t>krūtinės skausmas</w:t>
            </w:r>
            <w:r w:rsidR="007E37AA" w:rsidRPr="00180A95">
              <w:rPr>
                <w:szCs w:val="22"/>
                <w:lang w:eastAsia="ja-JP"/>
              </w:rPr>
              <w:t xml:space="preserve">, </w:t>
            </w:r>
            <w:r w:rsidRPr="00180A95">
              <w:rPr>
                <w:szCs w:val="22"/>
              </w:rPr>
              <w:t>astenija</w:t>
            </w:r>
          </w:p>
          <w:p w14:paraId="2F8E8836" w14:textId="77777777" w:rsidR="007E37AA" w:rsidRPr="00180A95" w:rsidRDefault="007E37AA" w:rsidP="005A32F6">
            <w:pPr>
              <w:keepNext/>
              <w:keepLines/>
              <w:autoSpaceDE w:val="0"/>
              <w:autoSpaceDN w:val="0"/>
              <w:adjustRightInd w:val="0"/>
              <w:spacing w:line="240" w:lineRule="auto"/>
              <w:rPr>
                <w:szCs w:val="22"/>
                <w:lang w:eastAsia="ja-JP"/>
              </w:rPr>
            </w:pPr>
            <w:r w:rsidRPr="00180A95">
              <w:rPr>
                <w:szCs w:val="22"/>
                <w:lang w:eastAsia="ja-JP"/>
              </w:rPr>
              <w:t>*</w:t>
            </w:r>
            <w:r w:rsidR="00AE37DB" w:rsidRPr="00180A95">
              <w:rPr>
                <w:szCs w:val="22"/>
              </w:rPr>
              <w:t xml:space="preserve"> Labai dažnas ITP sergančių vaikų tarpe</w:t>
            </w:r>
          </w:p>
        </w:tc>
      </w:tr>
      <w:tr w:rsidR="007E37AA" w:rsidRPr="00180A95" w14:paraId="2F8E883B" w14:textId="77777777" w:rsidTr="00A93539">
        <w:trPr>
          <w:cantSplit/>
        </w:trPr>
        <w:tc>
          <w:tcPr>
            <w:tcW w:w="2810" w:type="dxa"/>
            <w:vMerge/>
            <w:shd w:val="clear" w:color="auto" w:fill="auto"/>
          </w:tcPr>
          <w:p w14:paraId="2F8E8838" w14:textId="77777777" w:rsidR="007E37AA" w:rsidRPr="00180A95" w:rsidRDefault="007E37A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839"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3A" w14:textId="77777777" w:rsidR="007E37AA" w:rsidRPr="00180A95" w:rsidRDefault="00AE37DB" w:rsidP="005A32F6">
            <w:pPr>
              <w:keepLines/>
              <w:autoSpaceDE w:val="0"/>
              <w:autoSpaceDN w:val="0"/>
              <w:adjustRightInd w:val="0"/>
              <w:spacing w:line="240" w:lineRule="auto"/>
              <w:rPr>
                <w:szCs w:val="22"/>
                <w:lang w:eastAsia="ja-JP"/>
              </w:rPr>
            </w:pPr>
            <w:r w:rsidRPr="00180A95">
              <w:rPr>
                <w:szCs w:val="22"/>
              </w:rPr>
              <w:t>Karščio jutimas, kraujosruva kraujagyslės įdūrimo vietoje, įtampos jutimas, žaizdos uždegimas, negalavimas, svetimkūnio pojūtis</w:t>
            </w:r>
          </w:p>
        </w:tc>
      </w:tr>
      <w:tr w:rsidR="007E37AA" w:rsidRPr="00180A95" w14:paraId="2F8E883F" w14:textId="77777777" w:rsidTr="00A93539">
        <w:trPr>
          <w:cantSplit/>
        </w:trPr>
        <w:tc>
          <w:tcPr>
            <w:tcW w:w="2810" w:type="dxa"/>
            <w:vMerge w:val="restart"/>
            <w:shd w:val="clear" w:color="auto" w:fill="auto"/>
          </w:tcPr>
          <w:p w14:paraId="2F8E883C" w14:textId="77777777" w:rsidR="007E37AA" w:rsidRPr="00180A95" w:rsidRDefault="00AE37DB" w:rsidP="005A32F6">
            <w:pPr>
              <w:keepNext/>
              <w:keepLines/>
              <w:autoSpaceDE w:val="0"/>
              <w:autoSpaceDN w:val="0"/>
              <w:adjustRightInd w:val="0"/>
              <w:spacing w:line="240" w:lineRule="auto"/>
              <w:rPr>
                <w:iCs/>
                <w:szCs w:val="24"/>
                <w:lang w:eastAsia="ja-JP"/>
              </w:rPr>
            </w:pPr>
            <w:r w:rsidRPr="00180A95">
              <w:rPr>
                <w:szCs w:val="22"/>
              </w:rPr>
              <w:t>Tyrimai</w:t>
            </w:r>
          </w:p>
        </w:tc>
        <w:tc>
          <w:tcPr>
            <w:tcW w:w="1251" w:type="dxa"/>
            <w:shd w:val="clear" w:color="auto" w:fill="auto"/>
          </w:tcPr>
          <w:p w14:paraId="2F8E883D" w14:textId="77777777" w:rsidR="007E37AA" w:rsidRPr="00180A95" w:rsidRDefault="007E37AA" w:rsidP="005A32F6">
            <w:pPr>
              <w:keepNext/>
              <w:keepLines/>
              <w:autoSpaceDE w:val="0"/>
              <w:autoSpaceDN w:val="0"/>
              <w:adjustRightInd w:val="0"/>
              <w:spacing w:line="240" w:lineRule="auto"/>
              <w:rPr>
                <w:iCs/>
                <w:szCs w:val="24"/>
                <w:lang w:eastAsia="ja-JP"/>
              </w:rPr>
            </w:pPr>
            <w:r w:rsidRPr="00180A95">
              <w:rPr>
                <w:iCs/>
                <w:szCs w:val="24"/>
                <w:lang w:eastAsia="ja-JP"/>
              </w:rPr>
              <w:t>Dažnas</w:t>
            </w:r>
          </w:p>
        </w:tc>
        <w:tc>
          <w:tcPr>
            <w:tcW w:w="5006" w:type="dxa"/>
            <w:shd w:val="clear" w:color="auto" w:fill="auto"/>
          </w:tcPr>
          <w:p w14:paraId="2F8E883E" w14:textId="77777777" w:rsidR="007E37AA" w:rsidRPr="00180A95" w:rsidRDefault="00AE37DB" w:rsidP="005A32F6">
            <w:pPr>
              <w:keepNext/>
              <w:keepLines/>
              <w:autoSpaceDE w:val="0"/>
              <w:autoSpaceDN w:val="0"/>
              <w:adjustRightInd w:val="0"/>
              <w:spacing w:line="240" w:lineRule="auto"/>
              <w:rPr>
                <w:szCs w:val="22"/>
              </w:rPr>
            </w:pPr>
            <w:r w:rsidRPr="00180A95">
              <w:rPr>
                <w:szCs w:val="22"/>
              </w:rPr>
              <w:t>Šarminės fosfatazės suaktyvėjimas kraujyje</w:t>
            </w:r>
          </w:p>
        </w:tc>
      </w:tr>
      <w:tr w:rsidR="007E37AA" w:rsidRPr="00180A95" w14:paraId="2F8E8843" w14:textId="77777777" w:rsidTr="00A93539">
        <w:trPr>
          <w:cantSplit/>
        </w:trPr>
        <w:tc>
          <w:tcPr>
            <w:tcW w:w="2810" w:type="dxa"/>
            <w:vMerge/>
            <w:shd w:val="clear" w:color="auto" w:fill="auto"/>
          </w:tcPr>
          <w:p w14:paraId="2F8E8840" w14:textId="77777777" w:rsidR="007E37AA" w:rsidRPr="00180A95" w:rsidRDefault="007E37AA" w:rsidP="005A32F6">
            <w:pPr>
              <w:keepNext/>
              <w:autoSpaceDE w:val="0"/>
              <w:autoSpaceDN w:val="0"/>
              <w:adjustRightInd w:val="0"/>
              <w:spacing w:line="240" w:lineRule="auto"/>
              <w:rPr>
                <w:iCs/>
                <w:szCs w:val="24"/>
                <w:lang w:eastAsia="ja-JP"/>
              </w:rPr>
            </w:pPr>
          </w:p>
        </w:tc>
        <w:tc>
          <w:tcPr>
            <w:tcW w:w="1251" w:type="dxa"/>
            <w:shd w:val="clear" w:color="auto" w:fill="auto"/>
          </w:tcPr>
          <w:p w14:paraId="2F8E8841" w14:textId="77777777" w:rsidR="007E37AA" w:rsidRPr="00180A95" w:rsidRDefault="007E37AA" w:rsidP="005A32F6">
            <w:pPr>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42" w14:textId="77777777" w:rsidR="007E37AA" w:rsidRPr="00180A95" w:rsidRDefault="00AE37DB" w:rsidP="005A32F6">
            <w:pPr>
              <w:keepLines/>
              <w:autoSpaceDE w:val="0"/>
              <w:autoSpaceDN w:val="0"/>
              <w:adjustRightInd w:val="0"/>
              <w:spacing w:line="240" w:lineRule="auto"/>
              <w:rPr>
                <w:szCs w:val="22"/>
              </w:rPr>
            </w:pPr>
            <w:r w:rsidRPr="00180A95">
              <w:rPr>
                <w:szCs w:val="22"/>
              </w:rPr>
              <w:t>Albuminų koncentracijos kraujyje padidėjimas, bendros baltymų koncentracijos kraujyje padidėjimas, albuminų koncentracijos kraujyje sumažėjimas, šlapimo pH padidėjimas</w:t>
            </w:r>
          </w:p>
        </w:tc>
      </w:tr>
      <w:tr w:rsidR="007E37AA" w:rsidRPr="00180A95" w14:paraId="2F8E8847" w14:textId="77777777" w:rsidTr="00A93539">
        <w:trPr>
          <w:cantSplit/>
        </w:trPr>
        <w:tc>
          <w:tcPr>
            <w:tcW w:w="2810" w:type="dxa"/>
            <w:shd w:val="clear" w:color="auto" w:fill="auto"/>
          </w:tcPr>
          <w:p w14:paraId="2F8E8844" w14:textId="77777777" w:rsidR="007E37AA" w:rsidRPr="00180A95" w:rsidRDefault="00AE37DB" w:rsidP="005A32F6">
            <w:pPr>
              <w:keepNext/>
              <w:keepLines/>
              <w:autoSpaceDE w:val="0"/>
              <w:autoSpaceDN w:val="0"/>
              <w:adjustRightInd w:val="0"/>
              <w:spacing w:line="240" w:lineRule="auto"/>
              <w:rPr>
                <w:szCs w:val="24"/>
              </w:rPr>
            </w:pPr>
            <w:r w:rsidRPr="00180A95">
              <w:rPr>
                <w:szCs w:val="22"/>
              </w:rPr>
              <w:t>Sužalojimai, apsinuodijimai ir procedūrų komplikacijos</w:t>
            </w:r>
          </w:p>
        </w:tc>
        <w:tc>
          <w:tcPr>
            <w:tcW w:w="1251" w:type="dxa"/>
            <w:shd w:val="clear" w:color="auto" w:fill="auto"/>
          </w:tcPr>
          <w:p w14:paraId="2F8E8845" w14:textId="77777777" w:rsidR="007E37AA" w:rsidRPr="00180A95" w:rsidRDefault="007E37AA" w:rsidP="005A32F6">
            <w:pPr>
              <w:keepNext/>
              <w:keepLines/>
              <w:autoSpaceDE w:val="0"/>
              <w:autoSpaceDN w:val="0"/>
              <w:adjustRightInd w:val="0"/>
              <w:spacing w:line="240" w:lineRule="auto"/>
              <w:rPr>
                <w:szCs w:val="24"/>
                <w:lang w:eastAsia="ja-JP"/>
              </w:rPr>
            </w:pPr>
            <w:r w:rsidRPr="00180A95">
              <w:rPr>
                <w:szCs w:val="24"/>
                <w:lang w:eastAsia="ja-JP"/>
              </w:rPr>
              <w:t>Nedažnas</w:t>
            </w:r>
          </w:p>
        </w:tc>
        <w:tc>
          <w:tcPr>
            <w:tcW w:w="5006" w:type="dxa"/>
            <w:shd w:val="clear" w:color="auto" w:fill="auto"/>
          </w:tcPr>
          <w:p w14:paraId="2F8E8846" w14:textId="77777777" w:rsidR="007E37AA" w:rsidRPr="00180A95" w:rsidRDefault="00AE37DB" w:rsidP="005A32F6">
            <w:pPr>
              <w:keepNext/>
              <w:keepLines/>
              <w:autoSpaceDE w:val="0"/>
              <w:autoSpaceDN w:val="0"/>
              <w:adjustRightInd w:val="0"/>
              <w:spacing w:line="240" w:lineRule="auto"/>
              <w:rPr>
                <w:szCs w:val="22"/>
              </w:rPr>
            </w:pPr>
            <w:r w:rsidRPr="00180A95">
              <w:rPr>
                <w:szCs w:val="22"/>
              </w:rPr>
              <w:t>Nudegimas saulėje</w:t>
            </w:r>
          </w:p>
        </w:tc>
      </w:tr>
      <w:tr w:rsidR="00043679" w:rsidRPr="00180A95" w14:paraId="28CBB811" w14:textId="77777777" w:rsidTr="00A93539">
        <w:trPr>
          <w:cantSplit/>
        </w:trPr>
        <w:tc>
          <w:tcPr>
            <w:tcW w:w="9067" w:type="dxa"/>
            <w:gridSpan w:val="3"/>
            <w:shd w:val="clear" w:color="auto" w:fill="auto"/>
          </w:tcPr>
          <w:p w14:paraId="1311E291" w14:textId="77777777" w:rsidR="00043679" w:rsidRPr="00180A95" w:rsidRDefault="00043679" w:rsidP="00EA7DD5">
            <w:pPr>
              <w:tabs>
                <w:tab w:val="clear" w:pos="567"/>
              </w:tabs>
              <w:spacing w:line="240" w:lineRule="auto"/>
              <w:ind w:left="567" w:hanging="567"/>
              <w:rPr>
                <w:sz w:val="20"/>
              </w:rPr>
            </w:pPr>
            <w:r w:rsidRPr="00180A95">
              <w:rPr>
                <w:sz w:val="20"/>
                <w:vertAlign w:val="superscript"/>
              </w:rPr>
              <w:t>♦</w:t>
            </w:r>
            <w:r w:rsidRPr="00180A95">
              <w:rPr>
                <w:sz w:val="20"/>
                <w:vertAlign w:val="superscript"/>
              </w:rPr>
              <w:tab/>
            </w:r>
            <w:r w:rsidRPr="00180A95">
              <w:rPr>
                <w:sz w:val="20"/>
              </w:rPr>
              <w:t>Papildomos nepageidaujamos reakcijos, pastebėtos vaikų (nuo 1 iki 17 metų) tyrimų metu.</w:t>
            </w:r>
          </w:p>
          <w:p w14:paraId="302D8A7A" w14:textId="77777777" w:rsidR="00043679" w:rsidRPr="00180A95" w:rsidRDefault="00043679" w:rsidP="00EA7DD5">
            <w:pPr>
              <w:tabs>
                <w:tab w:val="clear" w:pos="567"/>
              </w:tabs>
              <w:autoSpaceDE w:val="0"/>
              <w:autoSpaceDN w:val="0"/>
              <w:adjustRightInd w:val="0"/>
              <w:spacing w:line="240" w:lineRule="auto"/>
              <w:ind w:left="567" w:hanging="567"/>
              <w:rPr>
                <w:rFonts w:eastAsia="MS Mincho"/>
                <w:color w:val="000000"/>
                <w:sz w:val="20"/>
                <w:lang w:eastAsia="ja-JP"/>
              </w:rPr>
            </w:pPr>
            <w:r w:rsidRPr="00180A95">
              <w:rPr>
                <w:sz w:val="20"/>
                <w:vertAlign w:val="superscript"/>
                <w:lang w:eastAsia="ja-JP"/>
              </w:rPr>
              <w:t>†</w:t>
            </w:r>
            <w:r w:rsidRPr="00180A95">
              <w:rPr>
                <w:rFonts w:eastAsia="MS Mincho"/>
                <w:color w:val="000000"/>
                <w:sz w:val="20"/>
                <w:lang w:eastAsia="ja-JP"/>
              </w:rPr>
              <w:tab/>
            </w:r>
            <w:r w:rsidRPr="00180A95">
              <w:rPr>
                <w:sz w:val="20"/>
              </w:rPr>
              <w:t>Alanino aminotransferazės suaktyvėjimas ir aspartato aminotransferazės suaktyvėjimas gali pasireikšti kartu, bet rečiau</w:t>
            </w:r>
            <w:r w:rsidRPr="00180A95">
              <w:rPr>
                <w:rFonts w:eastAsia="MS Mincho"/>
                <w:color w:val="000000"/>
                <w:sz w:val="20"/>
                <w:lang w:eastAsia="ja-JP"/>
              </w:rPr>
              <w:t>.</w:t>
            </w:r>
          </w:p>
          <w:p w14:paraId="44E53915" w14:textId="30555361" w:rsidR="00043679" w:rsidRPr="00180A95" w:rsidRDefault="00043679" w:rsidP="00EA7DD5">
            <w:pPr>
              <w:tabs>
                <w:tab w:val="clear" w:pos="567"/>
              </w:tabs>
              <w:autoSpaceDE w:val="0"/>
              <w:autoSpaceDN w:val="0"/>
              <w:adjustRightInd w:val="0"/>
              <w:spacing w:line="240" w:lineRule="auto"/>
              <w:ind w:left="567" w:hanging="567"/>
              <w:rPr>
                <w:szCs w:val="22"/>
              </w:rPr>
            </w:pPr>
            <w:r w:rsidRPr="00180A95">
              <w:rPr>
                <w:sz w:val="20"/>
                <w:vertAlign w:val="superscript"/>
                <w:lang w:eastAsia="ja-JP"/>
              </w:rPr>
              <w:t>‡</w:t>
            </w:r>
            <w:r w:rsidRPr="00180A95">
              <w:rPr>
                <w:sz w:val="20"/>
                <w:lang w:eastAsia="ja-JP"/>
              </w:rPr>
              <w:tab/>
              <w:t>Apibendrintas terminas apjungiant pirmaeilius terminus ūminė inkstų pažaida ir inkstų nepakankamumas.</w:t>
            </w:r>
          </w:p>
        </w:tc>
      </w:tr>
    </w:tbl>
    <w:p w14:paraId="2F8E884B" w14:textId="77777777" w:rsidR="002541C6" w:rsidRPr="00180A95" w:rsidRDefault="002541C6" w:rsidP="005A32F6">
      <w:pPr>
        <w:spacing w:line="240" w:lineRule="auto"/>
        <w:rPr>
          <w:szCs w:val="22"/>
        </w:rPr>
      </w:pPr>
    </w:p>
    <w:p w14:paraId="2F8E884C" w14:textId="3BC18CB6" w:rsidR="00857445" w:rsidRPr="00180A95" w:rsidRDefault="00043679" w:rsidP="00EA7DD5">
      <w:pPr>
        <w:keepNext/>
        <w:spacing w:line="240" w:lineRule="auto"/>
        <w:ind w:left="1134" w:hanging="1134"/>
        <w:rPr>
          <w:b/>
          <w:szCs w:val="22"/>
        </w:rPr>
      </w:pPr>
      <w:r w:rsidRPr="00180A95">
        <w:rPr>
          <w:b/>
          <w:szCs w:val="22"/>
        </w:rPr>
        <w:t>5 lentelė.</w:t>
      </w:r>
      <w:r w:rsidRPr="00180A95">
        <w:rPr>
          <w:b/>
          <w:szCs w:val="22"/>
        </w:rPr>
        <w:tab/>
      </w:r>
      <w:bookmarkStart w:id="5" w:name="_Hlk192844873"/>
      <w:r w:rsidRPr="00180A95">
        <w:rPr>
          <w:b/>
          <w:szCs w:val="22"/>
        </w:rPr>
        <w:t xml:space="preserve">Nepageidaujamos reakcijos </w:t>
      </w:r>
      <w:bookmarkEnd w:id="5"/>
      <w:r w:rsidR="00857445" w:rsidRPr="00180A95">
        <w:rPr>
          <w:b/>
          <w:szCs w:val="22"/>
        </w:rPr>
        <w:t>HCV tyrimo populiacij</w:t>
      </w:r>
      <w:r w:rsidRPr="00180A95">
        <w:rPr>
          <w:b/>
          <w:szCs w:val="22"/>
        </w:rPr>
        <w:t>oje</w:t>
      </w:r>
      <w:r w:rsidR="00857445" w:rsidRPr="00180A95">
        <w:rPr>
          <w:b/>
          <w:szCs w:val="22"/>
        </w:rPr>
        <w:t xml:space="preserve"> (vartojimas kartu su antivirusiniu gydymu interferonu ir ribavirinu)</w:t>
      </w:r>
    </w:p>
    <w:p w14:paraId="2F8E884D" w14:textId="77777777" w:rsidR="00773E9A" w:rsidRPr="00180A95" w:rsidRDefault="00773E9A" w:rsidP="005A32F6">
      <w:pPr>
        <w:keepNext/>
        <w:tabs>
          <w:tab w:val="clear" w:pos="567"/>
        </w:tabs>
        <w:autoSpaceDE w:val="0"/>
        <w:autoSpaceDN w:val="0"/>
        <w:adjustRightInd w:val="0"/>
        <w:spacing w:line="240" w:lineRule="auto"/>
        <w:rPr>
          <w:rFonts w:eastAsia="MS Mincho"/>
          <w:szCs w:val="22"/>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848"/>
      </w:tblGrid>
      <w:tr w:rsidR="00773E9A" w:rsidRPr="00180A95" w14:paraId="2F8E8851" w14:textId="77777777" w:rsidTr="00126D95">
        <w:trPr>
          <w:cantSplit/>
        </w:trPr>
        <w:tc>
          <w:tcPr>
            <w:tcW w:w="2943" w:type="dxa"/>
            <w:shd w:val="clear" w:color="auto" w:fill="auto"/>
          </w:tcPr>
          <w:p w14:paraId="2F8E884E" w14:textId="77777777" w:rsidR="00773E9A" w:rsidRPr="00180A95" w:rsidRDefault="00773E9A" w:rsidP="005A32F6">
            <w:pPr>
              <w:keepNext/>
              <w:spacing w:line="240" w:lineRule="auto"/>
              <w:rPr>
                <w:b/>
                <w:szCs w:val="22"/>
                <w:lang w:eastAsia="ja-JP"/>
              </w:rPr>
            </w:pPr>
            <w:r w:rsidRPr="00180A95">
              <w:rPr>
                <w:b/>
                <w:szCs w:val="22"/>
                <w:lang w:eastAsia="ja-JP"/>
              </w:rPr>
              <w:t>Organų sistemų klasė</w:t>
            </w:r>
          </w:p>
        </w:tc>
        <w:tc>
          <w:tcPr>
            <w:tcW w:w="1276" w:type="dxa"/>
            <w:shd w:val="clear" w:color="auto" w:fill="auto"/>
          </w:tcPr>
          <w:p w14:paraId="2F8E884F" w14:textId="77777777" w:rsidR="00773E9A" w:rsidRPr="00180A95" w:rsidRDefault="00773E9A" w:rsidP="005A32F6">
            <w:pPr>
              <w:keepNext/>
              <w:keepLines/>
              <w:autoSpaceDE w:val="0"/>
              <w:autoSpaceDN w:val="0"/>
              <w:adjustRightInd w:val="0"/>
              <w:spacing w:line="240" w:lineRule="auto"/>
              <w:rPr>
                <w:b/>
                <w:iCs/>
                <w:szCs w:val="22"/>
                <w:lang w:eastAsia="ja-JP"/>
              </w:rPr>
            </w:pPr>
            <w:r w:rsidRPr="00180A95">
              <w:rPr>
                <w:b/>
                <w:iCs/>
                <w:szCs w:val="22"/>
                <w:lang w:eastAsia="ja-JP"/>
              </w:rPr>
              <w:t>Dažnis</w:t>
            </w:r>
          </w:p>
        </w:tc>
        <w:tc>
          <w:tcPr>
            <w:tcW w:w="4848" w:type="dxa"/>
            <w:shd w:val="clear" w:color="auto" w:fill="auto"/>
          </w:tcPr>
          <w:p w14:paraId="2F8E8850" w14:textId="77777777" w:rsidR="00773E9A" w:rsidRPr="00180A95" w:rsidRDefault="00773E9A" w:rsidP="005A32F6">
            <w:pPr>
              <w:keepNext/>
              <w:keepLines/>
              <w:autoSpaceDE w:val="0"/>
              <w:autoSpaceDN w:val="0"/>
              <w:adjustRightInd w:val="0"/>
              <w:spacing w:line="240" w:lineRule="auto"/>
              <w:rPr>
                <w:b/>
                <w:szCs w:val="22"/>
                <w:lang w:eastAsia="ja-JP"/>
              </w:rPr>
            </w:pPr>
            <w:r w:rsidRPr="00180A95">
              <w:rPr>
                <w:b/>
                <w:szCs w:val="22"/>
                <w:lang w:eastAsia="ja-JP"/>
              </w:rPr>
              <w:t>Nepageidaujama reakcija</w:t>
            </w:r>
          </w:p>
        </w:tc>
      </w:tr>
      <w:tr w:rsidR="00773E9A" w:rsidRPr="00180A95" w14:paraId="2F8E8855" w14:textId="77777777" w:rsidTr="00126D95">
        <w:trPr>
          <w:cantSplit/>
        </w:trPr>
        <w:tc>
          <w:tcPr>
            <w:tcW w:w="2943" w:type="dxa"/>
            <w:vMerge w:val="restart"/>
            <w:shd w:val="clear" w:color="auto" w:fill="auto"/>
          </w:tcPr>
          <w:p w14:paraId="2F8E8852" w14:textId="77777777" w:rsidR="00773E9A" w:rsidRPr="00180A95" w:rsidRDefault="00773E9A" w:rsidP="005A32F6">
            <w:pPr>
              <w:keepNext/>
              <w:keepLines/>
              <w:spacing w:line="240" w:lineRule="auto"/>
              <w:rPr>
                <w:color w:val="000000"/>
                <w:szCs w:val="22"/>
                <w:lang w:eastAsia="ja-JP"/>
              </w:rPr>
            </w:pPr>
            <w:r w:rsidRPr="00180A95">
              <w:rPr>
                <w:szCs w:val="22"/>
              </w:rPr>
              <w:t>Infekcijos ir infestacijos</w:t>
            </w:r>
          </w:p>
        </w:tc>
        <w:tc>
          <w:tcPr>
            <w:tcW w:w="1276" w:type="dxa"/>
            <w:shd w:val="clear" w:color="auto" w:fill="auto"/>
          </w:tcPr>
          <w:p w14:paraId="2F8E8853"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54" w14:textId="77777777" w:rsidR="00773E9A" w:rsidRPr="00180A95" w:rsidRDefault="00773E9A" w:rsidP="005A32F6">
            <w:pPr>
              <w:keepNext/>
              <w:keepLines/>
              <w:autoSpaceDE w:val="0"/>
              <w:autoSpaceDN w:val="0"/>
              <w:adjustRightInd w:val="0"/>
              <w:spacing w:line="240" w:lineRule="auto"/>
              <w:rPr>
                <w:szCs w:val="22"/>
                <w:lang w:eastAsia="ja-JP"/>
              </w:rPr>
            </w:pPr>
            <w:r w:rsidRPr="00180A95">
              <w:rPr>
                <w:szCs w:val="22"/>
              </w:rPr>
              <w:t>Šlapimo takų infekcinė liga, viršutinių kvėpavimo organų infekcinė liga, bronchitas, nazofaringitas, gripas, burnos pūslelinė</w:t>
            </w:r>
          </w:p>
        </w:tc>
      </w:tr>
      <w:tr w:rsidR="00773E9A" w:rsidRPr="00180A95" w14:paraId="2F8E8859" w14:textId="77777777" w:rsidTr="00126D95">
        <w:trPr>
          <w:cantSplit/>
        </w:trPr>
        <w:tc>
          <w:tcPr>
            <w:tcW w:w="2943" w:type="dxa"/>
            <w:vMerge/>
            <w:shd w:val="clear" w:color="auto" w:fill="auto"/>
          </w:tcPr>
          <w:p w14:paraId="2F8E8856" w14:textId="77777777" w:rsidR="00773E9A" w:rsidRPr="00180A95" w:rsidRDefault="00773E9A" w:rsidP="005A32F6">
            <w:pPr>
              <w:keepNext/>
              <w:spacing w:line="240" w:lineRule="auto"/>
              <w:rPr>
                <w:color w:val="000000"/>
                <w:szCs w:val="22"/>
                <w:lang w:eastAsia="ja-JP"/>
              </w:rPr>
            </w:pPr>
          </w:p>
        </w:tc>
        <w:tc>
          <w:tcPr>
            <w:tcW w:w="1276" w:type="dxa"/>
            <w:shd w:val="clear" w:color="auto" w:fill="auto"/>
          </w:tcPr>
          <w:p w14:paraId="2F8E8857"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szCs w:val="22"/>
                <w:lang w:eastAsia="ja-JP"/>
              </w:rPr>
              <w:t>Nedažnas</w:t>
            </w:r>
          </w:p>
        </w:tc>
        <w:tc>
          <w:tcPr>
            <w:tcW w:w="4848" w:type="dxa"/>
            <w:shd w:val="clear" w:color="auto" w:fill="auto"/>
          </w:tcPr>
          <w:p w14:paraId="2F8E8858" w14:textId="77777777" w:rsidR="00773E9A" w:rsidRPr="00180A95" w:rsidRDefault="00773E9A" w:rsidP="005A32F6">
            <w:pPr>
              <w:keepNext/>
              <w:keepLines/>
              <w:autoSpaceDE w:val="0"/>
              <w:autoSpaceDN w:val="0"/>
              <w:adjustRightInd w:val="0"/>
              <w:spacing w:line="240" w:lineRule="auto"/>
              <w:rPr>
                <w:szCs w:val="22"/>
                <w:lang w:eastAsia="ja-JP"/>
              </w:rPr>
            </w:pPr>
            <w:r w:rsidRPr="00180A95">
              <w:rPr>
                <w:szCs w:val="22"/>
              </w:rPr>
              <w:t>Gastroenteritas, faringitas</w:t>
            </w:r>
          </w:p>
        </w:tc>
      </w:tr>
      <w:tr w:rsidR="00773E9A" w:rsidRPr="00180A95" w14:paraId="2F8E885D" w14:textId="77777777" w:rsidTr="00126D95">
        <w:trPr>
          <w:cantSplit/>
        </w:trPr>
        <w:tc>
          <w:tcPr>
            <w:tcW w:w="2943" w:type="dxa"/>
            <w:tcBorders>
              <w:bottom w:val="single" w:sz="4" w:space="0" w:color="auto"/>
            </w:tcBorders>
            <w:shd w:val="clear" w:color="auto" w:fill="auto"/>
          </w:tcPr>
          <w:p w14:paraId="2F8E885A" w14:textId="77777777" w:rsidR="00773E9A" w:rsidRPr="00180A95" w:rsidRDefault="00773E9A" w:rsidP="005A32F6">
            <w:pPr>
              <w:keepLines/>
              <w:spacing w:line="240" w:lineRule="auto"/>
              <w:rPr>
                <w:color w:val="000000"/>
                <w:szCs w:val="22"/>
                <w:lang w:eastAsia="ja-JP"/>
              </w:rPr>
            </w:pPr>
            <w:r w:rsidRPr="00180A95">
              <w:rPr>
                <w:szCs w:val="22"/>
              </w:rPr>
              <w:t>Gerybiniai, piktybiniai ir nepatikslinti navikai (tarp jų cistos ir polipai</w:t>
            </w:r>
            <w:r w:rsidRPr="00180A95">
              <w:rPr>
                <w:color w:val="000000"/>
                <w:szCs w:val="22"/>
                <w:lang w:eastAsia="ja-JP"/>
              </w:rPr>
              <w:t>)</w:t>
            </w:r>
          </w:p>
        </w:tc>
        <w:tc>
          <w:tcPr>
            <w:tcW w:w="1276" w:type="dxa"/>
            <w:shd w:val="clear" w:color="auto" w:fill="auto"/>
          </w:tcPr>
          <w:p w14:paraId="2F8E885B" w14:textId="77777777" w:rsidR="00773E9A" w:rsidRPr="00180A95" w:rsidRDefault="00773E9A"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5C" w14:textId="77777777" w:rsidR="00773E9A" w:rsidRPr="00180A95" w:rsidRDefault="00773E9A" w:rsidP="005A32F6">
            <w:pPr>
              <w:keepLines/>
              <w:autoSpaceDE w:val="0"/>
              <w:autoSpaceDN w:val="0"/>
              <w:adjustRightInd w:val="0"/>
              <w:spacing w:line="240" w:lineRule="auto"/>
              <w:rPr>
                <w:color w:val="000000"/>
                <w:szCs w:val="22"/>
                <w:lang w:eastAsia="ja-JP"/>
              </w:rPr>
            </w:pPr>
            <w:r w:rsidRPr="00180A95">
              <w:rPr>
                <w:szCs w:val="22"/>
              </w:rPr>
              <w:t>Piktybinis kepenų navikas</w:t>
            </w:r>
          </w:p>
        </w:tc>
      </w:tr>
      <w:tr w:rsidR="00773E9A" w:rsidRPr="00180A95" w14:paraId="2F8E8861" w14:textId="77777777" w:rsidTr="00126D95">
        <w:trPr>
          <w:cantSplit/>
        </w:trPr>
        <w:tc>
          <w:tcPr>
            <w:tcW w:w="2943" w:type="dxa"/>
            <w:vMerge w:val="restart"/>
            <w:shd w:val="clear" w:color="auto" w:fill="auto"/>
          </w:tcPr>
          <w:p w14:paraId="2F8E885E" w14:textId="77777777" w:rsidR="00773E9A" w:rsidRPr="00180A95" w:rsidRDefault="00773E9A" w:rsidP="005A32F6">
            <w:pPr>
              <w:keepNext/>
              <w:keepLines/>
              <w:autoSpaceDE w:val="0"/>
              <w:autoSpaceDN w:val="0"/>
              <w:adjustRightInd w:val="0"/>
              <w:spacing w:line="240" w:lineRule="auto"/>
              <w:rPr>
                <w:szCs w:val="22"/>
                <w:lang w:eastAsia="ja-JP"/>
              </w:rPr>
            </w:pPr>
            <w:r w:rsidRPr="00180A95">
              <w:rPr>
                <w:szCs w:val="22"/>
              </w:rPr>
              <w:lastRenderedPageBreak/>
              <w:t>Kraujo ir limfinės sistemos sutrikimai</w:t>
            </w:r>
          </w:p>
        </w:tc>
        <w:tc>
          <w:tcPr>
            <w:tcW w:w="1276" w:type="dxa"/>
            <w:shd w:val="clear" w:color="auto" w:fill="auto"/>
          </w:tcPr>
          <w:p w14:paraId="2F8E885F"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848" w:type="dxa"/>
            <w:shd w:val="clear" w:color="auto" w:fill="auto"/>
          </w:tcPr>
          <w:p w14:paraId="2F8E8860" w14:textId="77777777" w:rsidR="00773E9A" w:rsidRPr="00180A95" w:rsidRDefault="00773E9A" w:rsidP="005A32F6">
            <w:pPr>
              <w:keepNext/>
              <w:keepLines/>
              <w:autoSpaceDE w:val="0"/>
              <w:autoSpaceDN w:val="0"/>
              <w:adjustRightInd w:val="0"/>
              <w:spacing w:line="240" w:lineRule="auto"/>
              <w:rPr>
                <w:color w:val="000000"/>
                <w:szCs w:val="22"/>
                <w:lang w:eastAsia="ja-JP"/>
              </w:rPr>
            </w:pPr>
            <w:r w:rsidRPr="00180A95">
              <w:rPr>
                <w:szCs w:val="22"/>
                <w:lang w:eastAsia="ja-JP"/>
              </w:rPr>
              <w:t>Anemija</w:t>
            </w:r>
          </w:p>
        </w:tc>
      </w:tr>
      <w:tr w:rsidR="00773E9A" w:rsidRPr="00180A95" w14:paraId="2F8E8865" w14:textId="77777777" w:rsidTr="00126D95">
        <w:trPr>
          <w:cantSplit/>
        </w:trPr>
        <w:tc>
          <w:tcPr>
            <w:tcW w:w="2943" w:type="dxa"/>
            <w:vMerge/>
            <w:shd w:val="clear" w:color="auto" w:fill="auto"/>
          </w:tcPr>
          <w:p w14:paraId="2F8E8862" w14:textId="77777777" w:rsidR="00773E9A" w:rsidRPr="00180A95" w:rsidRDefault="00773E9A" w:rsidP="005A32F6">
            <w:pPr>
              <w:keepNext/>
              <w:spacing w:line="240" w:lineRule="auto"/>
              <w:rPr>
                <w:color w:val="000000"/>
                <w:szCs w:val="22"/>
                <w:lang w:eastAsia="ja-JP"/>
              </w:rPr>
            </w:pPr>
          </w:p>
        </w:tc>
        <w:tc>
          <w:tcPr>
            <w:tcW w:w="1276" w:type="dxa"/>
            <w:shd w:val="clear" w:color="auto" w:fill="auto"/>
          </w:tcPr>
          <w:p w14:paraId="2F8E8863" w14:textId="77777777" w:rsidR="00773E9A" w:rsidRPr="00180A95" w:rsidRDefault="00773E9A"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64" w14:textId="77777777" w:rsidR="00773E9A" w:rsidRPr="00180A95" w:rsidRDefault="00773E9A" w:rsidP="005A32F6">
            <w:pPr>
              <w:autoSpaceDE w:val="0"/>
              <w:autoSpaceDN w:val="0"/>
              <w:adjustRightInd w:val="0"/>
              <w:spacing w:line="240" w:lineRule="auto"/>
              <w:rPr>
                <w:szCs w:val="22"/>
                <w:lang w:eastAsia="ja-JP"/>
              </w:rPr>
            </w:pPr>
            <w:r w:rsidRPr="00180A95">
              <w:rPr>
                <w:szCs w:val="22"/>
              </w:rPr>
              <w:t>Limfopenija</w:t>
            </w:r>
          </w:p>
        </w:tc>
      </w:tr>
      <w:tr w:rsidR="00773E9A" w:rsidRPr="00180A95" w14:paraId="2F8E8869" w14:textId="77777777" w:rsidTr="00126D95">
        <w:trPr>
          <w:cantSplit/>
        </w:trPr>
        <w:tc>
          <w:tcPr>
            <w:tcW w:w="2943" w:type="dxa"/>
            <w:vMerge/>
            <w:tcBorders>
              <w:bottom w:val="single" w:sz="4" w:space="0" w:color="auto"/>
            </w:tcBorders>
            <w:shd w:val="clear" w:color="auto" w:fill="auto"/>
          </w:tcPr>
          <w:p w14:paraId="2F8E8866" w14:textId="77777777" w:rsidR="00773E9A" w:rsidRPr="00180A95" w:rsidRDefault="00773E9A" w:rsidP="005A32F6">
            <w:pPr>
              <w:keepNext/>
              <w:spacing w:line="240" w:lineRule="auto"/>
              <w:rPr>
                <w:color w:val="000000"/>
                <w:szCs w:val="22"/>
                <w:lang w:eastAsia="ja-JP"/>
              </w:rPr>
            </w:pPr>
          </w:p>
        </w:tc>
        <w:tc>
          <w:tcPr>
            <w:tcW w:w="1276" w:type="dxa"/>
            <w:shd w:val="clear" w:color="auto" w:fill="auto"/>
          </w:tcPr>
          <w:p w14:paraId="2F8E8867" w14:textId="77777777" w:rsidR="00773E9A" w:rsidRPr="00180A95" w:rsidRDefault="00773E9A" w:rsidP="005A32F6">
            <w:pPr>
              <w:keepLines/>
              <w:autoSpaceDE w:val="0"/>
              <w:autoSpaceDN w:val="0"/>
              <w:adjustRightInd w:val="0"/>
              <w:spacing w:line="240" w:lineRule="auto"/>
              <w:rPr>
                <w:iCs/>
                <w:szCs w:val="22"/>
                <w:lang w:eastAsia="ja-JP"/>
              </w:rPr>
            </w:pPr>
            <w:r w:rsidRPr="00180A95">
              <w:rPr>
                <w:szCs w:val="22"/>
                <w:lang w:eastAsia="ja-JP"/>
              </w:rPr>
              <w:t>Nedažnas</w:t>
            </w:r>
          </w:p>
        </w:tc>
        <w:tc>
          <w:tcPr>
            <w:tcW w:w="4848" w:type="dxa"/>
            <w:shd w:val="clear" w:color="auto" w:fill="auto"/>
          </w:tcPr>
          <w:p w14:paraId="2F8E8868" w14:textId="77777777" w:rsidR="00773E9A" w:rsidRPr="00180A95" w:rsidRDefault="00773E9A" w:rsidP="005A32F6">
            <w:pPr>
              <w:autoSpaceDE w:val="0"/>
              <w:autoSpaceDN w:val="0"/>
              <w:adjustRightInd w:val="0"/>
              <w:spacing w:line="240" w:lineRule="auto"/>
              <w:rPr>
                <w:szCs w:val="22"/>
                <w:lang w:eastAsia="ja-JP"/>
              </w:rPr>
            </w:pPr>
            <w:r w:rsidRPr="00180A95">
              <w:rPr>
                <w:szCs w:val="22"/>
              </w:rPr>
              <w:t>Hemolizinė anemija</w:t>
            </w:r>
          </w:p>
        </w:tc>
      </w:tr>
      <w:tr w:rsidR="00773E9A" w:rsidRPr="00180A95" w14:paraId="2F8E886D" w14:textId="77777777" w:rsidTr="00126D95">
        <w:trPr>
          <w:cantSplit/>
        </w:trPr>
        <w:tc>
          <w:tcPr>
            <w:tcW w:w="2943" w:type="dxa"/>
            <w:vMerge w:val="restart"/>
            <w:shd w:val="clear" w:color="auto" w:fill="auto"/>
          </w:tcPr>
          <w:p w14:paraId="2F8E886A"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szCs w:val="22"/>
              </w:rPr>
              <w:t>Metabolizmo ir mitybos sutrikimai</w:t>
            </w:r>
          </w:p>
        </w:tc>
        <w:tc>
          <w:tcPr>
            <w:tcW w:w="1276" w:type="dxa"/>
            <w:shd w:val="clear" w:color="auto" w:fill="auto"/>
          </w:tcPr>
          <w:p w14:paraId="2F8E886B"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848" w:type="dxa"/>
            <w:shd w:val="clear" w:color="auto" w:fill="auto"/>
          </w:tcPr>
          <w:p w14:paraId="2F8E886C" w14:textId="77777777" w:rsidR="00773E9A" w:rsidRPr="00180A95" w:rsidRDefault="00773E9A" w:rsidP="005A32F6">
            <w:pPr>
              <w:keepNext/>
              <w:keepLines/>
              <w:autoSpaceDE w:val="0"/>
              <w:autoSpaceDN w:val="0"/>
              <w:adjustRightInd w:val="0"/>
              <w:spacing w:line="240" w:lineRule="auto"/>
              <w:rPr>
                <w:color w:val="000000"/>
                <w:szCs w:val="22"/>
                <w:lang w:eastAsia="ja-JP"/>
              </w:rPr>
            </w:pPr>
            <w:r w:rsidRPr="00180A95">
              <w:rPr>
                <w:szCs w:val="22"/>
              </w:rPr>
              <w:t>Apetito sumažėjimas</w:t>
            </w:r>
          </w:p>
        </w:tc>
      </w:tr>
      <w:tr w:rsidR="00773E9A" w:rsidRPr="00180A95" w14:paraId="2F8E8871" w14:textId="77777777" w:rsidTr="00126D95">
        <w:trPr>
          <w:cantSplit/>
        </w:trPr>
        <w:tc>
          <w:tcPr>
            <w:tcW w:w="2943" w:type="dxa"/>
            <w:vMerge/>
            <w:tcBorders>
              <w:bottom w:val="single" w:sz="4" w:space="0" w:color="auto"/>
            </w:tcBorders>
            <w:shd w:val="clear" w:color="auto" w:fill="auto"/>
          </w:tcPr>
          <w:p w14:paraId="2F8E886E" w14:textId="77777777" w:rsidR="00773E9A" w:rsidRPr="00180A95" w:rsidRDefault="00773E9A" w:rsidP="005A32F6">
            <w:pPr>
              <w:keepNext/>
              <w:spacing w:line="240" w:lineRule="auto"/>
              <w:rPr>
                <w:color w:val="000000"/>
                <w:szCs w:val="22"/>
                <w:lang w:eastAsia="ja-JP"/>
              </w:rPr>
            </w:pPr>
          </w:p>
        </w:tc>
        <w:tc>
          <w:tcPr>
            <w:tcW w:w="1276" w:type="dxa"/>
            <w:shd w:val="clear" w:color="auto" w:fill="auto"/>
          </w:tcPr>
          <w:p w14:paraId="2F8E886F" w14:textId="77777777" w:rsidR="00773E9A" w:rsidRPr="00180A95" w:rsidRDefault="00773E9A"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70" w14:textId="77777777" w:rsidR="00773E9A" w:rsidRPr="00180A95" w:rsidRDefault="00773E9A" w:rsidP="005A32F6">
            <w:pPr>
              <w:keepLines/>
              <w:autoSpaceDE w:val="0"/>
              <w:autoSpaceDN w:val="0"/>
              <w:adjustRightInd w:val="0"/>
              <w:spacing w:line="240" w:lineRule="auto"/>
              <w:rPr>
                <w:color w:val="000000"/>
                <w:szCs w:val="22"/>
                <w:lang w:eastAsia="ja-JP"/>
              </w:rPr>
            </w:pPr>
            <w:r w:rsidRPr="00180A95">
              <w:rPr>
                <w:szCs w:val="22"/>
              </w:rPr>
              <w:t>Hiperglikemija, nenormalus kūno masės mažėjimas</w:t>
            </w:r>
          </w:p>
        </w:tc>
      </w:tr>
      <w:tr w:rsidR="00773E9A" w:rsidRPr="00180A95" w14:paraId="2F8E8875" w14:textId="77777777" w:rsidTr="00126D95">
        <w:trPr>
          <w:cantSplit/>
        </w:trPr>
        <w:tc>
          <w:tcPr>
            <w:tcW w:w="2943" w:type="dxa"/>
            <w:vMerge w:val="restart"/>
            <w:tcBorders>
              <w:top w:val="single" w:sz="4" w:space="0" w:color="auto"/>
            </w:tcBorders>
            <w:shd w:val="clear" w:color="auto" w:fill="auto"/>
          </w:tcPr>
          <w:p w14:paraId="2F8E8872" w14:textId="77777777" w:rsidR="00773E9A" w:rsidRPr="00180A95" w:rsidRDefault="00773E9A" w:rsidP="005A32F6">
            <w:pPr>
              <w:keepLines/>
              <w:spacing w:line="240" w:lineRule="auto"/>
              <w:rPr>
                <w:color w:val="000000"/>
                <w:szCs w:val="22"/>
                <w:lang w:eastAsia="ja-JP"/>
              </w:rPr>
            </w:pPr>
            <w:r w:rsidRPr="00180A95">
              <w:rPr>
                <w:szCs w:val="22"/>
              </w:rPr>
              <w:t>Psichikos sutrikimai</w:t>
            </w:r>
          </w:p>
        </w:tc>
        <w:tc>
          <w:tcPr>
            <w:tcW w:w="1276" w:type="dxa"/>
            <w:shd w:val="clear" w:color="auto" w:fill="auto"/>
          </w:tcPr>
          <w:p w14:paraId="2F8E8873" w14:textId="77777777" w:rsidR="00773E9A" w:rsidRPr="00180A95" w:rsidRDefault="00773E9A"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74" w14:textId="77777777" w:rsidR="00773E9A" w:rsidRPr="00180A95" w:rsidRDefault="00773E9A" w:rsidP="005A32F6">
            <w:pPr>
              <w:keepLines/>
              <w:autoSpaceDE w:val="0"/>
              <w:autoSpaceDN w:val="0"/>
              <w:adjustRightInd w:val="0"/>
              <w:spacing w:line="240" w:lineRule="auto"/>
              <w:rPr>
                <w:szCs w:val="22"/>
                <w:lang w:eastAsia="ja-JP"/>
              </w:rPr>
            </w:pPr>
            <w:r w:rsidRPr="00180A95">
              <w:rPr>
                <w:szCs w:val="22"/>
              </w:rPr>
              <w:t>Depresija, nerimas, miego sutrikimas</w:t>
            </w:r>
          </w:p>
        </w:tc>
      </w:tr>
      <w:tr w:rsidR="00773E9A" w:rsidRPr="00180A95" w14:paraId="2F8E8879" w14:textId="77777777" w:rsidTr="00126D95">
        <w:trPr>
          <w:cantSplit/>
        </w:trPr>
        <w:tc>
          <w:tcPr>
            <w:tcW w:w="2943" w:type="dxa"/>
            <w:vMerge/>
            <w:tcBorders>
              <w:bottom w:val="single" w:sz="4" w:space="0" w:color="auto"/>
            </w:tcBorders>
            <w:shd w:val="clear" w:color="auto" w:fill="auto"/>
          </w:tcPr>
          <w:p w14:paraId="2F8E8876" w14:textId="77777777" w:rsidR="00773E9A" w:rsidRPr="00180A95" w:rsidRDefault="00773E9A" w:rsidP="005A32F6">
            <w:pPr>
              <w:keepLines/>
              <w:spacing w:line="240" w:lineRule="auto"/>
              <w:rPr>
                <w:color w:val="000000"/>
                <w:szCs w:val="22"/>
                <w:lang w:eastAsia="ja-JP"/>
              </w:rPr>
            </w:pPr>
          </w:p>
        </w:tc>
        <w:tc>
          <w:tcPr>
            <w:tcW w:w="1276" w:type="dxa"/>
            <w:shd w:val="clear" w:color="auto" w:fill="auto"/>
          </w:tcPr>
          <w:p w14:paraId="2F8E8877" w14:textId="77777777" w:rsidR="00773E9A" w:rsidRPr="00180A95" w:rsidRDefault="00773E9A" w:rsidP="005A32F6">
            <w:pPr>
              <w:keepLines/>
              <w:autoSpaceDE w:val="0"/>
              <w:autoSpaceDN w:val="0"/>
              <w:adjustRightInd w:val="0"/>
              <w:spacing w:line="240" w:lineRule="auto"/>
              <w:rPr>
                <w:iCs/>
                <w:szCs w:val="22"/>
                <w:lang w:eastAsia="ja-JP"/>
              </w:rPr>
            </w:pPr>
            <w:r w:rsidRPr="00180A95">
              <w:rPr>
                <w:szCs w:val="22"/>
                <w:lang w:eastAsia="ja-JP"/>
              </w:rPr>
              <w:t>Nedažnas</w:t>
            </w:r>
          </w:p>
        </w:tc>
        <w:tc>
          <w:tcPr>
            <w:tcW w:w="4848" w:type="dxa"/>
            <w:shd w:val="clear" w:color="auto" w:fill="auto"/>
          </w:tcPr>
          <w:p w14:paraId="2F8E8878" w14:textId="77777777" w:rsidR="00773E9A" w:rsidRPr="00180A95" w:rsidRDefault="00773E9A" w:rsidP="005A32F6">
            <w:pPr>
              <w:keepLines/>
              <w:autoSpaceDE w:val="0"/>
              <w:autoSpaceDN w:val="0"/>
              <w:adjustRightInd w:val="0"/>
              <w:spacing w:line="240" w:lineRule="auto"/>
              <w:rPr>
                <w:szCs w:val="22"/>
                <w:lang w:eastAsia="ja-JP"/>
              </w:rPr>
            </w:pPr>
            <w:r w:rsidRPr="00180A95">
              <w:rPr>
                <w:szCs w:val="22"/>
              </w:rPr>
              <w:t>Sumišimo būklė, susijaudinimas</w:t>
            </w:r>
          </w:p>
        </w:tc>
      </w:tr>
      <w:tr w:rsidR="00773E9A" w:rsidRPr="00180A95" w14:paraId="2F8E887D" w14:textId="77777777" w:rsidTr="00126D95">
        <w:trPr>
          <w:cantSplit/>
        </w:trPr>
        <w:tc>
          <w:tcPr>
            <w:tcW w:w="2943" w:type="dxa"/>
            <w:vMerge w:val="restart"/>
            <w:shd w:val="clear" w:color="auto" w:fill="auto"/>
          </w:tcPr>
          <w:p w14:paraId="2F8E887A" w14:textId="77777777" w:rsidR="00773E9A" w:rsidRPr="00180A95" w:rsidRDefault="00773E9A" w:rsidP="00EA7DD5">
            <w:pPr>
              <w:keepNext/>
              <w:keepLines/>
              <w:autoSpaceDE w:val="0"/>
              <w:autoSpaceDN w:val="0"/>
              <w:adjustRightInd w:val="0"/>
              <w:spacing w:line="240" w:lineRule="auto"/>
              <w:rPr>
                <w:iCs/>
                <w:color w:val="000000"/>
                <w:szCs w:val="22"/>
                <w:lang w:eastAsia="ja-JP"/>
              </w:rPr>
            </w:pPr>
            <w:r w:rsidRPr="00180A95">
              <w:rPr>
                <w:szCs w:val="22"/>
              </w:rPr>
              <w:t>Nervų sistemos sutrikimai</w:t>
            </w:r>
          </w:p>
        </w:tc>
        <w:tc>
          <w:tcPr>
            <w:tcW w:w="1276" w:type="dxa"/>
            <w:shd w:val="clear" w:color="auto" w:fill="auto"/>
          </w:tcPr>
          <w:p w14:paraId="2F8E887B"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848" w:type="dxa"/>
            <w:shd w:val="clear" w:color="auto" w:fill="auto"/>
          </w:tcPr>
          <w:p w14:paraId="2F8E887C" w14:textId="77777777" w:rsidR="00773E9A" w:rsidRPr="00180A95" w:rsidRDefault="00773E9A" w:rsidP="00EA7DD5">
            <w:pPr>
              <w:keepNext/>
              <w:keepLines/>
              <w:autoSpaceDE w:val="0"/>
              <w:autoSpaceDN w:val="0"/>
              <w:adjustRightInd w:val="0"/>
              <w:spacing w:line="240" w:lineRule="auto"/>
              <w:rPr>
                <w:szCs w:val="22"/>
                <w:lang w:eastAsia="ja-JP"/>
              </w:rPr>
            </w:pPr>
            <w:r w:rsidRPr="00180A95">
              <w:rPr>
                <w:szCs w:val="22"/>
              </w:rPr>
              <w:t>Galvos skausmas</w:t>
            </w:r>
          </w:p>
        </w:tc>
      </w:tr>
      <w:tr w:rsidR="00773E9A" w:rsidRPr="00180A95" w14:paraId="2F8E8881" w14:textId="77777777" w:rsidTr="00126D95">
        <w:trPr>
          <w:cantSplit/>
        </w:trPr>
        <w:tc>
          <w:tcPr>
            <w:tcW w:w="2943" w:type="dxa"/>
            <w:vMerge/>
            <w:shd w:val="clear" w:color="auto" w:fill="auto"/>
          </w:tcPr>
          <w:p w14:paraId="2F8E887E" w14:textId="77777777" w:rsidR="00773E9A" w:rsidRPr="00180A95" w:rsidRDefault="00773E9A" w:rsidP="00EA7DD5">
            <w:pPr>
              <w:keepNext/>
              <w:keepLines/>
              <w:spacing w:line="240" w:lineRule="auto"/>
              <w:rPr>
                <w:color w:val="000000"/>
                <w:szCs w:val="22"/>
                <w:lang w:eastAsia="ja-JP"/>
              </w:rPr>
            </w:pPr>
          </w:p>
        </w:tc>
        <w:tc>
          <w:tcPr>
            <w:tcW w:w="1276" w:type="dxa"/>
            <w:shd w:val="clear" w:color="auto" w:fill="auto"/>
          </w:tcPr>
          <w:p w14:paraId="2F8E887F"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80" w14:textId="0B3FE661" w:rsidR="00773E9A" w:rsidRPr="00180A95" w:rsidRDefault="00C5512F" w:rsidP="00EA7DD5">
            <w:pPr>
              <w:keepNext/>
              <w:keepLines/>
              <w:autoSpaceDE w:val="0"/>
              <w:autoSpaceDN w:val="0"/>
              <w:adjustRightInd w:val="0"/>
              <w:spacing w:line="240" w:lineRule="auto"/>
              <w:rPr>
                <w:szCs w:val="22"/>
                <w:lang w:eastAsia="ja-JP"/>
              </w:rPr>
            </w:pPr>
            <w:r w:rsidRPr="00180A95">
              <w:rPr>
                <w:szCs w:val="22"/>
              </w:rPr>
              <w:t>Svaigulys</w:t>
            </w:r>
            <w:r w:rsidR="00773E9A" w:rsidRPr="00180A95">
              <w:rPr>
                <w:szCs w:val="22"/>
              </w:rPr>
              <w:t>, dėmesio sutrikimas, skonio pojūčio sutrikimas, hepatinė encefalopatija, letargija, atminties sutrikimas, parestezija</w:t>
            </w:r>
          </w:p>
        </w:tc>
      </w:tr>
      <w:tr w:rsidR="00773E9A" w:rsidRPr="00180A95" w14:paraId="2F8E8885" w14:textId="77777777" w:rsidTr="00126D95">
        <w:trPr>
          <w:cantSplit/>
        </w:trPr>
        <w:tc>
          <w:tcPr>
            <w:tcW w:w="2943" w:type="dxa"/>
            <w:shd w:val="clear" w:color="auto" w:fill="auto"/>
          </w:tcPr>
          <w:p w14:paraId="2F8E8882" w14:textId="77777777" w:rsidR="00773E9A" w:rsidRPr="00180A95" w:rsidRDefault="00773E9A" w:rsidP="00EA7DD5">
            <w:pPr>
              <w:keepNext/>
              <w:keepLines/>
              <w:autoSpaceDE w:val="0"/>
              <w:autoSpaceDN w:val="0"/>
              <w:adjustRightInd w:val="0"/>
              <w:spacing w:line="240" w:lineRule="auto"/>
              <w:rPr>
                <w:color w:val="000000"/>
                <w:szCs w:val="22"/>
                <w:lang w:eastAsia="ja-JP"/>
              </w:rPr>
            </w:pPr>
            <w:r w:rsidRPr="00180A95">
              <w:rPr>
                <w:szCs w:val="22"/>
              </w:rPr>
              <w:t>Akių sutrikimai</w:t>
            </w:r>
          </w:p>
        </w:tc>
        <w:tc>
          <w:tcPr>
            <w:tcW w:w="1276" w:type="dxa"/>
            <w:shd w:val="clear" w:color="auto" w:fill="auto"/>
          </w:tcPr>
          <w:p w14:paraId="2F8E8883"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84" w14:textId="77777777" w:rsidR="00773E9A" w:rsidRPr="00180A95" w:rsidRDefault="00773E9A" w:rsidP="00EA7DD5">
            <w:pPr>
              <w:keepNext/>
              <w:keepLines/>
              <w:autoSpaceDE w:val="0"/>
              <w:autoSpaceDN w:val="0"/>
              <w:adjustRightInd w:val="0"/>
              <w:spacing w:line="240" w:lineRule="auto"/>
              <w:rPr>
                <w:szCs w:val="22"/>
                <w:lang w:eastAsia="ja-JP"/>
              </w:rPr>
            </w:pPr>
            <w:r w:rsidRPr="00180A95">
              <w:rPr>
                <w:szCs w:val="22"/>
              </w:rPr>
              <w:t>Katarakta, tinklainės eksudacija, akių sausmė, akies pageltimas, kraujavimas į tinklainę</w:t>
            </w:r>
          </w:p>
        </w:tc>
      </w:tr>
      <w:tr w:rsidR="00773E9A" w:rsidRPr="00180A95" w14:paraId="2F8E8889" w14:textId="77777777" w:rsidTr="00126D95">
        <w:trPr>
          <w:cantSplit/>
        </w:trPr>
        <w:tc>
          <w:tcPr>
            <w:tcW w:w="2943" w:type="dxa"/>
            <w:shd w:val="clear" w:color="auto" w:fill="auto"/>
          </w:tcPr>
          <w:p w14:paraId="2F8E8886" w14:textId="77777777" w:rsidR="00773E9A" w:rsidRPr="00180A95" w:rsidRDefault="00773E9A" w:rsidP="00EA7DD5">
            <w:pPr>
              <w:keepNext/>
              <w:keepLines/>
              <w:autoSpaceDE w:val="0"/>
              <w:autoSpaceDN w:val="0"/>
              <w:adjustRightInd w:val="0"/>
              <w:spacing w:line="240" w:lineRule="auto"/>
              <w:rPr>
                <w:iCs/>
                <w:color w:val="000000"/>
                <w:szCs w:val="22"/>
                <w:lang w:eastAsia="ja-JP"/>
              </w:rPr>
            </w:pPr>
            <w:r w:rsidRPr="00180A95">
              <w:rPr>
                <w:szCs w:val="22"/>
              </w:rPr>
              <w:t>Ausų ir labirintų sutrikimai</w:t>
            </w:r>
          </w:p>
        </w:tc>
        <w:tc>
          <w:tcPr>
            <w:tcW w:w="1276" w:type="dxa"/>
            <w:shd w:val="clear" w:color="auto" w:fill="auto"/>
          </w:tcPr>
          <w:p w14:paraId="2F8E8887"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88" w14:textId="77777777" w:rsidR="00773E9A" w:rsidRPr="00180A95" w:rsidRDefault="00773E9A" w:rsidP="00EA7DD5">
            <w:pPr>
              <w:keepNext/>
              <w:keepLines/>
              <w:autoSpaceDE w:val="0"/>
              <w:autoSpaceDN w:val="0"/>
              <w:adjustRightInd w:val="0"/>
              <w:spacing w:line="240" w:lineRule="auto"/>
              <w:rPr>
                <w:color w:val="000000"/>
                <w:szCs w:val="22"/>
                <w:lang w:eastAsia="ja-JP"/>
              </w:rPr>
            </w:pPr>
            <w:r w:rsidRPr="00180A95">
              <w:rPr>
                <w:szCs w:val="22"/>
              </w:rPr>
              <w:t>Galvos sukimasis</w:t>
            </w:r>
          </w:p>
        </w:tc>
      </w:tr>
      <w:tr w:rsidR="00773E9A" w:rsidRPr="00180A95" w14:paraId="2F8E888D" w14:textId="77777777" w:rsidTr="00126D95">
        <w:trPr>
          <w:cantSplit/>
        </w:trPr>
        <w:tc>
          <w:tcPr>
            <w:tcW w:w="2943" w:type="dxa"/>
            <w:tcBorders>
              <w:bottom w:val="single" w:sz="4" w:space="0" w:color="auto"/>
            </w:tcBorders>
            <w:shd w:val="clear" w:color="auto" w:fill="auto"/>
          </w:tcPr>
          <w:p w14:paraId="2F8E888A" w14:textId="77777777" w:rsidR="00773E9A" w:rsidRPr="00180A95" w:rsidRDefault="00773E9A" w:rsidP="00EA7DD5">
            <w:pPr>
              <w:keepNext/>
              <w:keepLines/>
              <w:autoSpaceDE w:val="0"/>
              <w:autoSpaceDN w:val="0"/>
              <w:adjustRightInd w:val="0"/>
              <w:spacing w:line="240" w:lineRule="auto"/>
              <w:rPr>
                <w:iCs/>
                <w:color w:val="000000"/>
                <w:szCs w:val="22"/>
                <w:lang w:eastAsia="ja-JP"/>
              </w:rPr>
            </w:pPr>
            <w:r w:rsidRPr="00180A95">
              <w:rPr>
                <w:szCs w:val="22"/>
              </w:rPr>
              <w:t>Širdies sutrikimai</w:t>
            </w:r>
          </w:p>
        </w:tc>
        <w:tc>
          <w:tcPr>
            <w:tcW w:w="1276" w:type="dxa"/>
            <w:shd w:val="clear" w:color="auto" w:fill="auto"/>
          </w:tcPr>
          <w:p w14:paraId="2F8E888B"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8C" w14:textId="77777777" w:rsidR="00773E9A" w:rsidRPr="00180A95" w:rsidRDefault="00773E9A" w:rsidP="00EA7DD5">
            <w:pPr>
              <w:keepNext/>
              <w:keepLines/>
              <w:autoSpaceDE w:val="0"/>
              <w:autoSpaceDN w:val="0"/>
              <w:adjustRightInd w:val="0"/>
              <w:spacing w:line="240" w:lineRule="auto"/>
              <w:rPr>
                <w:color w:val="000000"/>
                <w:szCs w:val="22"/>
                <w:lang w:eastAsia="ja-JP"/>
              </w:rPr>
            </w:pPr>
            <w:r w:rsidRPr="00180A95">
              <w:rPr>
                <w:szCs w:val="22"/>
                <w:lang w:eastAsia="ja-JP"/>
              </w:rPr>
              <w:t>Palpitacijos</w:t>
            </w:r>
          </w:p>
        </w:tc>
      </w:tr>
      <w:tr w:rsidR="00773E9A" w:rsidRPr="00180A95" w14:paraId="2F8E8891" w14:textId="77777777" w:rsidTr="00126D95">
        <w:trPr>
          <w:cantSplit/>
        </w:trPr>
        <w:tc>
          <w:tcPr>
            <w:tcW w:w="2943" w:type="dxa"/>
            <w:vMerge w:val="restart"/>
            <w:shd w:val="clear" w:color="auto" w:fill="auto"/>
          </w:tcPr>
          <w:p w14:paraId="2F8E888E" w14:textId="77777777" w:rsidR="00773E9A" w:rsidRPr="00180A95" w:rsidRDefault="00B07D39" w:rsidP="00EA7DD5">
            <w:pPr>
              <w:keepNext/>
              <w:keepLines/>
              <w:autoSpaceDE w:val="0"/>
              <w:autoSpaceDN w:val="0"/>
              <w:adjustRightInd w:val="0"/>
              <w:spacing w:line="240" w:lineRule="auto"/>
              <w:rPr>
                <w:iCs/>
                <w:color w:val="000000"/>
                <w:szCs w:val="22"/>
                <w:lang w:eastAsia="ja-JP"/>
              </w:rPr>
            </w:pPr>
            <w:r w:rsidRPr="00180A95">
              <w:rPr>
                <w:szCs w:val="22"/>
              </w:rPr>
              <w:t>Kvėpavimo sistemos, krūtinės ląstos ir tarpuplaučio sutrikimai</w:t>
            </w:r>
          </w:p>
        </w:tc>
        <w:tc>
          <w:tcPr>
            <w:tcW w:w="1276" w:type="dxa"/>
            <w:shd w:val="clear" w:color="auto" w:fill="auto"/>
          </w:tcPr>
          <w:p w14:paraId="2F8E888F"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848" w:type="dxa"/>
            <w:shd w:val="clear" w:color="auto" w:fill="auto"/>
          </w:tcPr>
          <w:p w14:paraId="2F8E8890" w14:textId="77777777" w:rsidR="00773E9A" w:rsidRPr="00180A95" w:rsidRDefault="00B07D39" w:rsidP="00EA7DD5">
            <w:pPr>
              <w:keepNext/>
              <w:keepLines/>
              <w:autoSpaceDE w:val="0"/>
              <w:autoSpaceDN w:val="0"/>
              <w:adjustRightInd w:val="0"/>
              <w:spacing w:line="240" w:lineRule="auto"/>
              <w:rPr>
                <w:color w:val="000000"/>
                <w:szCs w:val="22"/>
                <w:lang w:eastAsia="ja-JP"/>
              </w:rPr>
            </w:pPr>
            <w:r w:rsidRPr="00180A95">
              <w:rPr>
                <w:szCs w:val="22"/>
              </w:rPr>
              <w:t>Kosulys</w:t>
            </w:r>
          </w:p>
        </w:tc>
      </w:tr>
      <w:tr w:rsidR="00773E9A" w:rsidRPr="00180A95" w14:paraId="2F8E8895" w14:textId="77777777" w:rsidTr="00126D95">
        <w:trPr>
          <w:cantSplit/>
        </w:trPr>
        <w:tc>
          <w:tcPr>
            <w:tcW w:w="2943" w:type="dxa"/>
            <w:vMerge/>
            <w:shd w:val="clear" w:color="auto" w:fill="auto"/>
          </w:tcPr>
          <w:p w14:paraId="2F8E8892" w14:textId="77777777" w:rsidR="00773E9A" w:rsidRPr="00180A95" w:rsidRDefault="00773E9A" w:rsidP="00EA7DD5">
            <w:pPr>
              <w:keepNext/>
              <w:keepLines/>
              <w:spacing w:line="240" w:lineRule="auto"/>
              <w:rPr>
                <w:color w:val="000000"/>
                <w:szCs w:val="22"/>
                <w:lang w:eastAsia="ja-JP"/>
              </w:rPr>
            </w:pPr>
          </w:p>
        </w:tc>
        <w:tc>
          <w:tcPr>
            <w:tcW w:w="1276" w:type="dxa"/>
            <w:shd w:val="clear" w:color="auto" w:fill="auto"/>
          </w:tcPr>
          <w:p w14:paraId="2F8E8893"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94" w14:textId="77777777" w:rsidR="00773E9A" w:rsidRPr="00180A95" w:rsidRDefault="002D7F30" w:rsidP="00EA7DD5">
            <w:pPr>
              <w:keepNext/>
              <w:keepLines/>
              <w:autoSpaceDE w:val="0"/>
              <w:autoSpaceDN w:val="0"/>
              <w:adjustRightInd w:val="0"/>
              <w:spacing w:line="240" w:lineRule="auto"/>
              <w:rPr>
                <w:color w:val="000000"/>
                <w:szCs w:val="22"/>
                <w:lang w:eastAsia="ja-JP"/>
              </w:rPr>
            </w:pPr>
            <w:r w:rsidRPr="00180A95">
              <w:rPr>
                <w:szCs w:val="22"/>
              </w:rPr>
              <w:t>Dusulys, burnos ir gerklės skausmas, dusulys fizinio krūvio metu, produktyvus kosulys</w:t>
            </w:r>
          </w:p>
        </w:tc>
      </w:tr>
      <w:tr w:rsidR="00773E9A" w:rsidRPr="00180A95" w14:paraId="2F8E8899" w14:textId="77777777" w:rsidTr="00126D95">
        <w:trPr>
          <w:cantSplit/>
        </w:trPr>
        <w:tc>
          <w:tcPr>
            <w:tcW w:w="2943" w:type="dxa"/>
            <w:vMerge w:val="restart"/>
            <w:shd w:val="clear" w:color="auto" w:fill="auto"/>
          </w:tcPr>
          <w:p w14:paraId="2F8E8896" w14:textId="77777777" w:rsidR="00773E9A" w:rsidRPr="00180A95" w:rsidRDefault="002D7F30" w:rsidP="00EA7DD5">
            <w:pPr>
              <w:keepNext/>
              <w:keepLines/>
              <w:autoSpaceDE w:val="0"/>
              <w:autoSpaceDN w:val="0"/>
              <w:adjustRightInd w:val="0"/>
              <w:spacing w:line="240" w:lineRule="auto"/>
              <w:rPr>
                <w:color w:val="000000"/>
                <w:szCs w:val="22"/>
                <w:lang w:eastAsia="ja-JP"/>
              </w:rPr>
            </w:pPr>
            <w:r w:rsidRPr="00180A95">
              <w:rPr>
                <w:szCs w:val="22"/>
              </w:rPr>
              <w:t>Virškinimo trakto sutrikimai</w:t>
            </w:r>
          </w:p>
        </w:tc>
        <w:tc>
          <w:tcPr>
            <w:tcW w:w="1276" w:type="dxa"/>
            <w:shd w:val="clear" w:color="auto" w:fill="auto"/>
          </w:tcPr>
          <w:p w14:paraId="2F8E8897"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848" w:type="dxa"/>
            <w:shd w:val="clear" w:color="auto" w:fill="auto"/>
          </w:tcPr>
          <w:p w14:paraId="2F8E8898" w14:textId="77777777" w:rsidR="00773E9A" w:rsidRPr="00180A95" w:rsidRDefault="002D7F30" w:rsidP="00EA7DD5">
            <w:pPr>
              <w:keepNext/>
              <w:keepLines/>
              <w:autoSpaceDE w:val="0"/>
              <w:autoSpaceDN w:val="0"/>
              <w:adjustRightInd w:val="0"/>
              <w:spacing w:line="240" w:lineRule="auto"/>
              <w:rPr>
                <w:color w:val="000000"/>
                <w:szCs w:val="22"/>
                <w:lang w:eastAsia="ja-JP"/>
              </w:rPr>
            </w:pPr>
            <w:r w:rsidRPr="00180A95">
              <w:rPr>
                <w:szCs w:val="22"/>
              </w:rPr>
              <w:t>Pykinimas, viduriavimas</w:t>
            </w:r>
          </w:p>
        </w:tc>
      </w:tr>
      <w:tr w:rsidR="00773E9A" w:rsidRPr="00180A95" w14:paraId="2F8E889D" w14:textId="77777777" w:rsidTr="00126D95">
        <w:trPr>
          <w:cantSplit/>
        </w:trPr>
        <w:tc>
          <w:tcPr>
            <w:tcW w:w="2943" w:type="dxa"/>
            <w:vMerge/>
            <w:shd w:val="clear" w:color="auto" w:fill="auto"/>
          </w:tcPr>
          <w:p w14:paraId="2F8E889A" w14:textId="77777777" w:rsidR="00773E9A" w:rsidRPr="00180A95" w:rsidRDefault="00773E9A" w:rsidP="00EA7DD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89B"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9C" w14:textId="77777777" w:rsidR="00773E9A" w:rsidRPr="00180A95" w:rsidRDefault="002D7F30" w:rsidP="00EA7DD5">
            <w:pPr>
              <w:keepNext/>
              <w:keepLines/>
              <w:autoSpaceDE w:val="0"/>
              <w:autoSpaceDN w:val="0"/>
              <w:adjustRightInd w:val="0"/>
              <w:spacing w:line="240" w:lineRule="auto"/>
              <w:rPr>
                <w:szCs w:val="22"/>
                <w:lang w:eastAsia="ja-JP"/>
              </w:rPr>
            </w:pPr>
            <w:r w:rsidRPr="00180A95">
              <w:rPr>
                <w:szCs w:val="22"/>
              </w:rPr>
              <w:t>Vėmimas, ascitas, pilvo skausmas, viršutinės pilvo dalies skausmas, dispepsija, burnos džiūvimas, vidurių užkietėjimas, pilvo išsipūtimas, dantų skausmas, stomatitas, gastroezofaginio refliukso liga, hemorojus, diskomfortas pilve, stemplės varikozės</w:t>
            </w:r>
          </w:p>
        </w:tc>
      </w:tr>
      <w:tr w:rsidR="00773E9A" w:rsidRPr="00180A95" w14:paraId="2F8E88A1" w14:textId="77777777" w:rsidTr="00126D95">
        <w:trPr>
          <w:cantSplit/>
        </w:trPr>
        <w:tc>
          <w:tcPr>
            <w:tcW w:w="2943" w:type="dxa"/>
            <w:vMerge/>
            <w:tcBorders>
              <w:bottom w:val="single" w:sz="4" w:space="0" w:color="auto"/>
            </w:tcBorders>
            <w:shd w:val="clear" w:color="auto" w:fill="auto"/>
          </w:tcPr>
          <w:p w14:paraId="2F8E889E" w14:textId="77777777" w:rsidR="00773E9A" w:rsidRPr="00180A95" w:rsidRDefault="00773E9A" w:rsidP="00EA7DD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89F" w14:textId="77777777" w:rsidR="00773E9A" w:rsidRPr="00180A95" w:rsidRDefault="002D7F30" w:rsidP="00EA7DD5">
            <w:pPr>
              <w:keepNext/>
              <w:keepLines/>
              <w:autoSpaceDE w:val="0"/>
              <w:autoSpaceDN w:val="0"/>
              <w:adjustRightInd w:val="0"/>
              <w:spacing w:line="240" w:lineRule="auto"/>
              <w:rPr>
                <w:iCs/>
                <w:szCs w:val="22"/>
                <w:lang w:eastAsia="ja-JP"/>
              </w:rPr>
            </w:pPr>
            <w:r w:rsidRPr="00180A95">
              <w:rPr>
                <w:iCs/>
                <w:szCs w:val="22"/>
                <w:lang w:eastAsia="ja-JP"/>
              </w:rPr>
              <w:t>Nedažnas</w:t>
            </w:r>
          </w:p>
        </w:tc>
        <w:tc>
          <w:tcPr>
            <w:tcW w:w="4848" w:type="dxa"/>
            <w:shd w:val="clear" w:color="auto" w:fill="auto"/>
          </w:tcPr>
          <w:p w14:paraId="2F8E88A0" w14:textId="77777777" w:rsidR="00773E9A" w:rsidRPr="00180A95" w:rsidRDefault="002D7F30" w:rsidP="00EA7DD5">
            <w:pPr>
              <w:keepNext/>
              <w:keepLines/>
              <w:autoSpaceDE w:val="0"/>
              <w:autoSpaceDN w:val="0"/>
              <w:adjustRightInd w:val="0"/>
              <w:spacing w:line="240" w:lineRule="auto"/>
              <w:rPr>
                <w:szCs w:val="22"/>
                <w:lang w:eastAsia="ja-JP"/>
              </w:rPr>
            </w:pPr>
            <w:r w:rsidRPr="00180A95">
              <w:rPr>
                <w:szCs w:val="22"/>
              </w:rPr>
              <w:t>Kraujavimas iš stemplės varikozių</w:t>
            </w:r>
            <w:r w:rsidR="00773E9A" w:rsidRPr="00180A95">
              <w:rPr>
                <w:szCs w:val="22"/>
                <w:lang w:eastAsia="ja-JP"/>
              </w:rPr>
              <w:t>, gastrit</w:t>
            </w:r>
            <w:r w:rsidRPr="00180A95">
              <w:rPr>
                <w:szCs w:val="22"/>
                <w:lang w:eastAsia="ja-JP"/>
              </w:rPr>
              <w:t>a</w:t>
            </w:r>
            <w:r w:rsidR="00773E9A" w:rsidRPr="00180A95">
              <w:rPr>
                <w:szCs w:val="22"/>
                <w:lang w:eastAsia="ja-JP"/>
              </w:rPr>
              <w:t xml:space="preserve">s, </w:t>
            </w:r>
            <w:r w:rsidRPr="00180A95">
              <w:rPr>
                <w:szCs w:val="22"/>
              </w:rPr>
              <w:t>aftinis stomatitas</w:t>
            </w:r>
          </w:p>
        </w:tc>
      </w:tr>
      <w:tr w:rsidR="00773E9A" w:rsidRPr="00180A95" w14:paraId="2F8E88A5" w14:textId="77777777" w:rsidTr="00126D95">
        <w:trPr>
          <w:cantSplit/>
        </w:trPr>
        <w:tc>
          <w:tcPr>
            <w:tcW w:w="2943" w:type="dxa"/>
            <w:vMerge w:val="restart"/>
            <w:shd w:val="clear" w:color="auto" w:fill="auto"/>
          </w:tcPr>
          <w:p w14:paraId="2F8E88A2" w14:textId="77777777" w:rsidR="00773E9A" w:rsidRPr="00180A95" w:rsidRDefault="002D7F30" w:rsidP="00EA7DD5">
            <w:pPr>
              <w:keepNext/>
              <w:keepLines/>
              <w:autoSpaceDE w:val="0"/>
              <w:autoSpaceDN w:val="0"/>
              <w:adjustRightInd w:val="0"/>
              <w:spacing w:line="240" w:lineRule="auto"/>
              <w:rPr>
                <w:iCs/>
                <w:color w:val="000000"/>
                <w:szCs w:val="22"/>
                <w:lang w:eastAsia="ja-JP"/>
              </w:rPr>
            </w:pPr>
            <w:r w:rsidRPr="00180A95">
              <w:rPr>
                <w:szCs w:val="22"/>
              </w:rPr>
              <w:t>Kepenų, tulžies pūslės ir latakų sutrikimai</w:t>
            </w:r>
          </w:p>
        </w:tc>
        <w:tc>
          <w:tcPr>
            <w:tcW w:w="1276" w:type="dxa"/>
            <w:shd w:val="clear" w:color="auto" w:fill="auto"/>
          </w:tcPr>
          <w:p w14:paraId="2F8E88A3"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A4" w14:textId="77777777" w:rsidR="00773E9A" w:rsidRPr="00180A95" w:rsidRDefault="002D7F30" w:rsidP="00EA7DD5">
            <w:pPr>
              <w:keepNext/>
              <w:keepLines/>
              <w:autoSpaceDE w:val="0"/>
              <w:autoSpaceDN w:val="0"/>
              <w:adjustRightInd w:val="0"/>
              <w:spacing w:line="240" w:lineRule="auto"/>
              <w:rPr>
                <w:szCs w:val="22"/>
                <w:lang w:eastAsia="ja-JP"/>
              </w:rPr>
            </w:pPr>
            <w:r w:rsidRPr="00180A95">
              <w:rPr>
                <w:szCs w:val="22"/>
              </w:rPr>
              <w:t>Hiperbilirubinemija, gelta</w:t>
            </w:r>
            <w:r w:rsidR="00773E9A" w:rsidRPr="00180A95">
              <w:rPr>
                <w:szCs w:val="22"/>
                <w:lang w:eastAsia="ja-JP"/>
              </w:rPr>
              <w:t xml:space="preserve">, </w:t>
            </w:r>
            <w:r w:rsidRPr="00180A95">
              <w:rPr>
                <w:szCs w:val="22"/>
              </w:rPr>
              <w:t>vaistinio preparato sukeltas kepenų pažeidimas</w:t>
            </w:r>
          </w:p>
        </w:tc>
      </w:tr>
      <w:tr w:rsidR="00773E9A" w:rsidRPr="00180A95" w14:paraId="2F8E88A9" w14:textId="77777777" w:rsidTr="00126D95">
        <w:trPr>
          <w:cantSplit/>
        </w:trPr>
        <w:tc>
          <w:tcPr>
            <w:tcW w:w="2943" w:type="dxa"/>
            <w:vMerge/>
            <w:tcBorders>
              <w:bottom w:val="single" w:sz="4" w:space="0" w:color="auto"/>
            </w:tcBorders>
            <w:shd w:val="clear" w:color="auto" w:fill="auto"/>
          </w:tcPr>
          <w:p w14:paraId="2F8E88A6" w14:textId="77777777" w:rsidR="00773E9A" w:rsidRPr="00180A95" w:rsidRDefault="00773E9A" w:rsidP="00EA7DD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8A7"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Nedažnas</w:t>
            </w:r>
          </w:p>
        </w:tc>
        <w:tc>
          <w:tcPr>
            <w:tcW w:w="4848" w:type="dxa"/>
            <w:shd w:val="clear" w:color="auto" w:fill="auto"/>
          </w:tcPr>
          <w:p w14:paraId="2F8E88A8" w14:textId="77777777" w:rsidR="00773E9A" w:rsidRPr="00180A95" w:rsidRDefault="002D7F30" w:rsidP="00EA7DD5">
            <w:pPr>
              <w:keepNext/>
              <w:keepLines/>
              <w:autoSpaceDE w:val="0"/>
              <w:autoSpaceDN w:val="0"/>
              <w:adjustRightInd w:val="0"/>
              <w:spacing w:line="240" w:lineRule="auto"/>
              <w:rPr>
                <w:szCs w:val="22"/>
                <w:lang w:eastAsia="ja-JP"/>
              </w:rPr>
            </w:pPr>
            <w:r w:rsidRPr="00180A95">
              <w:rPr>
                <w:szCs w:val="22"/>
              </w:rPr>
              <w:t>Vartų venos trombozė, kepenų funkcijos nepakankamumas</w:t>
            </w:r>
          </w:p>
        </w:tc>
      </w:tr>
      <w:tr w:rsidR="00773E9A" w:rsidRPr="00180A95" w14:paraId="2F8E88AD" w14:textId="77777777" w:rsidTr="00126D95">
        <w:trPr>
          <w:cantSplit/>
        </w:trPr>
        <w:tc>
          <w:tcPr>
            <w:tcW w:w="2943" w:type="dxa"/>
            <w:vMerge w:val="restart"/>
            <w:shd w:val="clear" w:color="auto" w:fill="auto"/>
          </w:tcPr>
          <w:p w14:paraId="2F8E88AA" w14:textId="77777777" w:rsidR="00773E9A" w:rsidRPr="00180A95" w:rsidRDefault="002D7F30" w:rsidP="00EA7DD5">
            <w:pPr>
              <w:keepNext/>
              <w:keepLines/>
              <w:autoSpaceDE w:val="0"/>
              <w:autoSpaceDN w:val="0"/>
              <w:adjustRightInd w:val="0"/>
              <w:spacing w:line="240" w:lineRule="auto"/>
              <w:rPr>
                <w:iCs/>
                <w:color w:val="000000"/>
                <w:szCs w:val="22"/>
                <w:lang w:eastAsia="ja-JP"/>
              </w:rPr>
            </w:pPr>
            <w:r w:rsidRPr="00180A95">
              <w:rPr>
                <w:szCs w:val="22"/>
              </w:rPr>
              <w:t>Odos ir poodinio audinio sutrikimai</w:t>
            </w:r>
          </w:p>
        </w:tc>
        <w:tc>
          <w:tcPr>
            <w:tcW w:w="1276" w:type="dxa"/>
            <w:shd w:val="clear" w:color="auto" w:fill="auto"/>
          </w:tcPr>
          <w:p w14:paraId="2F8E88AB"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848" w:type="dxa"/>
            <w:shd w:val="clear" w:color="auto" w:fill="auto"/>
          </w:tcPr>
          <w:p w14:paraId="2F8E88AC" w14:textId="77777777" w:rsidR="00773E9A" w:rsidRPr="00180A95" w:rsidRDefault="002D7F30" w:rsidP="00EA7DD5">
            <w:pPr>
              <w:keepNext/>
              <w:keepLines/>
              <w:autoSpaceDE w:val="0"/>
              <w:autoSpaceDN w:val="0"/>
              <w:adjustRightInd w:val="0"/>
              <w:spacing w:line="240" w:lineRule="auto"/>
              <w:rPr>
                <w:szCs w:val="22"/>
                <w:lang w:eastAsia="ja-JP"/>
              </w:rPr>
            </w:pPr>
            <w:r w:rsidRPr="00180A95">
              <w:rPr>
                <w:szCs w:val="22"/>
              </w:rPr>
              <w:t>Niežulys</w:t>
            </w:r>
          </w:p>
        </w:tc>
      </w:tr>
      <w:tr w:rsidR="00773E9A" w:rsidRPr="00180A95" w14:paraId="2F8E88B1" w14:textId="77777777" w:rsidTr="00126D95">
        <w:trPr>
          <w:cantSplit/>
        </w:trPr>
        <w:tc>
          <w:tcPr>
            <w:tcW w:w="2943" w:type="dxa"/>
            <w:vMerge/>
            <w:shd w:val="clear" w:color="auto" w:fill="auto"/>
          </w:tcPr>
          <w:p w14:paraId="2F8E88AE" w14:textId="77777777" w:rsidR="00773E9A" w:rsidRPr="00180A95" w:rsidRDefault="00773E9A" w:rsidP="00EA7DD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8AF"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B0" w14:textId="77777777" w:rsidR="00773E9A" w:rsidRPr="00180A95" w:rsidRDefault="002D7F30" w:rsidP="00EA7DD5">
            <w:pPr>
              <w:keepNext/>
              <w:keepLines/>
              <w:autoSpaceDE w:val="0"/>
              <w:autoSpaceDN w:val="0"/>
              <w:adjustRightInd w:val="0"/>
              <w:spacing w:line="240" w:lineRule="auto"/>
              <w:rPr>
                <w:szCs w:val="22"/>
                <w:lang w:eastAsia="ja-JP"/>
              </w:rPr>
            </w:pPr>
            <w:r w:rsidRPr="00180A95">
              <w:rPr>
                <w:szCs w:val="22"/>
              </w:rPr>
              <w:t>Išbėrimas, odos sausmė, egzema, niežtintysis išbėrimas, paraudimas, pernelyg stiprus prakaitavimas, išplitęs niežulys</w:t>
            </w:r>
            <w:r w:rsidR="00773E9A" w:rsidRPr="00180A95">
              <w:rPr>
                <w:szCs w:val="22"/>
                <w:lang w:eastAsia="ja-JP"/>
              </w:rPr>
              <w:t xml:space="preserve">, </w:t>
            </w:r>
            <w:r w:rsidRPr="00180A95">
              <w:rPr>
                <w:szCs w:val="22"/>
              </w:rPr>
              <w:t>alopecija</w:t>
            </w:r>
          </w:p>
        </w:tc>
      </w:tr>
      <w:tr w:rsidR="00773E9A" w:rsidRPr="00180A95" w14:paraId="2F8E88B5" w14:textId="77777777" w:rsidTr="00126D95">
        <w:trPr>
          <w:cantSplit/>
        </w:trPr>
        <w:tc>
          <w:tcPr>
            <w:tcW w:w="2943" w:type="dxa"/>
            <w:vMerge/>
            <w:tcBorders>
              <w:bottom w:val="nil"/>
            </w:tcBorders>
            <w:shd w:val="clear" w:color="auto" w:fill="auto"/>
          </w:tcPr>
          <w:p w14:paraId="2F8E88B2" w14:textId="77777777" w:rsidR="00773E9A" w:rsidRPr="00180A95" w:rsidRDefault="00773E9A" w:rsidP="00EA7DD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8B3" w14:textId="77777777" w:rsidR="00773E9A" w:rsidRPr="00180A95" w:rsidRDefault="00773E9A" w:rsidP="00EA7DD5">
            <w:pPr>
              <w:keepNext/>
              <w:keepLines/>
              <w:autoSpaceDE w:val="0"/>
              <w:autoSpaceDN w:val="0"/>
              <w:adjustRightInd w:val="0"/>
              <w:spacing w:line="240" w:lineRule="auto"/>
              <w:rPr>
                <w:iCs/>
                <w:szCs w:val="22"/>
                <w:lang w:eastAsia="ja-JP"/>
              </w:rPr>
            </w:pPr>
            <w:r w:rsidRPr="00180A95">
              <w:rPr>
                <w:iCs/>
                <w:szCs w:val="22"/>
                <w:lang w:eastAsia="ja-JP"/>
              </w:rPr>
              <w:t>Nedažnas</w:t>
            </w:r>
          </w:p>
        </w:tc>
        <w:tc>
          <w:tcPr>
            <w:tcW w:w="4848" w:type="dxa"/>
            <w:shd w:val="clear" w:color="auto" w:fill="auto"/>
          </w:tcPr>
          <w:p w14:paraId="2F8E88B4" w14:textId="77777777" w:rsidR="00773E9A" w:rsidRPr="00180A95" w:rsidRDefault="002D7F30" w:rsidP="00EA7DD5">
            <w:pPr>
              <w:keepNext/>
              <w:keepLines/>
              <w:autoSpaceDE w:val="0"/>
              <w:autoSpaceDN w:val="0"/>
              <w:adjustRightInd w:val="0"/>
              <w:spacing w:line="240" w:lineRule="auto"/>
              <w:rPr>
                <w:szCs w:val="22"/>
                <w:lang w:eastAsia="ja-JP"/>
              </w:rPr>
            </w:pPr>
            <w:r w:rsidRPr="00180A95">
              <w:rPr>
                <w:szCs w:val="22"/>
              </w:rPr>
              <w:t>Odos pažeidimai</w:t>
            </w:r>
            <w:r w:rsidR="00773E9A" w:rsidRPr="00180A95">
              <w:rPr>
                <w:szCs w:val="22"/>
                <w:lang w:eastAsia="ja-JP"/>
              </w:rPr>
              <w:t xml:space="preserve">, </w:t>
            </w:r>
            <w:r w:rsidRPr="00180A95">
              <w:rPr>
                <w:szCs w:val="22"/>
              </w:rPr>
              <w:t>pakitusi</w:t>
            </w:r>
            <w:r w:rsidRPr="00180A95">
              <w:rPr>
                <w:i/>
                <w:szCs w:val="22"/>
              </w:rPr>
              <w:t xml:space="preserve"> </w:t>
            </w:r>
            <w:r w:rsidRPr="00180A95">
              <w:rPr>
                <w:szCs w:val="22"/>
              </w:rPr>
              <w:t>odos spalva, odos hiperpigmentacija</w:t>
            </w:r>
            <w:r w:rsidR="00773E9A" w:rsidRPr="00180A95">
              <w:rPr>
                <w:szCs w:val="22"/>
              </w:rPr>
              <w:t>,</w:t>
            </w:r>
            <w:r w:rsidR="00773E9A" w:rsidRPr="00180A95">
              <w:rPr>
                <w:szCs w:val="22"/>
                <w:lang w:eastAsia="ja-JP"/>
              </w:rPr>
              <w:t xml:space="preserve"> </w:t>
            </w:r>
            <w:r w:rsidRPr="00180A95">
              <w:rPr>
                <w:szCs w:val="22"/>
              </w:rPr>
              <w:t>naktinis prakaitavimas</w:t>
            </w:r>
          </w:p>
        </w:tc>
      </w:tr>
      <w:tr w:rsidR="00773E9A" w:rsidRPr="00180A95" w14:paraId="2F8E88B9" w14:textId="77777777" w:rsidTr="00126D95">
        <w:trPr>
          <w:cantSplit/>
        </w:trPr>
        <w:tc>
          <w:tcPr>
            <w:tcW w:w="2943" w:type="dxa"/>
            <w:vMerge w:val="restart"/>
            <w:shd w:val="clear" w:color="auto" w:fill="auto"/>
          </w:tcPr>
          <w:p w14:paraId="2F8E88B6" w14:textId="77777777" w:rsidR="00773E9A" w:rsidRPr="00180A95" w:rsidRDefault="002D7F30" w:rsidP="00EA7DD5">
            <w:pPr>
              <w:keepNext/>
              <w:keepLines/>
              <w:autoSpaceDE w:val="0"/>
              <w:autoSpaceDN w:val="0"/>
              <w:adjustRightInd w:val="0"/>
              <w:spacing w:line="240" w:lineRule="auto"/>
              <w:rPr>
                <w:iCs/>
                <w:color w:val="000000"/>
                <w:szCs w:val="22"/>
                <w:lang w:eastAsia="ja-JP"/>
              </w:rPr>
            </w:pPr>
            <w:r w:rsidRPr="00180A95">
              <w:rPr>
                <w:szCs w:val="22"/>
              </w:rPr>
              <w:t>Skeleto, raumenų ir jungiamojo audinio sutrikimai</w:t>
            </w:r>
          </w:p>
        </w:tc>
        <w:tc>
          <w:tcPr>
            <w:tcW w:w="1276" w:type="dxa"/>
            <w:shd w:val="clear" w:color="auto" w:fill="auto"/>
          </w:tcPr>
          <w:p w14:paraId="2F8E88B7" w14:textId="77777777" w:rsidR="00773E9A" w:rsidRPr="00180A95" w:rsidRDefault="00773E9A" w:rsidP="00EA7DD5">
            <w:pPr>
              <w:keepNext/>
              <w:keepLines/>
              <w:autoSpaceDE w:val="0"/>
              <w:autoSpaceDN w:val="0"/>
              <w:adjustRightInd w:val="0"/>
              <w:spacing w:line="240" w:lineRule="auto"/>
              <w:rPr>
                <w:szCs w:val="22"/>
              </w:rPr>
            </w:pPr>
            <w:r w:rsidRPr="00180A95">
              <w:rPr>
                <w:szCs w:val="22"/>
              </w:rPr>
              <w:t>Labai dažnas</w:t>
            </w:r>
          </w:p>
        </w:tc>
        <w:tc>
          <w:tcPr>
            <w:tcW w:w="4848" w:type="dxa"/>
            <w:shd w:val="clear" w:color="auto" w:fill="auto"/>
          </w:tcPr>
          <w:p w14:paraId="2F8E88B8" w14:textId="77777777" w:rsidR="00773E9A" w:rsidRPr="00180A95" w:rsidRDefault="002D7F30" w:rsidP="00EA7DD5">
            <w:pPr>
              <w:keepNext/>
              <w:keepLines/>
              <w:autoSpaceDE w:val="0"/>
              <w:autoSpaceDN w:val="0"/>
              <w:adjustRightInd w:val="0"/>
              <w:spacing w:line="240" w:lineRule="auto"/>
              <w:rPr>
                <w:szCs w:val="22"/>
              </w:rPr>
            </w:pPr>
            <w:r w:rsidRPr="00180A95">
              <w:rPr>
                <w:szCs w:val="22"/>
              </w:rPr>
              <w:t>Mialgija</w:t>
            </w:r>
          </w:p>
        </w:tc>
      </w:tr>
      <w:tr w:rsidR="00773E9A" w:rsidRPr="00180A95" w14:paraId="2F8E88BD" w14:textId="77777777" w:rsidTr="00126D95">
        <w:trPr>
          <w:cantSplit/>
        </w:trPr>
        <w:tc>
          <w:tcPr>
            <w:tcW w:w="2943" w:type="dxa"/>
            <w:vMerge/>
            <w:shd w:val="clear" w:color="auto" w:fill="auto"/>
          </w:tcPr>
          <w:p w14:paraId="2F8E88BA" w14:textId="77777777" w:rsidR="00773E9A" w:rsidRPr="00180A95" w:rsidRDefault="00773E9A" w:rsidP="00EA7DD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8BB" w14:textId="77777777" w:rsidR="00773E9A" w:rsidRPr="00180A95" w:rsidRDefault="00773E9A" w:rsidP="00EA7DD5">
            <w:pPr>
              <w:keepNext/>
              <w:keepLines/>
              <w:autoSpaceDE w:val="0"/>
              <w:autoSpaceDN w:val="0"/>
              <w:adjustRightInd w:val="0"/>
              <w:spacing w:line="240" w:lineRule="auto"/>
              <w:rPr>
                <w:szCs w:val="22"/>
              </w:rPr>
            </w:pPr>
            <w:r w:rsidRPr="00180A95">
              <w:rPr>
                <w:iCs/>
                <w:szCs w:val="22"/>
                <w:lang w:eastAsia="ja-JP"/>
              </w:rPr>
              <w:t>Dažnas</w:t>
            </w:r>
          </w:p>
        </w:tc>
        <w:tc>
          <w:tcPr>
            <w:tcW w:w="4848" w:type="dxa"/>
            <w:shd w:val="clear" w:color="auto" w:fill="auto"/>
          </w:tcPr>
          <w:p w14:paraId="2F8E88BC" w14:textId="77777777" w:rsidR="00773E9A" w:rsidRPr="00180A95" w:rsidRDefault="002D7F30" w:rsidP="00EA7DD5">
            <w:pPr>
              <w:keepNext/>
              <w:keepLines/>
              <w:autoSpaceDE w:val="0"/>
              <w:autoSpaceDN w:val="0"/>
              <w:adjustRightInd w:val="0"/>
              <w:spacing w:line="240" w:lineRule="auto"/>
              <w:rPr>
                <w:szCs w:val="22"/>
              </w:rPr>
            </w:pPr>
            <w:r w:rsidRPr="00180A95">
              <w:rPr>
                <w:szCs w:val="22"/>
              </w:rPr>
              <w:t>Artralgija, raumenų spazmai, nugaros skausmas, galūnės skausmas, griaučių raumenų skausmas, kaulų skausmas</w:t>
            </w:r>
          </w:p>
        </w:tc>
      </w:tr>
      <w:tr w:rsidR="00773E9A" w:rsidRPr="00180A95" w14:paraId="2F8E88C1" w14:textId="77777777" w:rsidTr="00126D95">
        <w:trPr>
          <w:cantSplit/>
        </w:trPr>
        <w:tc>
          <w:tcPr>
            <w:tcW w:w="2943" w:type="dxa"/>
            <w:shd w:val="clear" w:color="auto" w:fill="auto"/>
          </w:tcPr>
          <w:p w14:paraId="2F8E88BE" w14:textId="77777777" w:rsidR="00773E9A" w:rsidRPr="00180A95" w:rsidRDefault="002D7F30" w:rsidP="00EA7DD5">
            <w:pPr>
              <w:keepNext/>
              <w:keepLines/>
              <w:autoSpaceDE w:val="0"/>
              <w:autoSpaceDN w:val="0"/>
              <w:adjustRightInd w:val="0"/>
              <w:spacing w:line="240" w:lineRule="auto"/>
              <w:rPr>
                <w:iCs/>
                <w:color w:val="000000"/>
                <w:szCs w:val="22"/>
                <w:lang w:eastAsia="ja-JP"/>
              </w:rPr>
            </w:pPr>
            <w:r w:rsidRPr="00180A95">
              <w:rPr>
                <w:szCs w:val="22"/>
              </w:rPr>
              <w:t>Inkstų ir šlapimo takų sutrikimai</w:t>
            </w:r>
          </w:p>
        </w:tc>
        <w:tc>
          <w:tcPr>
            <w:tcW w:w="1276" w:type="dxa"/>
            <w:shd w:val="clear" w:color="auto" w:fill="auto"/>
          </w:tcPr>
          <w:p w14:paraId="2F8E88BF" w14:textId="77777777" w:rsidR="00773E9A" w:rsidRPr="00180A95" w:rsidRDefault="00773E9A" w:rsidP="00EA7DD5">
            <w:pPr>
              <w:keepNext/>
              <w:keepLines/>
              <w:autoSpaceDE w:val="0"/>
              <w:autoSpaceDN w:val="0"/>
              <w:adjustRightInd w:val="0"/>
              <w:spacing w:line="240" w:lineRule="auto"/>
              <w:rPr>
                <w:szCs w:val="22"/>
              </w:rPr>
            </w:pPr>
            <w:r w:rsidRPr="00180A95">
              <w:rPr>
                <w:szCs w:val="22"/>
              </w:rPr>
              <w:t>Nedažnas</w:t>
            </w:r>
          </w:p>
        </w:tc>
        <w:tc>
          <w:tcPr>
            <w:tcW w:w="4848" w:type="dxa"/>
            <w:shd w:val="clear" w:color="auto" w:fill="auto"/>
          </w:tcPr>
          <w:p w14:paraId="2F8E88C0" w14:textId="77777777" w:rsidR="00773E9A" w:rsidRPr="00180A95" w:rsidRDefault="00773E9A" w:rsidP="00EA7DD5">
            <w:pPr>
              <w:keepNext/>
              <w:keepLines/>
              <w:autoSpaceDE w:val="0"/>
              <w:autoSpaceDN w:val="0"/>
              <w:adjustRightInd w:val="0"/>
              <w:spacing w:line="240" w:lineRule="auto"/>
              <w:rPr>
                <w:szCs w:val="22"/>
              </w:rPr>
            </w:pPr>
            <w:r w:rsidRPr="00180A95">
              <w:rPr>
                <w:szCs w:val="22"/>
              </w:rPr>
              <w:t>Trombo</w:t>
            </w:r>
            <w:r w:rsidR="002D7F30" w:rsidRPr="00180A95">
              <w:rPr>
                <w:szCs w:val="22"/>
              </w:rPr>
              <w:t>zinė</w:t>
            </w:r>
            <w:r w:rsidRPr="00180A95">
              <w:rPr>
                <w:szCs w:val="22"/>
              </w:rPr>
              <w:t xml:space="preserve"> mi</w:t>
            </w:r>
            <w:r w:rsidR="002D7F30" w:rsidRPr="00180A95">
              <w:rPr>
                <w:szCs w:val="22"/>
              </w:rPr>
              <w:t>k</w:t>
            </w:r>
            <w:r w:rsidRPr="00180A95">
              <w:rPr>
                <w:szCs w:val="22"/>
              </w:rPr>
              <w:t>roangiopat</w:t>
            </w:r>
            <w:r w:rsidR="002D7F30" w:rsidRPr="00180A95">
              <w:rPr>
                <w:szCs w:val="22"/>
              </w:rPr>
              <w:t>ija su ūminiu inkstų nepakankamumu</w:t>
            </w:r>
            <w:r w:rsidRPr="00180A95">
              <w:rPr>
                <w:szCs w:val="22"/>
                <w:vertAlign w:val="superscript"/>
              </w:rPr>
              <w:t>†</w:t>
            </w:r>
            <w:r w:rsidRPr="00180A95">
              <w:rPr>
                <w:szCs w:val="22"/>
              </w:rPr>
              <w:t>, d</w:t>
            </w:r>
            <w:r w:rsidR="002D7F30" w:rsidRPr="00180A95">
              <w:rPr>
                <w:szCs w:val="22"/>
              </w:rPr>
              <w:t>izurija</w:t>
            </w:r>
          </w:p>
        </w:tc>
      </w:tr>
      <w:tr w:rsidR="00773E9A" w:rsidRPr="00180A95" w14:paraId="2F8E88C5" w14:textId="77777777" w:rsidTr="00126D95">
        <w:trPr>
          <w:cantSplit/>
        </w:trPr>
        <w:tc>
          <w:tcPr>
            <w:tcW w:w="2943" w:type="dxa"/>
            <w:vMerge w:val="restart"/>
            <w:shd w:val="clear" w:color="auto" w:fill="auto"/>
          </w:tcPr>
          <w:p w14:paraId="2F8E88C2" w14:textId="77777777" w:rsidR="00773E9A" w:rsidRPr="00180A95" w:rsidRDefault="002D7F30" w:rsidP="00EA7DD5">
            <w:pPr>
              <w:keepLines/>
              <w:autoSpaceDE w:val="0"/>
              <w:autoSpaceDN w:val="0"/>
              <w:adjustRightInd w:val="0"/>
              <w:spacing w:line="240" w:lineRule="auto"/>
              <w:rPr>
                <w:iCs/>
                <w:color w:val="000000"/>
                <w:szCs w:val="22"/>
                <w:lang w:eastAsia="ja-JP"/>
              </w:rPr>
            </w:pPr>
            <w:r w:rsidRPr="00180A95">
              <w:rPr>
                <w:szCs w:val="22"/>
              </w:rPr>
              <w:t>Bendrieji sutrikimai ir vartojimo vietos pažeidimai</w:t>
            </w:r>
          </w:p>
        </w:tc>
        <w:tc>
          <w:tcPr>
            <w:tcW w:w="1276" w:type="dxa"/>
            <w:shd w:val="clear" w:color="auto" w:fill="auto"/>
          </w:tcPr>
          <w:p w14:paraId="2F8E88C3" w14:textId="77777777" w:rsidR="00773E9A" w:rsidRPr="00180A95" w:rsidRDefault="00773E9A" w:rsidP="00EA7DD5">
            <w:pPr>
              <w:keepLines/>
              <w:autoSpaceDE w:val="0"/>
              <w:autoSpaceDN w:val="0"/>
              <w:adjustRightInd w:val="0"/>
              <w:spacing w:line="240" w:lineRule="auto"/>
              <w:rPr>
                <w:szCs w:val="22"/>
              </w:rPr>
            </w:pPr>
            <w:r w:rsidRPr="00180A95">
              <w:rPr>
                <w:szCs w:val="22"/>
              </w:rPr>
              <w:t>Labai dažnas</w:t>
            </w:r>
          </w:p>
        </w:tc>
        <w:tc>
          <w:tcPr>
            <w:tcW w:w="4848" w:type="dxa"/>
            <w:shd w:val="clear" w:color="auto" w:fill="auto"/>
          </w:tcPr>
          <w:p w14:paraId="2F8E88C4" w14:textId="77777777" w:rsidR="00773E9A" w:rsidRPr="00180A95" w:rsidRDefault="002D7F30" w:rsidP="00EA7DD5">
            <w:pPr>
              <w:keepLines/>
              <w:autoSpaceDE w:val="0"/>
              <w:autoSpaceDN w:val="0"/>
              <w:adjustRightInd w:val="0"/>
              <w:spacing w:line="240" w:lineRule="auto"/>
              <w:rPr>
                <w:szCs w:val="22"/>
              </w:rPr>
            </w:pPr>
            <w:r w:rsidRPr="00180A95">
              <w:rPr>
                <w:szCs w:val="22"/>
              </w:rPr>
              <w:t>Karščiavimas, nuovargis, į gripą panašus negalavimas, astenija, šaltkrėtis</w:t>
            </w:r>
          </w:p>
        </w:tc>
      </w:tr>
      <w:tr w:rsidR="00773E9A" w:rsidRPr="00180A95" w14:paraId="2F8E88C9" w14:textId="77777777" w:rsidTr="00126D95">
        <w:trPr>
          <w:cantSplit/>
        </w:trPr>
        <w:tc>
          <w:tcPr>
            <w:tcW w:w="2943" w:type="dxa"/>
            <w:vMerge/>
            <w:shd w:val="clear" w:color="auto" w:fill="auto"/>
          </w:tcPr>
          <w:p w14:paraId="2F8E88C6" w14:textId="77777777" w:rsidR="00773E9A" w:rsidRPr="00180A95" w:rsidRDefault="00773E9A" w:rsidP="00A93539">
            <w:pPr>
              <w:keepLines/>
              <w:autoSpaceDE w:val="0"/>
              <w:autoSpaceDN w:val="0"/>
              <w:adjustRightInd w:val="0"/>
              <w:spacing w:line="240" w:lineRule="auto"/>
              <w:rPr>
                <w:iCs/>
                <w:color w:val="000000"/>
                <w:szCs w:val="22"/>
                <w:lang w:eastAsia="ja-JP"/>
              </w:rPr>
            </w:pPr>
          </w:p>
        </w:tc>
        <w:tc>
          <w:tcPr>
            <w:tcW w:w="1276" w:type="dxa"/>
            <w:shd w:val="clear" w:color="auto" w:fill="auto"/>
          </w:tcPr>
          <w:p w14:paraId="2F8E88C7" w14:textId="77777777" w:rsidR="00773E9A" w:rsidRPr="00180A95" w:rsidRDefault="00773E9A" w:rsidP="00A93539">
            <w:pPr>
              <w:keepLines/>
              <w:autoSpaceDE w:val="0"/>
              <w:autoSpaceDN w:val="0"/>
              <w:adjustRightInd w:val="0"/>
              <w:spacing w:line="240" w:lineRule="auto"/>
              <w:rPr>
                <w:szCs w:val="22"/>
              </w:rPr>
            </w:pPr>
            <w:r w:rsidRPr="00180A95">
              <w:rPr>
                <w:iCs/>
                <w:szCs w:val="22"/>
                <w:lang w:eastAsia="ja-JP"/>
              </w:rPr>
              <w:t>Dažnas</w:t>
            </w:r>
          </w:p>
        </w:tc>
        <w:tc>
          <w:tcPr>
            <w:tcW w:w="4848" w:type="dxa"/>
            <w:shd w:val="clear" w:color="auto" w:fill="auto"/>
          </w:tcPr>
          <w:p w14:paraId="2F8E88C8" w14:textId="77777777" w:rsidR="00773E9A" w:rsidRPr="00180A95" w:rsidRDefault="002D7F30" w:rsidP="00A93539">
            <w:pPr>
              <w:keepLines/>
              <w:autoSpaceDE w:val="0"/>
              <w:autoSpaceDN w:val="0"/>
              <w:adjustRightInd w:val="0"/>
              <w:spacing w:line="240" w:lineRule="auto"/>
              <w:rPr>
                <w:szCs w:val="22"/>
              </w:rPr>
            </w:pPr>
            <w:r w:rsidRPr="00180A95">
              <w:rPr>
                <w:szCs w:val="22"/>
              </w:rPr>
              <w:t>Irzlumas, skausmas, negalavimas, reakcija injekcijos vietoje, nekardialinis</w:t>
            </w:r>
            <w:r w:rsidR="00425D03" w:rsidRPr="00180A95">
              <w:rPr>
                <w:szCs w:val="22"/>
              </w:rPr>
              <w:t xml:space="preserve"> krūtinės</w:t>
            </w:r>
            <w:r w:rsidRPr="00180A95">
              <w:rPr>
                <w:szCs w:val="22"/>
              </w:rPr>
              <w:t xml:space="preserve"> skausmas, edema</w:t>
            </w:r>
            <w:r w:rsidR="00773E9A" w:rsidRPr="00180A95">
              <w:rPr>
                <w:szCs w:val="22"/>
              </w:rPr>
              <w:t xml:space="preserve">, </w:t>
            </w:r>
            <w:r w:rsidRPr="00180A95">
              <w:rPr>
                <w:szCs w:val="22"/>
              </w:rPr>
              <w:t>periferinė edema</w:t>
            </w:r>
          </w:p>
        </w:tc>
      </w:tr>
      <w:tr w:rsidR="00773E9A" w:rsidRPr="00180A95" w14:paraId="2F8E88CD" w14:textId="77777777" w:rsidTr="00126D95">
        <w:trPr>
          <w:cantSplit/>
        </w:trPr>
        <w:tc>
          <w:tcPr>
            <w:tcW w:w="2943" w:type="dxa"/>
            <w:vMerge/>
            <w:tcBorders>
              <w:bottom w:val="single" w:sz="4" w:space="0" w:color="auto"/>
            </w:tcBorders>
            <w:shd w:val="clear" w:color="auto" w:fill="auto"/>
          </w:tcPr>
          <w:p w14:paraId="2F8E88CA" w14:textId="77777777" w:rsidR="00773E9A" w:rsidRPr="00180A95" w:rsidRDefault="00773E9A" w:rsidP="00A93539">
            <w:pPr>
              <w:keepLines/>
              <w:autoSpaceDE w:val="0"/>
              <w:autoSpaceDN w:val="0"/>
              <w:adjustRightInd w:val="0"/>
              <w:spacing w:line="240" w:lineRule="auto"/>
              <w:rPr>
                <w:iCs/>
                <w:color w:val="000000"/>
                <w:szCs w:val="22"/>
                <w:lang w:eastAsia="ja-JP"/>
              </w:rPr>
            </w:pPr>
          </w:p>
        </w:tc>
        <w:tc>
          <w:tcPr>
            <w:tcW w:w="1276" w:type="dxa"/>
            <w:shd w:val="clear" w:color="auto" w:fill="auto"/>
          </w:tcPr>
          <w:p w14:paraId="2F8E88CB" w14:textId="77777777" w:rsidR="00773E9A" w:rsidRPr="00180A95" w:rsidRDefault="00773E9A" w:rsidP="00EA7DD5">
            <w:pPr>
              <w:keepLines/>
              <w:autoSpaceDE w:val="0"/>
              <w:autoSpaceDN w:val="0"/>
              <w:adjustRightInd w:val="0"/>
              <w:spacing w:line="240" w:lineRule="auto"/>
              <w:rPr>
                <w:szCs w:val="22"/>
              </w:rPr>
            </w:pPr>
            <w:r w:rsidRPr="00180A95">
              <w:rPr>
                <w:iCs/>
                <w:szCs w:val="22"/>
                <w:lang w:eastAsia="ja-JP"/>
              </w:rPr>
              <w:t>Nedažnas</w:t>
            </w:r>
          </w:p>
        </w:tc>
        <w:tc>
          <w:tcPr>
            <w:tcW w:w="4848" w:type="dxa"/>
            <w:shd w:val="clear" w:color="auto" w:fill="auto"/>
          </w:tcPr>
          <w:p w14:paraId="2F8E88CC" w14:textId="77777777" w:rsidR="00773E9A" w:rsidRPr="00180A95" w:rsidRDefault="002D7F30" w:rsidP="00EA7DD5">
            <w:pPr>
              <w:keepLines/>
              <w:autoSpaceDE w:val="0"/>
              <w:autoSpaceDN w:val="0"/>
              <w:adjustRightInd w:val="0"/>
              <w:spacing w:line="240" w:lineRule="auto"/>
              <w:rPr>
                <w:szCs w:val="22"/>
              </w:rPr>
            </w:pPr>
            <w:r w:rsidRPr="00180A95">
              <w:rPr>
                <w:szCs w:val="22"/>
              </w:rPr>
              <w:t>Niežulys injekcijos vietoje</w:t>
            </w:r>
            <w:r w:rsidR="00773E9A" w:rsidRPr="00180A95">
              <w:rPr>
                <w:szCs w:val="22"/>
              </w:rPr>
              <w:t xml:space="preserve">, </w:t>
            </w:r>
            <w:r w:rsidRPr="00180A95">
              <w:rPr>
                <w:szCs w:val="22"/>
              </w:rPr>
              <w:t>išbėrimas injekcijos vietoje</w:t>
            </w:r>
            <w:r w:rsidR="00773E9A" w:rsidRPr="00180A95">
              <w:rPr>
                <w:szCs w:val="22"/>
              </w:rPr>
              <w:t xml:space="preserve">, </w:t>
            </w:r>
            <w:r w:rsidRPr="00180A95">
              <w:rPr>
                <w:szCs w:val="22"/>
              </w:rPr>
              <w:t>diskomfortas krūtinėje</w:t>
            </w:r>
          </w:p>
        </w:tc>
      </w:tr>
      <w:tr w:rsidR="00773E9A" w:rsidRPr="00180A95" w14:paraId="2F8E88D1" w14:textId="77777777" w:rsidTr="00126D95">
        <w:trPr>
          <w:cantSplit/>
        </w:trPr>
        <w:tc>
          <w:tcPr>
            <w:tcW w:w="2943" w:type="dxa"/>
            <w:vMerge w:val="restart"/>
            <w:shd w:val="clear" w:color="auto" w:fill="auto"/>
          </w:tcPr>
          <w:p w14:paraId="2F8E88CE" w14:textId="77777777" w:rsidR="00773E9A" w:rsidRPr="00180A95" w:rsidRDefault="002D7F30" w:rsidP="005A32F6">
            <w:pPr>
              <w:keepNext/>
              <w:keepLines/>
              <w:autoSpaceDE w:val="0"/>
              <w:autoSpaceDN w:val="0"/>
              <w:adjustRightInd w:val="0"/>
              <w:spacing w:line="240" w:lineRule="auto"/>
              <w:rPr>
                <w:iCs/>
                <w:color w:val="000000"/>
                <w:szCs w:val="22"/>
                <w:lang w:eastAsia="ja-JP"/>
              </w:rPr>
            </w:pPr>
            <w:r w:rsidRPr="00180A95">
              <w:rPr>
                <w:szCs w:val="22"/>
              </w:rPr>
              <w:t>Tyrimai</w:t>
            </w:r>
          </w:p>
        </w:tc>
        <w:tc>
          <w:tcPr>
            <w:tcW w:w="1276" w:type="dxa"/>
            <w:shd w:val="clear" w:color="auto" w:fill="auto"/>
          </w:tcPr>
          <w:p w14:paraId="2F8E88CF"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848" w:type="dxa"/>
            <w:shd w:val="clear" w:color="auto" w:fill="auto"/>
          </w:tcPr>
          <w:p w14:paraId="2F8E88D0" w14:textId="77777777" w:rsidR="00773E9A" w:rsidRPr="00180A95" w:rsidRDefault="002D7F30" w:rsidP="005A32F6">
            <w:pPr>
              <w:keepNext/>
              <w:keepLines/>
              <w:autoSpaceDE w:val="0"/>
              <w:autoSpaceDN w:val="0"/>
              <w:adjustRightInd w:val="0"/>
              <w:spacing w:line="240" w:lineRule="auto"/>
              <w:rPr>
                <w:szCs w:val="22"/>
                <w:lang w:eastAsia="ja-JP"/>
              </w:rPr>
            </w:pPr>
            <w:r w:rsidRPr="00180A95">
              <w:rPr>
                <w:szCs w:val="22"/>
              </w:rPr>
              <w:t>Bilirubino koncentracijos kraujyje padidėjimas, kūno masės sumažėjimas, baltųjų kraujo ląstelių kiekio sumažėjimas, hemoglobino koncentracijos</w:t>
            </w:r>
            <w:r w:rsidR="00BE1F5A" w:rsidRPr="00180A95">
              <w:rPr>
                <w:szCs w:val="22"/>
              </w:rPr>
              <w:t xml:space="preserve"> sumaž</w:t>
            </w:r>
            <w:r w:rsidRPr="00180A95">
              <w:rPr>
                <w:szCs w:val="22"/>
              </w:rPr>
              <w:t>ėjimas, neutrofilų kiekio sumažėjimas, tarptautinio normalizuotojo santykio padidėjimas, aktyvintojo dalinio tromboplastino laiko pailgėjimas, gliukozės koncentracijos kraujyje padidėjimas, albuminų koncentracijos kraujyje sumažėjimas</w:t>
            </w:r>
          </w:p>
        </w:tc>
      </w:tr>
      <w:tr w:rsidR="00773E9A" w:rsidRPr="00180A95" w14:paraId="2F8E88D5" w14:textId="77777777" w:rsidTr="00A93539">
        <w:trPr>
          <w:cantSplit/>
        </w:trPr>
        <w:tc>
          <w:tcPr>
            <w:tcW w:w="2943" w:type="dxa"/>
            <w:vMerge/>
            <w:shd w:val="clear" w:color="auto" w:fill="auto"/>
          </w:tcPr>
          <w:p w14:paraId="2F8E88D2" w14:textId="77777777" w:rsidR="00773E9A" w:rsidRPr="00180A95" w:rsidRDefault="00773E9A" w:rsidP="005A32F6">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8D3"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iCs/>
                <w:szCs w:val="22"/>
                <w:lang w:eastAsia="ja-JP"/>
              </w:rPr>
              <w:t>Nedažnas</w:t>
            </w:r>
          </w:p>
        </w:tc>
        <w:tc>
          <w:tcPr>
            <w:tcW w:w="4848" w:type="dxa"/>
            <w:shd w:val="clear" w:color="auto" w:fill="auto"/>
          </w:tcPr>
          <w:p w14:paraId="2F8E88D4" w14:textId="77777777" w:rsidR="00773E9A" w:rsidRPr="00180A95" w:rsidRDefault="002D7F30" w:rsidP="005A32F6">
            <w:pPr>
              <w:keepNext/>
              <w:keepLines/>
              <w:autoSpaceDE w:val="0"/>
              <w:autoSpaceDN w:val="0"/>
              <w:adjustRightInd w:val="0"/>
              <w:spacing w:line="240" w:lineRule="auto"/>
              <w:rPr>
                <w:szCs w:val="22"/>
                <w:lang w:eastAsia="ja-JP"/>
              </w:rPr>
            </w:pPr>
            <w:r w:rsidRPr="00180A95">
              <w:rPr>
                <w:szCs w:val="22"/>
              </w:rPr>
              <w:t>QT intervalo pailgėjimas elektrokardiogramoje</w:t>
            </w:r>
          </w:p>
        </w:tc>
      </w:tr>
      <w:tr w:rsidR="00043679" w:rsidRPr="00180A95" w14:paraId="2F2455BF" w14:textId="77777777" w:rsidTr="004E7996">
        <w:trPr>
          <w:cantSplit/>
        </w:trPr>
        <w:tc>
          <w:tcPr>
            <w:tcW w:w="9067" w:type="dxa"/>
            <w:gridSpan w:val="3"/>
            <w:tcBorders>
              <w:bottom w:val="single" w:sz="4" w:space="0" w:color="auto"/>
            </w:tcBorders>
            <w:shd w:val="clear" w:color="auto" w:fill="auto"/>
          </w:tcPr>
          <w:p w14:paraId="4AEADCC5" w14:textId="1802A03B" w:rsidR="00043679" w:rsidRPr="00180A95" w:rsidRDefault="00043679" w:rsidP="00EA7DD5">
            <w:pPr>
              <w:autoSpaceDE w:val="0"/>
              <w:autoSpaceDN w:val="0"/>
              <w:adjustRightInd w:val="0"/>
              <w:spacing w:line="240" w:lineRule="auto"/>
              <w:ind w:left="567" w:hanging="567"/>
              <w:rPr>
                <w:sz w:val="20"/>
              </w:rPr>
            </w:pPr>
            <w:r w:rsidRPr="00180A95">
              <w:rPr>
                <w:rFonts w:eastAsia="MS Mincho"/>
                <w:sz w:val="20"/>
                <w:vertAlign w:val="superscript"/>
                <w:lang w:eastAsia="ja-JP"/>
              </w:rPr>
              <w:t>†</w:t>
            </w:r>
            <w:r w:rsidRPr="00180A95">
              <w:rPr>
                <w:rFonts w:eastAsia="MS Mincho"/>
                <w:sz w:val="20"/>
                <w:lang w:eastAsia="ja-JP"/>
              </w:rPr>
              <w:tab/>
            </w:r>
            <w:r w:rsidRPr="00180A95">
              <w:rPr>
                <w:sz w:val="20"/>
                <w:lang w:eastAsia="ja-JP"/>
              </w:rPr>
              <w:t xml:space="preserve">Apibendrintas terminas apjungiant pirmaeilius terminus </w:t>
            </w:r>
            <w:r w:rsidRPr="00180A95">
              <w:rPr>
                <w:sz w:val="20"/>
              </w:rPr>
              <w:t>oligurija,</w:t>
            </w:r>
            <w:r w:rsidRPr="00180A95">
              <w:rPr>
                <w:sz w:val="20"/>
                <w:lang w:eastAsia="ja-JP"/>
              </w:rPr>
              <w:t xml:space="preserve"> inkstų nepakankamumas</w:t>
            </w:r>
            <w:r w:rsidRPr="00180A95">
              <w:rPr>
                <w:sz w:val="20"/>
              </w:rPr>
              <w:t xml:space="preserve"> ir inkstų veiklos sutrikimas.</w:t>
            </w:r>
          </w:p>
        </w:tc>
      </w:tr>
    </w:tbl>
    <w:p w14:paraId="2F8E88D7" w14:textId="77777777" w:rsidR="0021648C" w:rsidRPr="00180A95" w:rsidRDefault="0021648C" w:rsidP="005A32F6">
      <w:pPr>
        <w:autoSpaceDE w:val="0"/>
        <w:autoSpaceDN w:val="0"/>
        <w:adjustRightInd w:val="0"/>
        <w:spacing w:line="240" w:lineRule="auto"/>
        <w:rPr>
          <w:rFonts w:eastAsia="MS Mincho"/>
          <w:szCs w:val="22"/>
          <w:lang w:eastAsia="ja-JP"/>
        </w:rPr>
      </w:pPr>
    </w:p>
    <w:p w14:paraId="2F8E88D8" w14:textId="3325B1BF" w:rsidR="0021648C" w:rsidRPr="00180A95" w:rsidRDefault="00043679" w:rsidP="005A32F6">
      <w:pPr>
        <w:keepNext/>
        <w:spacing w:line="240" w:lineRule="auto"/>
        <w:rPr>
          <w:b/>
          <w:szCs w:val="22"/>
        </w:rPr>
      </w:pPr>
      <w:r w:rsidRPr="00180A95">
        <w:rPr>
          <w:b/>
          <w:szCs w:val="22"/>
        </w:rPr>
        <w:t>6 lentelė.</w:t>
      </w:r>
      <w:r w:rsidRPr="00180A95">
        <w:rPr>
          <w:b/>
          <w:szCs w:val="22"/>
        </w:rPr>
        <w:tab/>
        <w:t xml:space="preserve">Nepageidaujamos reakcijos </w:t>
      </w:r>
      <w:r w:rsidR="0021648C" w:rsidRPr="00180A95">
        <w:rPr>
          <w:b/>
          <w:szCs w:val="22"/>
        </w:rPr>
        <w:t>SAA tyrimo populiacij</w:t>
      </w:r>
      <w:r w:rsidRPr="00180A95">
        <w:rPr>
          <w:b/>
          <w:szCs w:val="22"/>
        </w:rPr>
        <w:t>oje</w:t>
      </w:r>
    </w:p>
    <w:p w14:paraId="2F8E88D9" w14:textId="77777777" w:rsidR="00773E9A" w:rsidRPr="00180A95" w:rsidRDefault="00773E9A" w:rsidP="005A32F6">
      <w:pPr>
        <w:keepNext/>
        <w:tabs>
          <w:tab w:val="clear" w:pos="567"/>
        </w:tabs>
        <w:autoSpaceDE w:val="0"/>
        <w:autoSpaceDN w:val="0"/>
        <w:adjustRightInd w:val="0"/>
        <w:spacing w:line="240" w:lineRule="auto"/>
        <w:rPr>
          <w:rFonts w:eastAsia="MS Mincho"/>
          <w:i/>
          <w:szCs w:val="22"/>
          <w:u w:val="single"/>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815"/>
      </w:tblGrid>
      <w:tr w:rsidR="00773E9A" w:rsidRPr="00180A95" w14:paraId="2F8E88DD" w14:textId="77777777" w:rsidTr="00A93539">
        <w:trPr>
          <w:cantSplit/>
        </w:trPr>
        <w:tc>
          <w:tcPr>
            <w:tcW w:w="2943" w:type="dxa"/>
            <w:shd w:val="clear" w:color="auto" w:fill="auto"/>
          </w:tcPr>
          <w:p w14:paraId="2F8E88DA" w14:textId="77777777" w:rsidR="00773E9A" w:rsidRPr="00180A95" w:rsidRDefault="00773E9A" w:rsidP="005A32F6">
            <w:pPr>
              <w:keepNext/>
              <w:spacing w:line="240" w:lineRule="auto"/>
              <w:rPr>
                <w:b/>
                <w:szCs w:val="22"/>
                <w:lang w:eastAsia="ja-JP"/>
              </w:rPr>
            </w:pPr>
            <w:r w:rsidRPr="00180A95">
              <w:rPr>
                <w:b/>
                <w:szCs w:val="22"/>
                <w:lang w:eastAsia="ja-JP"/>
              </w:rPr>
              <w:t>Organų sistemų klasė</w:t>
            </w:r>
          </w:p>
        </w:tc>
        <w:tc>
          <w:tcPr>
            <w:tcW w:w="1309" w:type="dxa"/>
            <w:shd w:val="clear" w:color="auto" w:fill="auto"/>
          </w:tcPr>
          <w:p w14:paraId="2F8E88DB" w14:textId="77777777" w:rsidR="00773E9A" w:rsidRPr="00180A95" w:rsidRDefault="00773E9A" w:rsidP="005A32F6">
            <w:pPr>
              <w:keepNext/>
              <w:keepLines/>
              <w:autoSpaceDE w:val="0"/>
              <w:autoSpaceDN w:val="0"/>
              <w:adjustRightInd w:val="0"/>
              <w:spacing w:line="240" w:lineRule="auto"/>
              <w:rPr>
                <w:b/>
                <w:iCs/>
                <w:szCs w:val="22"/>
                <w:lang w:eastAsia="ja-JP"/>
              </w:rPr>
            </w:pPr>
            <w:r w:rsidRPr="00180A95">
              <w:rPr>
                <w:b/>
                <w:iCs/>
                <w:szCs w:val="22"/>
                <w:lang w:eastAsia="ja-JP"/>
              </w:rPr>
              <w:t>Dažnis</w:t>
            </w:r>
          </w:p>
        </w:tc>
        <w:tc>
          <w:tcPr>
            <w:tcW w:w="4815" w:type="dxa"/>
            <w:shd w:val="clear" w:color="auto" w:fill="auto"/>
          </w:tcPr>
          <w:p w14:paraId="2F8E88DC" w14:textId="77777777" w:rsidR="00773E9A" w:rsidRPr="00180A95" w:rsidRDefault="00773E9A" w:rsidP="005A32F6">
            <w:pPr>
              <w:keepNext/>
              <w:keepLines/>
              <w:autoSpaceDE w:val="0"/>
              <w:autoSpaceDN w:val="0"/>
              <w:adjustRightInd w:val="0"/>
              <w:spacing w:line="240" w:lineRule="auto"/>
              <w:rPr>
                <w:b/>
                <w:szCs w:val="22"/>
                <w:lang w:eastAsia="ja-JP"/>
              </w:rPr>
            </w:pPr>
            <w:r w:rsidRPr="00180A95">
              <w:rPr>
                <w:b/>
                <w:szCs w:val="22"/>
                <w:lang w:eastAsia="ja-JP"/>
              </w:rPr>
              <w:t>Nepageidaujama reakcija</w:t>
            </w:r>
          </w:p>
        </w:tc>
      </w:tr>
      <w:tr w:rsidR="00773E9A" w:rsidRPr="00180A95" w14:paraId="2F8E88E1" w14:textId="77777777" w:rsidTr="00A93539">
        <w:trPr>
          <w:cantSplit/>
        </w:trPr>
        <w:tc>
          <w:tcPr>
            <w:tcW w:w="2943" w:type="dxa"/>
            <w:shd w:val="clear" w:color="auto" w:fill="auto"/>
          </w:tcPr>
          <w:p w14:paraId="2F8E88DE" w14:textId="77777777" w:rsidR="00773E9A" w:rsidRPr="00180A95" w:rsidRDefault="00F83F2A" w:rsidP="005A32F6">
            <w:pPr>
              <w:keepNext/>
              <w:autoSpaceDE w:val="0"/>
              <w:autoSpaceDN w:val="0"/>
              <w:adjustRightInd w:val="0"/>
              <w:spacing w:line="240" w:lineRule="auto"/>
              <w:rPr>
                <w:szCs w:val="22"/>
                <w:lang w:eastAsia="ja-JP"/>
              </w:rPr>
            </w:pPr>
            <w:r w:rsidRPr="00180A95">
              <w:rPr>
                <w:rFonts w:eastAsia="MS Mincho"/>
                <w:szCs w:val="22"/>
                <w:lang w:eastAsia="ja-JP"/>
              </w:rPr>
              <w:t>Kraujo ir limfinės sistemos sutrikimai</w:t>
            </w:r>
          </w:p>
        </w:tc>
        <w:tc>
          <w:tcPr>
            <w:tcW w:w="1309" w:type="dxa"/>
            <w:shd w:val="clear" w:color="auto" w:fill="auto"/>
          </w:tcPr>
          <w:p w14:paraId="2F8E88DF"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szCs w:val="22"/>
              </w:rPr>
              <w:t>Dažnas</w:t>
            </w:r>
          </w:p>
        </w:tc>
        <w:tc>
          <w:tcPr>
            <w:tcW w:w="4815" w:type="dxa"/>
            <w:shd w:val="clear" w:color="auto" w:fill="auto"/>
          </w:tcPr>
          <w:p w14:paraId="2F8E88E0" w14:textId="77777777" w:rsidR="00773E9A" w:rsidRPr="00180A95" w:rsidRDefault="00F83F2A" w:rsidP="005A32F6">
            <w:pPr>
              <w:autoSpaceDE w:val="0"/>
              <w:autoSpaceDN w:val="0"/>
              <w:adjustRightInd w:val="0"/>
              <w:spacing w:line="240" w:lineRule="auto"/>
              <w:rPr>
                <w:szCs w:val="22"/>
              </w:rPr>
            </w:pPr>
            <w:r w:rsidRPr="00180A95">
              <w:rPr>
                <w:szCs w:val="22"/>
              </w:rPr>
              <w:t>Neutropenija, blužnies infarktas</w:t>
            </w:r>
          </w:p>
        </w:tc>
      </w:tr>
      <w:tr w:rsidR="00773E9A" w:rsidRPr="00180A95" w14:paraId="2F8E88E5" w14:textId="77777777" w:rsidTr="00A93539">
        <w:trPr>
          <w:cantSplit/>
        </w:trPr>
        <w:tc>
          <w:tcPr>
            <w:tcW w:w="2943" w:type="dxa"/>
            <w:tcBorders>
              <w:bottom w:val="single" w:sz="4" w:space="0" w:color="auto"/>
            </w:tcBorders>
            <w:shd w:val="clear" w:color="auto" w:fill="auto"/>
          </w:tcPr>
          <w:p w14:paraId="2F8E88E2" w14:textId="77777777" w:rsidR="00773E9A" w:rsidRPr="00180A95" w:rsidRDefault="00F83F2A" w:rsidP="005A32F6">
            <w:pPr>
              <w:keepLines/>
              <w:spacing w:line="240" w:lineRule="auto"/>
              <w:rPr>
                <w:szCs w:val="22"/>
              </w:rPr>
            </w:pPr>
            <w:r w:rsidRPr="00180A95">
              <w:rPr>
                <w:szCs w:val="22"/>
              </w:rPr>
              <w:t>Metabolizmo ir mitybos sutrikimai</w:t>
            </w:r>
          </w:p>
        </w:tc>
        <w:tc>
          <w:tcPr>
            <w:tcW w:w="1309" w:type="dxa"/>
            <w:shd w:val="clear" w:color="auto" w:fill="auto"/>
          </w:tcPr>
          <w:p w14:paraId="2F8E88E3" w14:textId="77777777" w:rsidR="00773E9A" w:rsidRPr="00180A95" w:rsidRDefault="00773E9A" w:rsidP="005A32F6">
            <w:pPr>
              <w:keepLines/>
              <w:autoSpaceDE w:val="0"/>
              <w:autoSpaceDN w:val="0"/>
              <w:adjustRightInd w:val="0"/>
              <w:spacing w:line="240" w:lineRule="auto"/>
              <w:rPr>
                <w:iCs/>
                <w:szCs w:val="22"/>
                <w:lang w:eastAsia="ja-JP"/>
              </w:rPr>
            </w:pPr>
            <w:r w:rsidRPr="00180A95">
              <w:rPr>
                <w:szCs w:val="22"/>
              </w:rPr>
              <w:t>Dažnas</w:t>
            </w:r>
          </w:p>
        </w:tc>
        <w:tc>
          <w:tcPr>
            <w:tcW w:w="4815" w:type="dxa"/>
            <w:shd w:val="clear" w:color="auto" w:fill="auto"/>
          </w:tcPr>
          <w:p w14:paraId="2F8E88E4" w14:textId="77777777" w:rsidR="00773E9A" w:rsidRPr="00180A95" w:rsidRDefault="00256C6E" w:rsidP="005A32F6">
            <w:pPr>
              <w:keepLines/>
              <w:spacing w:line="240" w:lineRule="auto"/>
              <w:rPr>
                <w:szCs w:val="22"/>
              </w:rPr>
            </w:pPr>
            <w:r w:rsidRPr="00180A95">
              <w:rPr>
                <w:szCs w:val="22"/>
              </w:rPr>
              <w:t>Geležies perteklius, sumažėjęs apetitas, hipoglikemija, padidėjęs apetitas</w:t>
            </w:r>
          </w:p>
        </w:tc>
      </w:tr>
      <w:tr w:rsidR="00773E9A" w:rsidRPr="00180A95" w14:paraId="2F8E88E9" w14:textId="77777777" w:rsidTr="00A93539">
        <w:trPr>
          <w:cantSplit/>
        </w:trPr>
        <w:tc>
          <w:tcPr>
            <w:tcW w:w="2943" w:type="dxa"/>
            <w:tcBorders>
              <w:top w:val="nil"/>
              <w:bottom w:val="single" w:sz="4" w:space="0" w:color="auto"/>
            </w:tcBorders>
            <w:shd w:val="clear" w:color="auto" w:fill="auto"/>
          </w:tcPr>
          <w:p w14:paraId="2F8E88E6" w14:textId="77777777" w:rsidR="00773E9A" w:rsidRPr="00180A95" w:rsidRDefault="00256C6E" w:rsidP="005A32F6">
            <w:pPr>
              <w:keepLines/>
              <w:spacing w:line="240" w:lineRule="auto"/>
              <w:rPr>
                <w:szCs w:val="22"/>
                <w:lang w:eastAsia="ja-JP"/>
              </w:rPr>
            </w:pPr>
            <w:r w:rsidRPr="00180A95">
              <w:rPr>
                <w:szCs w:val="22"/>
              </w:rPr>
              <w:t>Psichikos sutrikimai</w:t>
            </w:r>
          </w:p>
        </w:tc>
        <w:tc>
          <w:tcPr>
            <w:tcW w:w="1309" w:type="dxa"/>
            <w:shd w:val="clear" w:color="auto" w:fill="auto"/>
          </w:tcPr>
          <w:p w14:paraId="2F8E88E7" w14:textId="77777777" w:rsidR="00773E9A" w:rsidRPr="00180A95" w:rsidRDefault="00773E9A" w:rsidP="005A32F6">
            <w:pPr>
              <w:keepLines/>
              <w:autoSpaceDE w:val="0"/>
              <w:autoSpaceDN w:val="0"/>
              <w:adjustRightInd w:val="0"/>
              <w:spacing w:line="240" w:lineRule="auto"/>
              <w:rPr>
                <w:iCs/>
                <w:szCs w:val="22"/>
                <w:lang w:eastAsia="ja-JP"/>
              </w:rPr>
            </w:pPr>
            <w:r w:rsidRPr="00180A95">
              <w:rPr>
                <w:szCs w:val="22"/>
              </w:rPr>
              <w:t>Dažnas</w:t>
            </w:r>
          </w:p>
        </w:tc>
        <w:tc>
          <w:tcPr>
            <w:tcW w:w="4815" w:type="dxa"/>
            <w:shd w:val="clear" w:color="auto" w:fill="auto"/>
          </w:tcPr>
          <w:p w14:paraId="2F8E88E8" w14:textId="77777777" w:rsidR="00773E9A" w:rsidRPr="00180A95" w:rsidRDefault="00256C6E" w:rsidP="005A32F6">
            <w:pPr>
              <w:keepLines/>
              <w:autoSpaceDE w:val="0"/>
              <w:autoSpaceDN w:val="0"/>
              <w:adjustRightInd w:val="0"/>
              <w:spacing w:line="240" w:lineRule="auto"/>
              <w:rPr>
                <w:szCs w:val="22"/>
                <w:lang w:eastAsia="ja-JP"/>
              </w:rPr>
            </w:pPr>
            <w:r w:rsidRPr="00180A95">
              <w:rPr>
                <w:szCs w:val="22"/>
              </w:rPr>
              <w:t>Nerimas, depresija</w:t>
            </w:r>
          </w:p>
        </w:tc>
      </w:tr>
      <w:tr w:rsidR="00773E9A" w:rsidRPr="00180A95" w14:paraId="2F8E88ED" w14:textId="77777777" w:rsidTr="00A93539">
        <w:trPr>
          <w:cantSplit/>
        </w:trPr>
        <w:tc>
          <w:tcPr>
            <w:tcW w:w="2943" w:type="dxa"/>
            <w:vMerge w:val="restart"/>
            <w:shd w:val="clear" w:color="auto" w:fill="auto"/>
          </w:tcPr>
          <w:p w14:paraId="2F8E88EA" w14:textId="77777777" w:rsidR="00773E9A" w:rsidRPr="00180A95" w:rsidRDefault="00256C6E" w:rsidP="005A32F6">
            <w:pPr>
              <w:pStyle w:val="LBLBulletStyle1"/>
              <w:keepNext/>
              <w:keepLines/>
              <w:numPr>
                <w:ilvl w:val="0"/>
                <w:numId w:val="0"/>
              </w:numPr>
              <w:spacing w:line="240" w:lineRule="auto"/>
              <w:rPr>
                <w:sz w:val="22"/>
                <w:szCs w:val="22"/>
                <w:lang w:val="lt-LT"/>
              </w:rPr>
            </w:pPr>
            <w:r w:rsidRPr="00180A95">
              <w:rPr>
                <w:sz w:val="22"/>
                <w:szCs w:val="22"/>
                <w:lang w:val="lt-LT"/>
              </w:rPr>
              <w:t>Nervų sistemos sutrikimai</w:t>
            </w:r>
          </w:p>
        </w:tc>
        <w:tc>
          <w:tcPr>
            <w:tcW w:w="1309" w:type="dxa"/>
            <w:shd w:val="clear" w:color="auto" w:fill="auto"/>
          </w:tcPr>
          <w:p w14:paraId="2F8E88EB"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szCs w:val="22"/>
              </w:rPr>
              <w:t>Labai dažnas</w:t>
            </w:r>
          </w:p>
        </w:tc>
        <w:tc>
          <w:tcPr>
            <w:tcW w:w="4815" w:type="dxa"/>
            <w:shd w:val="clear" w:color="auto" w:fill="auto"/>
          </w:tcPr>
          <w:p w14:paraId="2F8E88EC" w14:textId="4820B930" w:rsidR="00773E9A" w:rsidRPr="00180A95" w:rsidRDefault="00256C6E" w:rsidP="005A32F6">
            <w:pPr>
              <w:pStyle w:val="LBLBulletStyle1"/>
              <w:keepNext/>
              <w:keepLines/>
              <w:numPr>
                <w:ilvl w:val="0"/>
                <w:numId w:val="0"/>
              </w:numPr>
              <w:spacing w:line="240" w:lineRule="auto"/>
              <w:ind w:left="360" w:hanging="360"/>
              <w:rPr>
                <w:sz w:val="22"/>
                <w:szCs w:val="22"/>
                <w:lang w:val="lt-LT"/>
              </w:rPr>
            </w:pPr>
            <w:r w:rsidRPr="00180A95">
              <w:rPr>
                <w:sz w:val="22"/>
                <w:szCs w:val="22"/>
                <w:lang w:val="lt-LT"/>
              </w:rPr>
              <w:t xml:space="preserve">Galvos skausmas, </w:t>
            </w:r>
            <w:r w:rsidR="00C5512F" w:rsidRPr="00180A95">
              <w:rPr>
                <w:sz w:val="22"/>
                <w:szCs w:val="22"/>
                <w:lang w:val="lt-LT"/>
              </w:rPr>
              <w:t>svaigulys</w:t>
            </w:r>
          </w:p>
        </w:tc>
      </w:tr>
      <w:tr w:rsidR="00773E9A" w:rsidRPr="00180A95" w14:paraId="2F8E88F1" w14:textId="77777777" w:rsidTr="00A93539">
        <w:trPr>
          <w:cantSplit/>
        </w:trPr>
        <w:tc>
          <w:tcPr>
            <w:tcW w:w="2943" w:type="dxa"/>
            <w:vMerge/>
            <w:shd w:val="clear" w:color="auto" w:fill="auto"/>
          </w:tcPr>
          <w:p w14:paraId="2F8E88EE" w14:textId="77777777" w:rsidR="00773E9A" w:rsidRPr="00180A95" w:rsidRDefault="00773E9A" w:rsidP="005A32F6">
            <w:pPr>
              <w:keepNext/>
              <w:spacing w:line="240" w:lineRule="auto"/>
              <w:rPr>
                <w:szCs w:val="22"/>
                <w:lang w:eastAsia="ja-JP"/>
              </w:rPr>
            </w:pPr>
          </w:p>
        </w:tc>
        <w:tc>
          <w:tcPr>
            <w:tcW w:w="1309" w:type="dxa"/>
            <w:shd w:val="clear" w:color="auto" w:fill="auto"/>
          </w:tcPr>
          <w:p w14:paraId="2F8E88EF" w14:textId="77777777" w:rsidR="00773E9A" w:rsidRPr="00180A95" w:rsidRDefault="00773E9A" w:rsidP="005A32F6">
            <w:pPr>
              <w:keepLines/>
              <w:autoSpaceDE w:val="0"/>
              <w:autoSpaceDN w:val="0"/>
              <w:adjustRightInd w:val="0"/>
              <w:spacing w:line="240" w:lineRule="auto"/>
              <w:rPr>
                <w:iCs/>
                <w:szCs w:val="22"/>
                <w:lang w:eastAsia="ja-JP"/>
              </w:rPr>
            </w:pPr>
            <w:r w:rsidRPr="00180A95">
              <w:rPr>
                <w:szCs w:val="22"/>
              </w:rPr>
              <w:t>Dažnas</w:t>
            </w:r>
          </w:p>
        </w:tc>
        <w:tc>
          <w:tcPr>
            <w:tcW w:w="4815" w:type="dxa"/>
            <w:shd w:val="clear" w:color="auto" w:fill="auto"/>
          </w:tcPr>
          <w:p w14:paraId="2F8E88F0" w14:textId="77777777" w:rsidR="00773E9A" w:rsidRPr="00180A95" w:rsidRDefault="00256C6E" w:rsidP="005A32F6">
            <w:pPr>
              <w:keepLines/>
              <w:spacing w:line="240" w:lineRule="auto"/>
              <w:rPr>
                <w:szCs w:val="22"/>
              </w:rPr>
            </w:pPr>
            <w:r w:rsidRPr="00180A95">
              <w:rPr>
                <w:szCs w:val="22"/>
              </w:rPr>
              <w:t>Sinkopė</w:t>
            </w:r>
          </w:p>
        </w:tc>
      </w:tr>
      <w:tr w:rsidR="00773E9A" w:rsidRPr="00180A95" w14:paraId="2F8E88F5" w14:textId="77777777" w:rsidTr="00A93539">
        <w:trPr>
          <w:cantSplit/>
        </w:trPr>
        <w:tc>
          <w:tcPr>
            <w:tcW w:w="2943" w:type="dxa"/>
            <w:tcBorders>
              <w:bottom w:val="nil"/>
            </w:tcBorders>
            <w:shd w:val="clear" w:color="auto" w:fill="auto"/>
          </w:tcPr>
          <w:p w14:paraId="2F8E88F2" w14:textId="77777777" w:rsidR="00773E9A" w:rsidRPr="00180A95" w:rsidRDefault="00256C6E" w:rsidP="005A32F6">
            <w:pPr>
              <w:pStyle w:val="LBLBulletStyle1"/>
              <w:keepLines/>
              <w:numPr>
                <w:ilvl w:val="0"/>
                <w:numId w:val="0"/>
              </w:numPr>
              <w:spacing w:line="240" w:lineRule="auto"/>
              <w:ind w:left="360" w:hanging="360"/>
              <w:rPr>
                <w:sz w:val="22"/>
                <w:szCs w:val="22"/>
                <w:lang w:val="lt-LT"/>
              </w:rPr>
            </w:pPr>
            <w:r w:rsidRPr="00180A95">
              <w:rPr>
                <w:sz w:val="22"/>
                <w:szCs w:val="22"/>
                <w:lang w:val="lt-LT"/>
              </w:rPr>
              <w:t>Akių sutrikimai</w:t>
            </w:r>
          </w:p>
        </w:tc>
        <w:tc>
          <w:tcPr>
            <w:tcW w:w="1309" w:type="dxa"/>
            <w:shd w:val="clear" w:color="auto" w:fill="auto"/>
          </w:tcPr>
          <w:p w14:paraId="2F8E88F3" w14:textId="77777777" w:rsidR="00773E9A" w:rsidRPr="00180A95" w:rsidRDefault="00773E9A" w:rsidP="005A32F6">
            <w:pPr>
              <w:keepLines/>
              <w:autoSpaceDE w:val="0"/>
              <w:autoSpaceDN w:val="0"/>
              <w:adjustRightInd w:val="0"/>
              <w:spacing w:line="240" w:lineRule="auto"/>
              <w:rPr>
                <w:iCs/>
                <w:szCs w:val="22"/>
                <w:lang w:eastAsia="ja-JP"/>
              </w:rPr>
            </w:pPr>
            <w:r w:rsidRPr="00180A95">
              <w:rPr>
                <w:szCs w:val="22"/>
              </w:rPr>
              <w:t>Dažnas</w:t>
            </w:r>
          </w:p>
        </w:tc>
        <w:tc>
          <w:tcPr>
            <w:tcW w:w="4815" w:type="dxa"/>
            <w:shd w:val="clear" w:color="auto" w:fill="auto"/>
          </w:tcPr>
          <w:p w14:paraId="2F8E88F4" w14:textId="77777777" w:rsidR="00773E9A" w:rsidRPr="00180A95" w:rsidRDefault="00256C6E" w:rsidP="005A32F6">
            <w:pPr>
              <w:keepLines/>
              <w:spacing w:line="240" w:lineRule="auto"/>
              <w:rPr>
                <w:szCs w:val="22"/>
              </w:rPr>
            </w:pPr>
            <w:r w:rsidRPr="00180A95">
              <w:rPr>
                <w:szCs w:val="22"/>
              </w:rPr>
              <w:t>Akių sausmė, katarakta, akių gelta, neryškus matymas, regos sutrikimas, „muselės“ stiklakūnyje</w:t>
            </w:r>
          </w:p>
        </w:tc>
      </w:tr>
      <w:tr w:rsidR="00773E9A" w:rsidRPr="00180A95" w14:paraId="2F8E88F9" w14:textId="77777777" w:rsidTr="00A93539">
        <w:trPr>
          <w:cantSplit/>
        </w:trPr>
        <w:tc>
          <w:tcPr>
            <w:tcW w:w="2943" w:type="dxa"/>
            <w:vMerge w:val="restart"/>
            <w:shd w:val="clear" w:color="auto" w:fill="auto"/>
          </w:tcPr>
          <w:p w14:paraId="2F8E88F6" w14:textId="77777777" w:rsidR="00773E9A" w:rsidRPr="00180A95" w:rsidRDefault="00256C6E" w:rsidP="005A32F6">
            <w:pPr>
              <w:keepNext/>
              <w:keepLines/>
              <w:spacing w:line="240" w:lineRule="auto"/>
              <w:rPr>
                <w:szCs w:val="22"/>
              </w:rPr>
            </w:pPr>
            <w:r w:rsidRPr="00180A95">
              <w:rPr>
                <w:szCs w:val="22"/>
              </w:rPr>
              <w:t>Kvėpavimo sistemos, krūtinės ląstos ir tarpuplaučio sutrikimai</w:t>
            </w:r>
          </w:p>
        </w:tc>
        <w:tc>
          <w:tcPr>
            <w:tcW w:w="1309" w:type="dxa"/>
            <w:shd w:val="clear" w:color="auto" w:fill="auto"/>
          </w:tcPr>
          <w:p w14:paraId="2F8E88F7"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szCs w:val="22"/>
              </w:rPr>
              <w:t>Labai dažnas</w:t>
            </w:r>
          </w:p>
        </w:tc>
        <w:tc>
          <w:tcPr>
            <w:tcW w:w="4815" w:type="dxa"/>
            <w:shd w:val="clear" w:color="auto" w:fill="auto"/>
          </w:tcPr>
          <w:p w14:paraId="2F8E88F8" w14:textId="77777777" w:rsidR="00773E9A" w:rsidRPr="00180A95" w:rsidRDefault="00256C6E" w:rsidP="005A32F6">
            <w:pPr>
              <w:keepNext/>
              <w:keepLines/>
              <w:spacing w:line="240" w:lineRule="auto"/>
              <w:rPr>
                <w:strike/>
                <w:szCs w:val="22"/>
              </w:rPr>
            </w:pPr>
            <w:r w:rsidRPr="00180A95">
              <w:rPr>
                <w:szCs w:val="22"/>
              </w:rPr>
              <w:t>Kosulys</w:t>
            </w:r>
            <w:r w:rsidR="00773E9A" w:rsidRPr="00180A95">
              <w:rPr>
                <w:szCs w:val="22"/>
              </w:rPr>
              <w:t xml:space="preserve">, </w:t>
            </w:r>
            <w:r w:rsidRPr="00180A95">
              <w:rPr>
                <w:szCs w:val="22"/>
              </w:rPr>
              <w:t>gerklės ir ryklės skausmas, rinorėja</w:t>
            </w:r>
          </w:p>
        </w:tc>
      </w:tr>
      <w:tr w:rsidR="00773E9A" w:rsidRPr="00180A95" w14:paraId="2F8E88FD" w14:textId="77777777" w:rsidTr="00A93539">
        <w:trPr>
          <w:cantSplit/>
        </w:trPr>
        <w:tc>
          <w:tcPr>
            <w:tcW w:w="2943" w:type="dxa"/>
            <w:vMerge/>
            <w:tcBorders>
              <w:bottom w:val="single" w:sz="4" w:space="0" w:color="auto"/>
            </w:tcBorders>
            <w:shd w:val="clear" w:color="auto" w:fill="auto"/>
          </w:tcPr>
          <w:p w14:paraId="2F8E88FA" w14:textId="77777777" w:rsidR="00773E9A" w:rsidRPr="00180A95" w:rsidRDefault="00773E9A" w:rsidP="005A32F6">
            <w:pPr>
              <w:keepLines/>
              <w:spacing w:line="240" w:lineRule="auto"/>
              <w:rPr>
                <w:szCs w:val="22"/>
              </w:rPr>
            </w:pPr>
          </w:p>
        </w:tc>
        <w:tc>
          <w:tcPr>
            <w:tcW w:w="1309" w:type="dxa"/>
            <w:shd w:val="clear" w:color="auto" w:fill="auto"/>
          </w:tcPr>
          <w:p w14:paraId="2F8E88FB" w14:textId="77777777" w:rsidR="00773E9A" w:rsidRPr="00180A95" w:rsidRDefault="00773E9A" w:rsidP="005A32F6">
            <w:pPr>
              <w:keepLines/>
              <w:autoSpaceDE w:val="0"/>
              <w:autoSpaceDN w:val="0"/>
              <w:adjustRightInd w:val="0"/>
              <w:spacing w:line="240" w:lineRule="auto"/>
              <w:rPr>
                <w:szCs w:val="22"/>
              </w:rPr>
            </w:pPr>
            <w:r w:rsidRPr="00180A95">
              <w:rPr>
                <w:szCs w:val="22"/>
              </w:rPr>
              <w:t>Dažnas</w:t>
            </w:r>
          </w:p>
        </w:tc>
        <w:tc>
          <w:tcPr>
            <w:tcW w:w="4815" w:type="dxa"/>
            <w:shd w:val="clear" w:color="auto" w:fill="auto"/>
          </w:tcPr>
          <w:p w14:paraId="2F8E88FC" w14:textId="77777777" w:rsidR="00773E9A" w:rsidRPr="00180A95" w:rsidRDefault="00256C6E" w:rsidP="005A32F6">
            <w:pPr>
              <w:keepLines/>
              <w:spacing w:line="240" w:lineRule="auto"/>
              <w:rPr>
                <w:szCs w:val="22"/>
              </w:rPr>
            </w:pPr>
            <w:r w:rsidRPr="00180A95">
              <w:rPr>
                <w:szCs w:val="22"/>
              </w:rPr>
              <w:t>Kraujavimas iš nosies</w:t>
            </w:r>
          </w:p>
        </w:tc>
      </w:tr>
      <w:tr w:rsidR="00773E9A" w:rsidRPr="00180A95" w14:paraId="2F8E8901" w14:textId="77777777" w:rsidTr="00A93539">
        <w:trPr>
          <w:cantSplit/>
        </w:trPr>
        <w:tc>
          <w:tcPr>
            <w:tcW w:w="2943" w:type="dxa"/>
            <w:vMerge w:val="restart"/>
            <w:shd w:val="clear" w:color="auto" w:fill="auto"/>
          </w:tcPr>
          <w:p w14:paraId="2F8E88FE" w14:textId="77777777" w:rsidR="00773E9A" w:rsidRPr="00180A95" w:rsidRDefault="00256C6E" w:rsidP="005A32F6">
            <w:pPr>
              <w:keepNext/>
              <w:keepLines/>
              <w:spacing w:line="240" w:lineRule="auto"/>
              <w:rPr>
                <w:szCs w:val="22"/>
              </w:rPr>
            </w:pPr>
            <w:r w:rsidRPr="00180A95">
              <w:rPr>
                <w:szCs w:val="22"/>
              </w:rPr>
              <w:t>Virškinimo trakto sutrikimai</w:t>
            </w:r>
          </w:p>
        </w:tc>
        <w:tc>
          <w:tcPr>
            <w:tcW w:w="1309" w:type="dxa"/>
            <w:shd w:val="clear" w:color="auto" w:fill="auto"/>
          </w:tcPr>
          <w:p w14:paraId="2F8E88FF" w14:textId="77777777" w:rsidR="00773E9A" w:rsidRPr="00180A95" w:rsidRDefault="00773E9A"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815" w:type="dxa"/>
            <w:shd w:val="clear" w:color="auto" w:fill="auto"/>
          </w:tcPr>
          <w:p w14:paraId="2F8E8900" w14:textId="359DE774" w:rsidR="00773E9A" w:rsidRPr="00180A95" w:rsidRDefault="00256C6E" w:rsidP="005A32F6">
            <w:pPr>
              <w:keepNext/>
              <w:keepLines/>
              <w:autoSpaceDE w:val="0"/>
              <w:autoSpaceDN w:val="0"/>
              <w:adjustRightInd w:val="0"/>
              <w:spacing w:line="240" w:lineRule="auto"/>
              <w:rPr>
                <w:szCs w:val="22"/>
                <w:lang w:eastAsia="ja-JP"/>
              </w:rPr>
            </w:pPr>
            <w:r w:rsidRPr="00180A95">
              <w:rPr>
                <w:szCs w:val="22"/>
              </w:rPr>
              <w:t>Viduriavimas</w:t>
            </w:r>
            <w:r w:rsidR="00773E9A" w:rsidRPr="00180A95">
              <w:rPr>
                <w:szCs w:val="22"/>
                <w:lang w:eastAsia="ja-JP"/>
              </w:rPr>
              <w:t xml:space="preserve">, </w:t>
            </w:r>
            <w:r w:rsidRPr="00180A95">
              <w:rPr>
                <w:szCs w:val="22"/>
              </w:rPr>
              <w:t>pykinimas</w:t>
            </w:r>
            <w:r w:rsidR="00773E9A" w:rsidRPr="00180A95">
              <w:rPr>
                <w:szCs w:val="22"/>
                <w:lang w:eastAsia="ja-JP"/>
              </w:rPr>
              <w:t xml:space="preserve">, </w:t>
            </w:r>
            <w:r w:rsidRPr="00180A95">
              <w:rPr>
                <w:szCs w:val="22"/>
                <w:lang w:eastAsia="ja-JP"/>
              </w:rPr>
              <w:t>p</w:t>
            </w:r>
            <w:r w:rsidRPr="00180A95">
              <w:rPr>
                <w:szCs w:val="22"/>
              </w:rPr>
              <w:t>ilvo skausmas</w:t>
            </w:r>
          </w:p>
        </w:tc>
      </w:tr>
      <w:tr w:rsidR="00773E9A" w:rsidRPr="00180A95" w14:paraId="2F8E8905" w14:textId="77777777" w:rsidTr="00A93539">
        <w:trPr>
          <w:cantSplit/>
        </w:trPr>
        <w:tc>
          <w:tcPr>
            <w:tcW w:w="2943" w:type="dxa"/>
            <w:vMerge/>
            <w:tcBorders>
              <w:bottom w:val="single" w:sz="4" w:space="0" w:color="auto"/>
            </w:tcBorders>
            <w:shd w:val="clear" w:color="auto" w:fill="auto"/>
          </w:tcPr>
          <w:p w14:paraId="2F8E8902" w14:textId="77777777" w:rsidR="00773E9A" w:rsidRPr="00180A95" w:rsidRDefault="00773E9A" w:rsidP="005A32F6">
            <w:pPr>
              <w:keepNext/>
              <w:spacing w:line="240" w:lineRule="auto"/>
              <w:rPr>
                <w:szCs w:val="22"/>
                <w:lang w:eastAsia="ja-JP"/>
              </w:rPr>
            </w:pPr>
          </w:p>
        </w:tc>
        <w:tc>
          <w:tcPr>
            <w:tcW w:w="1309" w:type="dxa"/>
            <w:shd w:val="clear" w:color="auto" w:fill="auto"/>
          </w:tcPr>
          <w:p w14:paraId="2F8E8903" w14:textId="77777777" w:rsidR="00773E9A" w:rsidRPr="00180A95" w:rsidRDefault="00773E9A"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815" w:type="dxa"/>
            <w:shd w:val="clear" w:color="auto" w:fill="auto"/>
          </w:tcPr>
          <w:p w14:paraId="2F8E8904" w14:textId="44427276" w:rsidR="00773E9A" w:rsidRPr="00180A95" w:rsidRDefault="00256C6E" w:rsidP="005A32F6">
            <w:pPr>
              <w:keepLines/>
              <w:autoSpaceDE w:val="0"/>
              <w:autoSpaceDN w:val="0"/>
              <w:adjustRightInd w:val="0"/>
              <w:spacing w:line="240" w:lineRule="auto"/>
              <w:rPr>
                <w:szCs w:val="22"/>
                <w:lang w:eastAsia="ja-JP"/>
              </w:rPr>
            </w:pPr>
            <w:r w:rsidRPr="00180A95">
              <w:rPr>
                <w:szCs w:val="22"/>
              </w:rPr>
              <w:t xml:space="preserve">Pūslių susidarymas burnos gleivinėje, burnos skausmas, vėmimas, diskomforto pojūtis pilve, vidurių užkietėjimas, </w:t>
            </w:r>
            <w:r w:rsidR="00043679" w:rsidRPr="00180A95">
              <w:rPr>
                <w:szCs w:val="22"/>
              </w:rPr>
              <w:t xml:space="preserve">kraujavimas iš dantenų, </w:t>
            </w:r>
            <w:r w:rsidRPr="00180A95">
              <w:rPr>
                <w:szCs w:val="22"/>
              </w:rPr>
              <w:t>pilvo pūtimas, disfagija, pakitusi išmatų spalva, liežuvio patinimas, sutrikusi virškinimo trakto motorika, meteorizmas</w:t>
            </w:r>
          </w:p>
        </w:tc>
      </w:tr>
      <w:tr w:rsidR="00773E9A" w:rsidRPr="00180A95" w14:paraId="2F8E8909" w14:textId="77777777" w:rsidTr="00A93539">
        <w:trPr>
          <w:cantSplit/>
        </w:trPr>
        <w:tc>
          <w:tcPr>
            <w:tcW w:w="2943" w:type="dxa"/>
            <w:vMerge w:val="restart"/>
            <w:tcBorders>
              <w:top w:val="single" w:sz="4" w:space="0" w:color="auto"/>
            </w:tcBorders>
            <w:shd w:val="clear" w:color="auto" w:fill="auto"/>
          </w:tcPr>
          <w:p w14:paraId="2F8E8906" w14:textId="77777777" w:rsidR="00773E9A" w:rsidRPr="00180A95" w:rsidRDefault="00256C6E" w:rsidP="005A32F6">
            <w:pPr>
              <w:keepNext/>
              <w:keepLines/>
              <w:spacing w:line="240" w:lineRule="auto"/>
              <w:rPr>
                <w:szCs w:val="22"/>
              </w:rPr>
            </w:pPr>
            <w:r w:rsidRPr="00180A95">
              <w:rPr>
                <w:szCs w:val="22"/>
              </w:rPr>
              <w:t>Kepenų, tulžies pūslės ir latakų sutrikimai</w:t>
            </w:r>
          </w:p>
        </w:tc>
        <w:tc>
          <w:tcPr>
            <w:tcW w:w="1309" w:type="dxa"/>
            <w:shd w:val="clear" w:color="auto" w:fill="auto"/>
          </w:tcPr>
          <w:p w14:paraId="2F8E8907" w14:textId="77777777" w:rsidR="00773E9A" w:rsidRPr="00180A95" w:rsidRDefault="00773E9A" w:rsidP="005A32F6">
            <w:pPr>
              <w:keepNext/>
              <w:keepLines/>
              <w:autoSpaceDE w:val="0"/>
              <w:autoSpaceDN w:val="0"/>
              <w:adjustRightInd w:val="0"/>
              <w:spacing w:line="240" w:lineRule="auto"/>
              <w:rPr>
                <w:szCs w:val="22"/>
              </w:rPr>
            </w:pPr>
            <w:r w:rsidRPr="00180A95">
              <w:rPr>
                <w:szCs w:val="22"/>
              </w:rPr>
              <w:t>Labai dažnas</w:t>
            </w:r>
          </w:p>
        </w:tc>
        <w:tc>
          <w:tcPr>
            <w:tcW w:w="4815" w:type="dxa"/>
            <w:shd w:val="clear" w:color="auto" w:fill="auto"/>
          </w:tcPr>
          <w:p w14:paraId="2F8E8908" w14:textId="77777777" w:rsidR="00773E9A" w:rsidRPr="00180A95" w:rsidRDefault="00256C6E" w:rsidP="005A32F6">
            <w:pPr>
              <w:keepNext/>
              <w:keepLines/>
              <w:spacing w:line="240" w:lineRule="auto"/>
              <w:rPr>
                <w:szCs w:val="22"/>
              </w:rPr>
            </w:pPr>
            <w:r w:rsidRPr="00180A95">
              <w:rPr>
                <w:szCs w:val="22"/>
              </w:rPr>
              <w:t>Padidėjęs transaminazių aktyvumas</w:t>
            </w:r>
          </w:p>
        </w:tc>
      </w:tr>
      <w:tr w:rsidR="00773E9A" w:rsidRPr="00180A95" w14:paraId="2F8E890D" w14:textId="77777777" w:rsidTr="00A93539">
        <w:trPr>
          <w:cantSplit/>
        </w:trPr>
        <w:tc>
          <w:tcPr>
            <w:tcW w:w="2943" w:type="dxa"/>
            <w:vMerge/>
            <w:shd w:val="clear" w:color="auto" w:fill="auto"/>
          </w:tcPr>
          <w:p w14:paraId="2F8E890A" w14:textId="77777777" w:rsidR="00773E9A" w:rsidRPr="00180A95" w:rsidRDefault="00773E9A" w:rsidP="005A32F6">
            <w:pPr>
              <w:keepNext/>
              <w:keepLines/>
              <w:spacing w:line="240" w:lineRule="auto"/>
              <w:rPr>
                <w:szCs w:val="22"/>
              </w:rPr>
            </w:pPr>
          </w:p>
        </w:tc>
        <w:tc>
          <w:tcPr>
            <w:tcW w:w="1309" w:type="dxa"/>
            <w:shd w:val="clear" w:color="auto" w:fill="auto"/>
          </w:tcPr>
          <w:p w14:paraId="2F8E890B" w14:textId="77777777" w:rsidR="00773E9A" w:rsidRPr="00180A95" w:rsidRDefault="00773E9A" w:rsidP="005A32F6">
            <w:pPr>
              <w:keepNext/>
              <w:keepLines/>
              <w:autoSpaceDE w:val="0"/>
              <w:autoSpaceDN w:val="0"/>
              <w:adjustRightInd w:val="0"/>
              <w:spacing w:line="240" w:lineRule="auto"/>
              <w:rPr>
                <w:szCs w:val="22"/>
              </w:rPr>
            </w:pPr>
            <w:r w:rsidRPr="00180A95">
              <w:rPr>
                <w:szCs w:val="22"/>
              </w:rPr>
              <w:t>Dažnas</w:t>
            </w:r>
          </w:p>
        </w:tc>
        <w:tc>
          <w:tcPr>
            <w:tcW w:w="4815" w:type="dxa"/>
            <w:shd w:val="clear" w:color="auto" w:fill="auto"/>
          </w:tcPr>
          <w:p w14:paraId="2F8E890C" w14:textId="77777777" w:rsidR="00773E9A" w:rsidRPr="00180A95" w:rsidRDefault="00256C6E" w:rsidP="005A32F6">
            <w:pPr>
              <w:keepNext/>
              <w:keepLines/>
              <w:spacing w:line="240" w:lineRule="auto"/>
              <w:rPr>
                <w:szCs w:val="22"/>
              </w:rPr>
            </w:pPr>
            <w:r w:rsidRPr="00180A95">
              <w:rPr>
                <w:szCs w:val="22"/>
              </w:rPr>
              <w:t>Padidėjęs bilirubino kiekis kraujyje (hiperbilirubinemija), gelta</w:t>
            </w:r>
          </w:p>
        </w:tc>
      </w:tr>
      <w:tr w:rsidR="00773E9A" w:rsidRPr="00180A95" w14:paraId="2F8E8912" w14:textId="77777777" w:rsidTr="00A93539">
        <w:trPr>
          <w:cantSplit/>
        </w:trPr>
        <w:tc>
          <w:tcPr>
            <w:tcW w:w="2943" w:type="dxa"/>
            <w:vMerge/>
            <w:tcBorders>
              <w:bottom w:val="single" w:sz="4" w:space="0" w:color="auto"/>
            </w:tcBorders>
            <w:shd w:val="clear" w:color="auto" w:fill="auto"/>
          </w:tcPr>
          <w:p w14:paraId="2F8E890E" w14:textId="77777777" w:rsidR="00773E9A" w:rsidRPr="00180A95" w:rsidRDefault="00773E9A" w:rsidP="005A32F6">
            <w:pPr>
              <w:keepNext/>
              <w:spacing w:line="240" w:lineRule="auto"/>
              <w:rPr>
                <w:szCs w:val="22"/>
              </w:rPr>
            </w:pPr>
          </w:p>
        </w:tc>
        <w:tc>
          <w:tcPr>
            <w:tcW w:w="1309" w:type="dxa"/>
            <w:shd w:val="clear" w:color="auto" w:fill="auto"/>
          </w:tcPr>
          <w:p w14:paraId="2F8E890F" w14:textId="77777777" w:rsidR="00773E9A" w:rsidRPr="00180A95" w:rsidRDefault="00773E9A" w:rsidP="005A32F6">
            <w:pPr>
              <w:keepLines/>
              <w:autoSpaceDE w:val="0"/>
              <w:autoSpaceDN w:val="0"/>
              <w:adjustRightInd w:val="0"/>
              <w:spacing w:line="240" w:lineRule="auto"/>
              <w:rPr>
                <w:szCs w:val="22"/>
              </w:rPr>
            </w:pPr>
            <w:r w:rsidRPr="00180A95">
              <w:rPr>
                <w:szCs w:val="22"/>
                <w:lang w:eastAsia="ja-JP"/>
              </w:rPr>
              <w:t>Dažnis nežinomas</w:t>
            </w:r>
          </w:p>
        </w:tc>
        <w:tc>
          <w:tcPr>
            <w:tcW w:w="4815" w:type="dxa"/>
            <w:shd w:val="clear" w:color="auto" w:fill="auto"/>
          </w:tcPr>
          <w:p w14:paraId="2F8E8911" w14:textId="04B0FE2B" w:rsidR="00773E9A" w:rsidRPr="00180A95" w:rsidRDefault="00256C6E" w:rsidP="005A32F6">
            <w:pPr>
              <w:pStyle w:val="LBLBulletStyle1"/>
              <w:keepLines/>
              <w:numPr>
                <w:ilvl w:val="0"/>
                <w:numId w:val="0"/>
              </w:numPr>
              <w:spacing w:line="240" w:lineRule="auto"/>
              <w:rPr>
                <w:sz w:val="22"/>
                <w:szCs w:val="22"/>
                <w:lang w:val="lt-LT"/>
              </w:rPr>
            </w:pPr>
            <w:proofErr w:type="spellStart"/>
            <w:r w:rsidRPr="00A93539">
              <w:rPr>
                <w:szCs w:val="22"/>
              </w:rPr>
              <w:t>Vaistinio</w:t>
            </w:r>
            <w:proofErr w:type="spellEnd"/>
            <w:r w:rsidRPr="00A93539">
              <w:rPr>
                <w:szCs w:val="22"/>
              </w:rPr>
              <w:t xml:space="preserve"> </w:t>
            </w:r>
            <w:proofErr w:type="spellStart"/>
            <w:r w:rsidRPr="00A93539">
              <w:rPr>
                <w:szCs w:val="22"/>
              </w:rPr>
              <w:t>preparato</w:t>
            </w:r>
            <w:proofErr w:type="spellEnd"/>
            <w:r w:rsidRPr="00A93539">
              <w:rPr>
                <w:szCs w:val="22"/>
              </w:rPr>
              <w:t xml:space="preserve"> </w:t>
            </w:r>
            <w:proofErr w:type="spellStart"/>
            <w:r w:rsidRPr="00A93539">
              <w:rPr>
                <w:szCs w:val="22"/>
              </w:rPr>
              <w:t>sukeltas</w:t>
            </w:r>
            <w:proofErr w:type="spellEnd"/>
            <w:r w:rsidRPr="00A93539">
              <w:rPr>
                <w:szCs w:val="22"/>
              </w:rPr>
              <w:t xml:space="preserve"> </w:t>
            </w:r>
            <w:proofErr w:type="spellStart"/>
            <w:r w:rsidRPr="00A93539">
              <w:rPr>
                <w:szCs w:val="22"/>
              </w:rPr>
              <w:t>kepenų</w:t>
            </w:r>
            <w:proofErr w:type="spellEnd"/>
            <w:r w:rsidRPr="00A93539">
              <w:rPr>
                <w:szCs w:val="22"/>
              </w:rPr>
              <w:t xml:space="preserve"> </w:t>
            </w:r>
            <w:proofErr w:type="spellStart"/>
            <w:r w:rsidRPr="00A93539">
              <w:rPr>
                <w:szCs w:val="22"/>
              </w:rPr>
              <w:t>pažeidimas</w:t>
            </w:r>
            <w:proofErr w:type="spellEnd"/>
          </w:p>
        </w:tc>
      </w:tr>
      <w:tr w:rsidR="00773E9A" w:rsidRPr="00180A95" w14:paraId="2F8E8916" w14:textId="77777777" w:rsidTr="00A93539">
        <w:trPr>
          <w:cantSplit/>
        </w:trPr>
        <w:tc>
          <w:tcPr>
            <w:tcW w:w="2943" w:type="dxa"/>
            <w:vMerge w:val="restart"/>
            <w:tcBorders>
              <w:top w:val="nil"/>
            </w:tcBorders>
            <w:shd w:val="clear" w:color="auto" w:fill="auto"/>
          </w:tcPr>
          <w:p w14:paraId="2F8E8913" w14:textId="77777777" w:rsidR="00773E9A" w:rsidRPr="00180A95" w:rsidRDefault="00256C6E" w:rsidP="005A32F6">
            <w:pPr>
              <w:keepNext/>
              <w:keepLines/>
              <w:spacing w:line="240" w:lineRule="auto"/>
              <w:rPr>
                <w:szCs w:val="22"/>
              </w:rPr>
            </w:pPr>
            <w:r w:rsidRPr="00180A95">
              <w:rPr>
                <w:szCs w:val="22"/>
              </w:rPr>
              <w:t>Odos ir poodinio audinio sutrikimai</w:t>
            </w:r>
          </w:p>
        </w:tc>
        <w:tc>
          <w:tcPr>
            <w:tcW w:w="1309" w:type="dxa"/>
            <w:shd w:val="clear" w:color="auto" w:fill="auto"/>
          </w:tcPr>
          <w:p w14:paraId="2F8E8914" w14:textId="77777777" w:rsidR="00773E9A" w:rsidRPr="00180A95" w:rsidRDefault="00773E9A" w:rsidP="005A32F6">
            <w:pPr>
              <w:keepNext/>
              <w:keepLines/>
              <w:autoSpaceDE w:val="0"/>
              <w:autoSpaceDN w:val="0"/>
              <w:adjustRightInd w:val="0"/>
              <w:spacing w:line="240" w:lineRule="auto"/>
              <w:rPr>
                <w:szCs w:val="22"/>
              </w:rPr>
            </w:pPr>
            <w:r w:rsidRPr="00180A95">
              <w:rPr>
                <w:szCs w:val="22"/>
              </w:rPr>
              <w:t>Dažnas</w:t>
            </w:r>
          </w:p>
        </w:tc>
        <w:tc>
          <w:tcPr>
            <w:tcW w:w="4815" w:type="dxa"/>
            <w:shd w:val="clear" w:color="auto" w:fill="auto"/>
          </w:tcPr>
          <w:p w14:paraId="2F8E8915" w14:textId="77777777" w:rsidR="00773E9A" w:rsidRPr="00180A95" w:rsidRDefault="00256C6E" w:rsidP="005A32F6">
            <w:pPr>
              <w:keepNext/>
              <w:keepLines/>
              <w:spacing w:line="240" w:lineRule="auto"/>
              <w:rPr>
                <w:szCs w:val="22"/>
              </w:rPr>
            </w:pPr>
            <w:r w:rsidRPr="00180A95">
              <w:rPr>
                <w:szCs w:val="22"/>
              </w:rPr>
              <w:t xml:space="preserve">Petechijos, </w:t>
            </w:r>
            <w:r w:rsidR="00BE1F5A" w:rsidRPr="00180A95">
              <w:rPr>
                <w:szCs w:val="22"/>
              </w:rPr>
              <w:t>iš</w:t>
            </w:r>
            <w:r w:rsidRPr="00180A95">
              <w:rPr>
                <w:szCs w:val="22"/>
              </w:rPr>
              <w:t xml:space="preserve">bėrimas, niežulys, dilgėlinė, odos pažaida, makulinis </w:t>
            </w:r>
            <w:r w:rsidR="00BE1F5A" w:rsidRPr="00180A95">
              <w:rPr>
                <w:szCs w:val="22"/>
              </w:rPr>
              <w:t>iš</w:t>
            </w:r>
            <w:r w:rsidRPr="00180A95">
              <w:rPr>
                <w:szCs w:val="22"/>
              </w:rPr>
              <w:t>bėrimas</w:t>
            </w:r>
          </w:p>
        </w:tc>
      </w:tr>
      <w:tr w:rsidR="00773E9A" w:rsidRPr="00180A95" w14:paraId="2F8E891A" w14:textId="77777777" w:rsidTr="00A93539">
        <w:trPr>
          <w:cantSplit/>
        </w:trPr>
        <w:tc>
          <w:tcPr>
            <w:tcW w:w="2943" w:type="dxa"/>
            <w:vMerge/>
            <w:tcBorders>
              <w:bottom w:val="single" w:sz="4" w:space="0" w:color="auto"/>
            </w:tcBorders>
            <w:shd w:val="clear" w:color="auto" w:fill="auto"/>
          </w:tcPr>
          <w:p w14:paraId="2F8E8917" w14:textId="77777777" w:rsidR="00773E9A" w:rsidRPr="00180A95" w:rsidRDefault="00773E9A" w:rsidP="005A32F6">
            <w:pPr>
              <w:keepNext/>
              <w:spacing w:line="240" w:lineRule="auto"/>
              <w:rPr>
                <w:szCs w:val="22"/>
              </w:rPr>
            </w:pPr>
          </w:p>
        </w:tc>
        <w:tc>
          <w:tcPr>
            <w:tcW w:w="1309" w:type="dxa"/>
            <w:shd w:val="clear" w:color="auto" w:fill="auto"/>
          </w:tcPr>
          <w:p w14:paraId="2F8E8918" w14:textId="77777777" w:rsidR="00773E9A" w:rsidRPr="00180A95" w:rsidRDefault="00773E9A" w:rsidP="005A32F6">
            <w:pPr>
              <w:keepLines/>
              <w:autoSpaceDE w:val="0"/>
              <w:autoSpaceDN w:val="0"/>
              <w:adjustRightInd w:val="0"/>
              <w:spacing w:line="240" w:lineRule="auto"/>
              <w:rPr>
                <w:szCs w:val="22"/>
              </w:rPr>
            </w:pPr>
            <w:r w:rsidRPr="00180A95">
              <w:rPr>
                <w:szCs w:val="22"/>
                <w:lang w:eastAsia="ja-JP"/>
              </w:rPr>
              <w:t>Dažnis nežinomas</w:t>
            </w:r>
          </w:p>
        </w:tc>
        <w:tc>
          <w:tcPr>
            <w:tcW w:w="4815" w:type="dxa"/>
            <w:shd w:val="clear" w:color="auto" w:fill="auto"/>
          </w:tcPr>
          <w:p w14:paraId="2F8E8919" w14:textId="77777777" w:rsidR="00773E9A" w:rsidRPr="00180A95" w:rsidRDefault="00256C6E" w:rsidP="005A32F6">
            <w:pPr>
              <w:keepLines/>
              <w:spacing w:line="240" w:lineRule="auto"/>
              <w:rPr>
                <w:szCs w:val="22"/>
              </w:rPr>
            </w:pPr>
            <w:r w:rsidRPr="00180A95">
              <w:rPr>
                <w:szCs w:val="22"/>
              </w:rPr>
              <w:t>Pakitusi</w:t>
            </w:r>
            <w:r w:rsidRPr="00180A95">
              <w:rPr>
                <w:i/>
                <w:szCs w:val="22"/>
              </w:rPr>
              <w:t xml:space="preserve"> </w:t>
            </w:r>
            <w:r w:rsidRPr="00180A95">
              <w:rPr>
                <w:szCs w:val="22"/>
              </w:rPr>
              <w:t>odos spalva, odos hiperpigmentacija</w:t>
            </w:r>
          </w:p>
        </w:tc>
      </w:tr>
      <w:tr w:rsidR="00773E9A" w:rsidRPr="00180A95" w14:paraId="2F8E891E" w14:textId="77777777" w:rsidTr="00A93539">
        <w:trPr>
          <w:cantSplit/>
        </w:trPr>
        <w:tc>
          <w:tcPr>
            <w:tcW w:w="2943" w:type="dxa"/>
            <w:vMerge w:val="restart"/>
            <w:shd w:val="clear" w:color="auto" w:fill="auto"/>
          </w:tcPr>
          <w:p w14:paraId="2F8E891B" w14:textId="77777777" w:rsidR="00773E9A" w:rsidRPr="00180A95" w:rsidRDefault="00256C6E" w:rsidP="005A32F6">
            <w:pPr>
              <w:keepNext/>
              <w:keepLines/>
              <w:spacing w:line="240" w:lineRule="auto"/>
              <w:rPr>
                <w:szCs w:val="22"/>
              </w:rPr>
            </w:pPr>
            <w:r w:rsidRPr="00180A95">
              <w:rPr>
                <w:szCs w:val="22"/>
              </w:rPr>
              <w:t>Skeleto, raumenų ir jungiamojo audinio sutrikimai</w:t>
            </w:r>
          </w:p>
        </w:tc>
        <w:tc>
          <w:tcPr>
            <w:tcW w:w="1309" w:type="dxa"/>
            <w:shd w:val="clear" w:color="auto" w:fill="auto"/>
          </w:tcPr>
          <w:p w14:paraId="2F8E891C" w14:textId="77777777" w:rsidR="00773E9A" w:rsidRPr="00180A95" w:rsidRDefault="00773E9A" w:rsidP="005A32F6">
            <w:pPr>
              <w:keepNext/>
              <w:keepLines/>
              <w:autoSpaceDE w:val="0"/>
              <w:autoSpaceDN w:val="0"/>
              <w:adjustRightInd w:val="0"/>
              <w:spacing w:line="240" w:lineRule="auto"/>
              <w:rPr>
                <w:szCs w:val="22"/>
              </w:rPr>
            </w:pPr>
            <w:r w:rsidRPr="00180A95">
              <w:rPr>
                <w:szCs w:val="22"/>
              </w:rPr>
              <w:t>Labai dažnas</w:t>
            </w:r>
          </w:p>
        </w:tc>
        <w:tc>
          <w:tcPr>
            <w:tcW w:w="4815" w:type="dxa"/>
            <w:shd w:val="clear" w:color="auto" w:fill="auto"/>
          </w:tcPr>
          <w:p w14:paraId="2F8E891D" w14:textId="77777777" w:rsidR="00773E9A" w:rsidRPr="00180A95" w:rsidRDefault="00256C6E" w:rsidP="005A32F6">
            <w:pPr>
              <w:keepNext/>
              <w:keepLines/>
              <w:spacing w:line="240" w:lineRule="auto"/>
              <w:rPr>
                <w:szCs w:val="22"/>
              </w:rPr>
            </w:pPr>
            <w:r w:rsidRPr="00180A95">
              <w:rPr>
                <w:szCs w:val="22"/>
              </w:rPr>
              <w:t>Artralgija, galūnių skausmas, raumenų spazmas</w:t>
            </w:r>
          </w:p>
        </w:tc>
      </w:tr>
      <w:tr w:rsidR="00773E9A" w:rsidRPr="00180A95" w14:paraId="2F8E8922" w14:textId="77777777" w:rsidTr="00A93539">
        <w:trPr>
          <w:cantSplit/>
        </w:trPr>
        <w:tc>
          <w:tcPr>
            <w:tcW w:w="2943" w:type="dxa"/>
            <w:vMerge/>
            <w:shd w:val="clear" w:color="auto" w:fill="auto"/>
          </w:tcPr>
          <w:p w14:paraId="2F8E891F" w14:textId="77777777" w:rsidR="00773E9A" w:rsidRPr="00180A95" w:rsidRDefault="00773E9A" w:rsidP="005A32F6">
            <w:pPr>
              <w:keepNext/>
              <w:spacing w:line="240" w:lineRule="auto"/>
              <w:rPr>
                <w:szCs w:val="22"/>
              </w:rPr>
            </w:pPr>
          </w:p>
        </w:tc>
        <w:tc>
          <w:tcPr>
            <w:tcW w:w="1309" w:type="dxa"/>
            <w:shd w:val="clear" w:color="auto" w:fill="auto"/>
          </w:tcPr>
          <w:p w14:paraId="2F8E8920" w14:textId="77777777" w:rsidR="00773E9A" w:rsidRPr="00180A95" w:rsidRDefault="00773E9A" w:rsidP="005A32F6">
            <w:pPr>
              <w:keepLines/>
              <w:autoSpaceDE w:val="0"/>
              <w:autoSpaceDN w:val="0"/>
              <w:adjustRightInd w:val="0"/>
              <w:spacing w:line="240" w:lineRule="auto"/>
              <w:rPr>
                <w:szCs w:val="22"/>
              </w:rPr>
            </w:pPr>
            <w:r w:rsidRPr="00180A95">
              <w:rPr>
                <w:szCs w:val="22"/>
              </w:rPr>
              <w:t>Dažnas</w:t>
            </w:r>
          </w:p>
        </w:tc>
        <w:tc>
          <w:tcPr>
            <w:tcW w:w="4815" w:type="dxa"/>
            <w:shd w:val="clear" w:color="auto" w:fill="auto"/>
          </w:tcPr>
          <w:p w14:paraId="2F8E8921" w14:textId="77777777" w:rsidR="00773E9A" w:rsidRPr="00180A95" w:rsidRDefault="00256C6E" w:rsidP="005A32F6">
            <w:pPr>
              <w:keepLines/>
              <w:spacing w:line="240" w:lineRule="auto"/>
              <w:rPr>
                <w:szCs w:val="22"/>
              </w:rPr>
            </w:pPr>
            <w:r w:rsidRPr="00180A95">
              <w:rPr>
                <w:szCs w:val="22"/>
              </w:rPr>
              <w:t>Nugaros skausmas, mialgija, kaulų skausmas</w:t>
            </w:r>
          </w:p>
        </w:tc>
      </w:tr>
      <w:tr w:rsidR="00773E9A" w:rsidRPr="00180A95" w14:paraId="2F8E8926" w14:textId="77777777" w:rsidTr="00A93539">
        <w:trPr>
          <w:cantSplit/>
        </w:trPr>
        <w:tc>
          <w:tcPr>
            <w:tcW w:w="2943" w:type="dxa"/>
            <w:tcBorders>
              <w:bottom w:val="single" w:sz="4" w:space="0" w:color="auto"/>
            </w:tcBorders>
            <w:shd w:val="clear" w:color="auto" w:fill="auto"/>
          </w:tcPr>
          <w:p w14:paraId="2F8E8923" w14:textId="77777777" w:rsidR="00773E9A" w:rsidRPr="00180A95" w:rsidRDefault="00256C6E" w:rsidP="005A32F6">
            <w:pPr>
              <w:keepLines/>
              <w:spacing w:line="240" w:lineRule="auto"/>
              <w:rPr>
                <w:szCs w:val="22"/>
              </w:rPr>
            </w:pPr>
            <w:r w:rsidRPr="00180A95">
              <w:rPr>
                <w:szCs w:val="22"/>
              </w:rPr>
              <w:t>Inkstų ir šlapimo takų sutrikimai</w:t>
            </w:r>
          </w:p>
        </w:tc>
        <w:tc>
          <w:tcPr>
            <w:tcW w:w="1309" w:type="dxa"/>
            <w:shd w:val="clear" w:color="auto" w:fill="auto"/>
          </w:tcPr>
          <w:p w14:paraId="2F8E8924" w14:textId="77777777" w:rsidR="00773E9A" w:rsidRPr="00180A95" w:rsidRDefault="00773E9A" w:rsidP="005A32F6">
            <w:pPr>
              <w:keepLines/>
              <w:autoSpaceDE w:val="0"/>
              <w:autoSpaceDN w:val="0"/>
              <w:adjustRightInd w:val="0"/>
              <w:spacing w:line="240" w:lineRule="auto"/>
              <w:rPr>
                <w:szCs w:val="22"/>
              </w:rPr>
            </w:pPr>
            <w:r w:rsidRPr="00180A95">
              <w:rPr>
                <w:szCs w:val="22"/>
              </w:rPr>
              <w:t>Dažnas</w:t>
            </w:r>
          </w:p>
        </w:tc>
        <w:tc>
          <w:tcPr>
            <w:tcW w:w="4815" w:type="dxa"/>
            <w:shd w:val="clear" w:color="auto" w:fill="auto"/>
          </w:tcPr>
          <w:p w14:paraId="2F8E8925" w14:textId="77777777" w:rsidR="00773E9A" w:rsidRPr="00180A95" w:rsidRDefault="00256C6E" w:rsidP="005A32F6">
            <w:pPr>
              <w:keepLines/>
              <w:spacing w:line="240" w:lineRule="auto"/>
              <w:rPr>
                <w:szCs w:val="22"/>
              </w:rPr>
            </w:pPr>
            <w:r w:rsidRPr="00180A95">
              <w:rPr>
                <w:szCs w:val="22"/>
              </w:rPr>
              <w:t>Chromaturija</w:t>
            </w:r>
          </w:p>
        </w:tc>
      </w:tr>
      <w:tr w:rsidR="00773E9A" w:rsidRPr="00180A95" w14:paraId="2F8E892A" w14:textId="77777777" w:rsidTr="00A93539">
        <w:trPr>
          <w:cantSplit/>
        </w:trPr>
        <w:tc>
          <w:tcPr>
            <w:tcW w:w="2943" w:type="dxa"/>
            <w:vMerge w:val="restart"/>
            <w:shd w:val="clear" w:color="auto" w:fill="auto"/>
          </w:tcPr>
          <w:p w14:paraId="2F8E8927" w14:textId="77777777" w:rsidR="00773E9A" w:rsidRPr="00180A95" w:rsidRDefault="00256C6E" w:rsidP="005A32F6">
            <w:pPr>
              <w:keepNext/>
              <w:keepLines/>
              <w:spacing w:line="240" w:lineRule="auto"/>
              <w:rPr>
                <w:szCs w:val="22"/>
              </w:rPr>
            </w:pPr>
            <w:r w:rsidRPr="00180A95">
              <w:rPr>
                <w:szCs w:val="22"/>
              </w:rPr>
              <w:lastRenderedPageBreak/>
              <w:t>Bendrieji sutrikimai ir vartojimo vietos pažeidimai</w:t>
            </w:r>
          </w:p>
        </w:tc>
        <w:tc>
          <w:tcPr>
            <w:tcW w:w="1309" w:type="dxa"/>
            <w:shd w:val="clear" w:color="auto" w:fill="auto"/>
          </w:tcPr>
          <w:p w14:paraId="2F8E8928" w14:textId="77777777" w:rsidR="00773E9A" w:rsidRPr="00180A95" w:rsidRDefault="00773E9A" w:rsidP="005A32F6">
            <w:pPr>
              <w:keepNext/>
              <w:keepLines/>
              <w:autoSpaceDE w:val="0"/>
              <w:autoSpaceDN w:val="0"/>
              <w:adjustRightInd w:val="0"/>
              <w:spacing w:line="240" w:lineRule="auto"/>
              <w:rPr>
                <w:szCs w:val="22"/>
              </w:rPr>
            </w:pPr>
            <w:r w:rsidRPr="00180A95">
              <w:rPr>
                <w:szCs w:val="22"/>
              </w:rPr>
              <w:t>Labai dažnas</w:t>
            </w:r>
          </w:p>
        </w:tc>
        <w:tc>
          <w:tcPr>
            <w:tcW w:w="4815" w:type="dxa"/>
            <w:shd w:val="clear" w:color="auto" w:fill="auto"/>
          </w:tcPr>
          <w:p w14:paraId="2F8E8929" w14:textId="77777777" w:rsidR="00773E9A" w:rsidRPr="00180A95" w:rsidRDefault="00256C6E" w:rsidP="005A32F6">
            <w:pPr>
              <w:keepNext/>
              <w:keepLines/>
              <w:spacing w:line="240" w:lineRule="auto"/>
              <w:rPr>
                <w:szCs w:val="22"/>
              </w:rPr>
            </w:pPr>
            <w:r w:rsidRPr="00180A95">
              <w:rPr>
                <w:szCs w:val="22"/>
              </w:rPr>
              <w:t>Nuovargis</w:t>
            </w:r>
            <w:r w:rsidR="00773E9A" w:rsidRPr="00180A95">
              <w:rPr>
                <w:szCs w:val="22"/>
              </w:rPr>
              <w:t xml:space="preserve">, </w:t>
            </w:r>
            <w:r w:rsidRPr="00180A95">
              <w:rPr>
                <w:szCs w:val="22"/>
              </w:rPr>
              <w:t>karščiavimas</w:t>
            </w:r>
            <w:r w:rsidR="00773E9A" w:rsidRPr="00180A95">
              <w:rPr>
                <w:szCs w:val="22"/>
              </w:rPr>
              <w:t xml:space="preserve">, </w:t>
            </w:r>
            <w:r w:rsidRPr="00180A95">
              <w:rPr>
                <w:szCs w:val="22"/>
              </w:rPr>
              <w:t>šaltkrėtis</w:t>
            </w:r>
          </w:p>
        </w:tc>
      </w:tr>
      <w:tr w:rsidR="00773E9A" w:rsidRPr="00180A95" w14:paraId="2F8E892E" w14:textId="77777777" w:rsidTr="00A93539">
        <w:trPr>
          <w:cantSplit/>
        </w:trPr>
        <w:tc>
          <w:tcPr>
            <w:tcW w:w="2943" w:type="dxa"/>
            <w:vMerge/>
            <w:shd w:val="clear" w:color="auto" w:fill="auto"/>
          </w:tcPr>
          <w:p w14:paraId="2F8E892B" w14:textId="77777777" w:rsidR="00773E9A" w:rsidRPr="00180A95" w:rsidRDefault="00773E9A" w:rsidP="005A32F6">
            <w:pPr>
              <w:keepNext/>
              <w:keepLines/>
              <w:spacing w:line="240" w:lineRule="auto"/>
              <w:rPr>
                <w:szCs w:val="22"/>
              </w:rPr>
            </w:pPr>
          </w:p>
        </w:tc>
        <w:tc>
          <w:tcPr>
            <w:tcW w:w="1309" w:type="dxa"/>
            <w:shd w:val="clear" w:color="auto" w:fill="auto"/>
          </w:tcPr>
          <w:p w14:paraId="2F8E892C" w14:textId="77777777" w:rsidR="00773E9A" w:rsidRPr="00180A95" w:rsidRDefault="00773E9A" w:rsidP="005A32F6">
            <w:pPr>
              <w:keepNext/>
              <w:keepLines/>
              <w:autoSpaceDE w:val="0"/>
              <w:autoSpaceDN w:val="0"/>
              <w:adjustRightInd w:val="0"/>
              <w:spacing w:line="240" w:lineRule="auto"/>
              <w:rPr>
                <w:szCs w:val="22"/>
              </w:rPr>
            </w:pPr>
            <w:r w:rsidRPr="00180A95">
              <w:rPr>
                <w:szCs w:val="22"/>
              </w:rPr>
              <w:t>Dažnas</w:t>
            </w:r>
          </w:p>
        </w:tc>
        <w:tc>
          <w:tcPr>
            <w:tcW w:w="4815" w:type="dxa"/>
            <w:shd w:val="clear" w:color="auto" w:fill="auto"/>
          </w:tcPr>
          <w:p w14:paraId="2F8E892D" w14:textId="77777777" w:rsidR="00773E9A" w:rsidRPr="00180A95" w:rsidRDefault="00256C6E" w:rsidP="005A32F6">
            <w:pPr>
              <w:keepNext/>
              <w:keepLines/>
              <w:spacing w:line="240" w:lineRule="auto"/>
              <w:rPr>
                <w:szCs w:val="22"/>
              </w:rPr>
            </w:pPr>
            <w:r w:rsidRPr="00180A95">
              <w:rPr>
                <w:szCs w:val="22"/>
              </w:rPr>
              <w:t>Astenija, periferinė edema, negalavimas</w:t>
            </w:r>
          </w:p>
        </w:tc>
      </w:tr>
      <w:tr w:rsidR="00773E9A" w:rsidRPr="00180A95" w14:paraId="2F8E8932" w14:textId="77777777" w:rsidTr="00A93539">
        <w:trPr>
          <w:cantSplit/>
        </w:trPr>
        <w:tc>
          <w:tcPr>
            <w:tcW w:w="2943" w:type="dxa"/>
            <w:shd w:val="clear" w:color="auto" w:fill="auto"/>
          </w:tcPr>
          <w:p w14:paraId="2F8E892F" w14:textId="77777777" w:rsidR="00773E9A" w:rsidRPr="00180A95" w:rsidRDefault="00256C6E" w:rsidP="00EA7DD5">
            <w:pPr>
              <w:spacing w:line="240" w:lineRule="auto"/>
              <w:rPr>
                <w:szCs w:val="22"/>
              </w:rPr>
            </w:pPr>
            <w:r w:rsidRPr="00180A95">
              <w:rPr>
                <w:szCs w:val="22"/>
              </w:rPr>
              <w:t>Tyrimai</w:t>
            </w:r>
          </w:p>
        </w:tc>
        <w:tc>
          <w:tcPr>
            <w:tcW w:w="1309" w:type="dxa"/>
            <w:shd w:val="clear" w:color="auto" w:fill="auto"/>
          </w:tcPr>
          <w:p w14:paraId="2F8E8930" w14:textId="77777777" w:rsidR="00773E9A" w:rsidRPr="00180A95" w:rsidRDefault="00773E9A" w:rsidP="00EA7DD5">
            <w:pPr>
              <w:autoSpaceDE w:val="0"/>
              <w:autoSpaceDN w:val="0"/>
              <w:adjustRightInd w:val="0"/>
              <w:spacing w:line="240" w:lineRule="auto"/>
              <w:rPr>
                <w:szCs w:val="22"/>
              </w:rPr>
            </w:pPr>
            <w:r w:rsidRPr="00180A95">
              <w:rPr>
                <w:szCs w:val="22"/>
              </w:rPr>
              <w:t>Dažnas</w:t>
            </w:r>
          </w:p>
        </w:tc>
        <w:tc>
          <w:tcPr>
            <w:tcW w:w="4815" w:type="dxa"/>
            <w:shd w:val="clear" w:color="auto" w:fill="auto"/>
          </w:tcPr>
          <w:p w14:paraId="2F8E8931" w14:textId="77777777" w:rsidR="00773E9A" w:rsidRPr="00180A95" w:rsidRDefault="00256C6E" w:rsidP="00EA7DD5">
            <w:pPr>
              <w:spacing w:line="240" w:lineRule="auto"/>
              <w:rPr>
                <w:szCs w:val="22"/>
              </w:rPr>
            </w:pPr>
            <w:r w:rsidRPr="00180A95">
              <w:rPr>
                <w:szCs w:val="22"/>
              </w:rPr>
              <w:t>Padidėjęs kreatinfosfokinazės aktyvumas kraujyje</w:t>
            </w:r>
          </w:p>
        </w:tc>
      </w:tr>
    </w:tbl>
    <w:p w14:paraId="07BB7DC6" w14:textId="77777777" w:rsidR="00BF1CFF" w:rsidRPr="00180A95" w:rsidRDefault="00BF1CFF" w:rsidP="005A32F6">
      <w:pPr>
        <w:spacing w:line="240" w:lineRule="auto"/>
        <w:rPr>
          <w:color w:val="000000"/>
          <w:szCs w:val="22"/>
        </w:rPr>
      </w:pPr>
    </w:p>
    <w:p w14:paraId="2F8E8934" w14:textId="77777777" w:rsidR="00B0717A" w:rsidRPr="00180A95" w:rsidRDefault="000E4526" w:rsidP="005A32F6">
      <w:pPr>
        <w:keepNext/>
        <w:spacing w:line="240" w:lineRule="auto"/>
        <w:rPr>
          <w:szCs w:val="22"/>
          <w:u w:val="single"/>
        </w:rPr>
      </w:pPr>
      <w:r w:rsidRPr="00180A95">
        <w:rPr>
          <w:szCs w:val="22"/>
          <w:u w:val="single"/>
        </w:rPr>
        <w:t>Atrinkt</w:t>
      </w:r>
      <w:r w:rsidR="00E64384" w:rsidRPr="00180A95">
        <w:rPr>
          <w:szCs w:val="22"/>
          <w:u w:val="single"/>
        </w:rPr>
        <w:t>ų</w:t>
      </w:r>
      <w:r w:rsidR="00B0717A" w:rsidRPr="00180A95">
        <w:rPr>
          <w:szCs w:val="22"/>
          <w:u w:val="single"/>
        </w:rPr>
        <w:t xml:space="preserve"> nepageidaujamų reakcijų ap</w:t>
      </w:r>
      <w:r w:rsidRPr="00180A95">
        <w:rPr>
          <w:szCs w:val="22"/>
          <w:u w:val="single"/>
        </w:rPr>
        <w:t>ibūdinimas</w:t>
      </w:r>
    </w:p>
    <w:p w14:paraId="2F8E8935" w14:textId="77777777" w:rsidR="00B0717A" w:rsidRPr="00180A95" w:rsidRDefault="00B0717A" w:rsidP="005A32F6">
      <w:pPr>
        <w:keepNext/>
        <w:spacing w:line="240" w:lineRule="auto"/>
        <w:rPr>
          <w:szCs w:val="22"/>
        </w:rPr>
      </w:pPr>
    </w:p>
    <w:p w14:paraId="2F8E8936" w14:textId="77777777" w:rsidR="00920ADF" w:rsidRPr="00180A95" w:rsidRDefault="00E12842" w:rsidP="005A32F6">
      <w:pPr>
        <w:keepNext/>
        <w:spacing w:line="240" w:lineRule="auto"/>
        <w:rPr>
          <w:i/>
          <w:szCs w:val="22"/>
          <w:u w:val="single"/>
        </w:rPr>
      </w:pPr>
      <w:r w:rsidRPr="00180A95">
        <w:rPr>
          <w:i/>
          <w:szCs w:val="22"/>
          <w:u w:val="single"/>
        </w:rPr>
        <w:t>T</w:t>
      </w:r>
      <w:r w:rsidR="00B0717A" w:rsidRPr="00180A95">
        <w:rPr>
          <w:i/>
          <w:szCs w:val="22"/>
          <w:u w:val="single"/>
        </w:rPr>
        <w:t>rombozės ar t</w:t>
      </w:r>
      <w:r w:rsidR="00920ADF" w:rsidRPr="00180A95">
        <w:rPr>
          <w:i/>
          <w:szCs w:val="22"/>
          <w:u w:val="single"/>
        </w:rPr>
        <w:t>romboemboli</w:t>
      </w:r>
      <w:r w:rsidRPr="00180A95">
        <w:rPr>
          <w:i/>
          <w:szCs w:val="22"/>
          <w:u w:val="single"/>
        </w:rPr>
        <w:t>niai reiškiniai</w:t>
      </w:r>
      <w:r w:rsidR="00920ADF" w:rsidRPr="00180A95">
        <w:rPr>
          <w:i/>
          <w:szCs w:val="22"/>
          <w:u w:val="single"/>
        </w:rPr>
        <w:t xml:space="preserve"> (TE</w:t>
      </w:r>
      <w:r w:rsidRPr="00180A95">
        <w:rPr>
          <w:i/>
          <w:szCs w:val="22"/>
          <w:u w:val="single"/>
        </w:rPr>
        <w:t>R</w:t>
      </w:r>
      <w:r w:rsidR="00920ADF" w:rsidRPr="00180A95">
        <w:rPr>
          <w:i/>
          <w:szCs w:val="22"/>
          <w:u w:val="single"/>
        </w:rPr>
        <w:t>)</w:t>
      </w:r>
    </w:p>
    <w:p w14:paraId="2F8E8937" w14:textId="77777777" w:rsidR="00920ADF" w:rsidRPr="00180A95" w:rsidRDefault="00920ADF" w:rsidP="005A32F6">
      <w:pPr>
        <w:keepNext/>
        <w:spacing w:line="240" w:lineRule="auto"/>
        <w:rPr>
          <w:szCs w:val="22"/>
        </w:rPr>
      </w:pPr>
    </w:p>
    <w:p w14:paraId="2F8E8938" w14:textId="0FB9BC2C" w:rsidR="00920ADF" w:rsidRPr="00180A95" w:rsidRDefault="00E12842" w:rsidP="005A32F6">
      <w:pPr>
        <w:spacing w:line="240" w:lineRule="auto"/>
        <w:rPr>
          <w:szCs w:val="22"/>
        </w:rPr>
      </w:pPr>
      <w:r w:rsidRPr="00180A95">
        <w:rPr>
          <w:szCs w:val="22"/>
        </w:rPr>
        <w:t>Trijų k</w:t>
      </w:r>
      <w:r w:rsidR="00920ADF" w:rsidRPr="00180A95">
        <w:rPr>
          <w:szCs w:val="22"/>
        </w:rPr>
        <w:t>ontrol</w:t>
      </w:r>
      <w:r w:rsidRPr="00180A95">
        <w:rPr>
          <w:szCs w:val="22"/>
        </w:rPr>
        <w:t>iuojamųjų ir</w:t>
      </w:r>
      <w:r w:rsidR="00920ADF" w:rsidRPr="00180A95">
        <w:rPr>
          <w:szCs w:val="22"/>
        </w:rPr>
        <w:t xml:space="preserve"> </w:t>
      </w:r>
      <w:r w:rsidR="00643E5D" w:rsidRPr="00180A95">
        <w:rPr>
          <w:szCs w:val="22"/>
        </w:rPr>
        <w:t>dviejų</w:t>
      </w:r>
      <w:r w:rsidR="00920ADF" w:rsidRPr="00180A95">
        <w:rPr>
          <w:szCs w:val="22"/>
        </w:rPr>
        <w:t xml:space="preserve"> </w:t>
      </w:r>
      <w:r w:rsidRPr="00180A95">
        <w:rPr>
          <w:szCs w:val="22"/>
        </w:rPr>
        <w:t>nek</w:t>
      </w:r>
      <w:r w:rsidR="00920ADF" w:rsidRPr="00180A95">
        <w:rPr>
          <w:szCs w:val="22"/>
        </w:rPr>
        <w:t>ontrol</w:t>
      </w:r>
      <w:r w:rsidRPr="00180A95">
        <w:rPr>
          <w:szCs w:val="22"/>
        </w:rPr>
        <w:t>iuojamųjų k</w:t>
      </w:r>
      <w:r w:rsidR="00920ADF" w:rsidRPr="00180A95">
        <w:rPr>
          <w:szCs w:val="22"/>
        </w:rPr>
        <w:t>lini</w:t>
      </w:r>
      <w:r w:rsidRPr="00180A95">
        <w:rPr>
          <w:szCs w:val="22"/>
        </w:rPr>
        <w:t>kinių tyrimų duomenimis</w:t>
      </w:r>
      <w:r w:rsidR="00920ADF" w:rsidRPr="00180A95">
        <w:rPr>
          <w:szCs w:val="22"/>
        </w:rPr>
        <w:t xml:space="preserve">, </w:t>
      </w:r>
      <w:r w:rsidR="00CD1C5C" w:rsidRPr="00180A95">
        <w:rPr>
          <w:szCs w:val="22"/>
        </w:rPr>
        <w:t xml:space="preserve">TER pasireiškė 17 iš </w:t>
      </w:r>
      <w:r w:rsidR="00696D21" w:rsidRPr="00180A95">
        <w:rPr>
          <w:szCs w:val="22"/>
        </w:rPr>
        <w:t>19</w:t>
      </w:r>
      <w:r w:rsidR="00132AEE" w:rsidRPr="00180A95">
        <w:rPr>
          <w:szCs w:val="22"/>
        </w:rPr>
        <w:t> </w:t>
      </w:r>
      <w:r w:rsidR="00CD1C5C" w:rsidRPr="00180A95">
        <w:rPr>
          <w:szCs w:val="22"/>
        </w:rPr>
        <w:t>suaugusiųjų</w:t>
      </w:r>
      <w:r w:rsidR="00072E5E" w:rsidRPr="00180A95">
        <w:rPr>
          <w:szCs w:val="22"/>
        </w:rPr>
        <w:t xml:space="preserve"> pacientų</w:t>
      </w:r>
      <w:r w:rsidR="00CD1C5C" w:rsidRPr="00180A95">
        <w:rPr>
          <w:szCs w:val="22"/>
        </w:rPr>
        <w:t>, kurie sirgo ITP ir vartojo eltrombopagą (n</w:t>
      </w:r>
      <w:r w:rsidR="00D91A92" w:rsidRPr="00180A95">
        <w:rPr>
          <w:szCs w:val="22"/>
        </w:rPr>
        <w:t> </w:t>
      </w:r>
      <w:r w:rsidR="000C1CA5" w:rsidRPr="00180A95">
        <w:rPr>
          <w:szCs w:val="22"/>
        </w:rPr>
        <w:t>=</w:t>
      </w:r>
      <w:r w:rsidR="00D91A92" w:rsidRPr="00180A95">
        <w:rPr>
          <w:szCs w:val="22"/>
        </w:rPr>
        <w:t> </w:t>
      </w:r>
      <w:r w:rsidR="00CD1C5C" w:rsidRPr="00180A95">
        <w:rPr>
          <w:szCs w:val="22"/>
        </w:rPr>
        <w:t>446)</w:t>
      </w:r>
      <w:r w:rsidRPr="00180A95">
        <w:rPr>
          <w:szCs w:val="22"/>
        </w:rPr>
        <w:t>. Tai buvo</w:t>
      </w:r>
      <w:r w:rsidR="00920ADF" w:rsidRPr="00180A95">
        <w:rPr>
          <w:szCs w:val="22"/>
        </w:rPr>
        <w:t xml:space="preserve"> (</w:t>
      </w:r>
      <w:r w:rsidRPr="00180A95">
        <w:rPr>
          <w:szCs w:val="22"/>
        </w:rPr>
        <w:t xml:space="preserve">išvardyti </w:t>
      </w:r>
      <w:r w:rsidR="00CE22CD" w:rsidRPr="00180A95">
        <w:rPr>
          <w:szCs w:val="22"/>
        </w:rPr>
        <w:t xml:space="preserve">pasireiškimo </w:t>
      </w:r>
      <w:r w:rsidRPr="00180A95">
        <w:rPr>
          <w:szCs w:val="22"/>
        </w:rPr>
        <w:t>dažnio mažėjimo tvarka</w:t>
      </w:r>
      <w:r w:rsidR="00920ADF" w:rsidRPr="00180A95">
        <w:rPr>
          <w:szCs w:val="22"/>
        </w:rPr>
        <w:t xml:space="preserve">) </w:t>
      </w:r>
      <w:r w:rsidRPr="00180A95">
        <w:rPr>
          <w:szCs w:val="22"/>
        </w:rPr>
        <w:t>giliųjų venų</w:t>
      </w:r>
      <w:r w:rsidR="00920ADF" w:rsidRPr="00180A95">
        <w:rPr>
          <w:szCs w:val="22"/>
        </w:rPr>
        <w:t xml:space="preserve"> trombo</w:t>
      </w:r>
      <w:r w:rsidRPr="00180A95">
        <w:rPr>
          <w:szCs w:val="22"/>
        </w:rPr>
        <w:t>zė</w:t>
      </w:r>
      <w:r w:rsidR="00696D21" w:rsidRPr="00180A95">
        <w:rPr>
          <w:szCs w:val="22"/>
        </w:rPr>
        <w:t xml:space="preserve"> (n</w:t>
      </w:r>
      <w:r w:rsidR="00D91A92" w:rsidRPr="00180A95">
        <w:rPr>
          <w:szCs w:val="22"/>
        </w:rPr>
        <w:t> </w:t>
      </w:r>
      <w:r w:rsidR="000C1CA5" w:rsidRPr="00180A95">
        <w:rPr>
          <w:szCs w:val="22"/>
        </w:rPr>
        <w:t>=</w:t>
      </w:r>
      <w:r w:rsidR="00D91A92" w:rsidRPr="00180A95">
        <w:rPr>
          <w:szCs w:val="22"/>
        </w:rPr>
        <w:t> </w:t>
      </w:r>
      <w:r w:rsidR="00696D21" w:rsidRPr="00180A95">
        <w:rPr>
          <w:szCs w:val="22"/>
        </w:rPr>
        <w:t>6)</w:t>
      </w:r>
      <w:r w:rsidR="00920ADF" w:rsidRPr="00180A95">
        <w:rPr>
          <w:szCs w:val="22"/>
        </w:rPr>
        <w:t>, p</w:t>
      </w:r>
      <w:r w:rsidRPr="00180A95">
        <w:rPr>
          <w:szCs w:val="22"/>
        </w:rPr>
        <w:t>laučių</w:t>
      </w:r>
      <w:r w:rsidR="00920ADF" w:rsidRPr="00180A95">
        <w:rPr>
          <w:szCs w:val="22"/>
        </w:rPr>
        <w:t xml:space="preserve"> emboli</w:t>
      </w:r>
      <w:r w:rsidRPr="00180A95">
        <w:rPr>
          <w:szCs w:val="22"/>
        </w:rPr>
        <w:t>ja</w:t>
      </w:r>
      <w:r w:rsidR="00696D21" w:rsidRPr="00180A95">
        <w:rPr>
          <w:szCs w:val="22"/>
        </w:rPr>
        <w:t xml:space="preserve"> (n</w:t>
      </w:r>
      <w:r w:rsidR="00D91A92" w:rsidRPr="00180A95">
        <w:rPr>
          <w:szCs w:val="22"/>
        </w:rPr>
        <w:t> </w:t>
      </w:r>
      <w:r w:rsidR="000C1CA5" w:rsidRPr="00180A95">
        <w:rPr>
          <w:szCs w:val="22"/>
        </w:rPr>
        <w:t>=</w:t>
      </w:r>
      <w:r w:rsidR="00D91A92" w:rsidRPr="00180A95">
        <w:rPr>
          <w:szCs w:val="22"/>
        </w:rPr>
        <w:t> </w:t>
      </w:r>
      <w:r w:rsidR="00696D21" w:rsidRPr="00180A95">
        <w:rPr>
          <w:szCs w:val="22"/>
        </w:rPr>
        <w:t>6)</w:t>
      </w:r>
      <w:r w:rsidR="00920ADF" w:rsidRPr="00180A95">
        <w:rPr>
          <w:szCs w:val="22"/>
        </w:rPr>
        <w:t xml:space="preserve">, </w:t>
      </w:r>
      <w:r w:rsidRPr="00180A95">
        <w:rPr>
          <w:szCs w:val="22"/>
        </w:rPr>
        <w:t>ūminis</w:t>
      </w:r>
      <w:r w:rsidR="00920ADF" w:rsidRPr="00180A95">
        <w:rPr>
          <w:szCs w:val="22"/>
        </w:rPr>
        <w:t xml:space="preserve"> m</w:t>
      </w:r>
      <w:r w:rsidRPr="00180A95">
        <w:rPr>
          <w:szCs w:val="22"/>
        </w:rPr>
        <w:t>i</w:t>
      </w:r>
      <w:r w:rsidR="00920ADF" w:rsidRPr="00180A95">
        <w:rPr>
          <w:szCs w:val="22"/>
        </w:rPr>
        <w:t>o</w:t>
      </w:r>
      <w:r w:rsidRPr="00180A95">
        <w:rPr>
          <w:szCs w:val="22"/>
        </w:rPr>
        <w:t>k</w:t>
      </w:r>
      <w:r w:rsidR="00920ADF" w:rsidRPr="00180A95">
        <w:rPr>
          <w:szCs w:val="22"/>
        </w:rPr>
        <w:t>ard</w:t>
      </w:r>
      <w:r w:rsidRPr="00180A95">
        <w:rPr>
          <w:szCs w:val="22"/>
        </w:rPr>
        <w:t>o</w:t>
      </w:r>
      <w:r w:rsidR="00920ADF" w:rsidRPr="00180A95">
        <w:rPr>
          <w:szCs w:val="22"/>
        </w:rPr>
        <w:t xml:space="preserve"> infar</w:t>
      </w:r>
      <w:r w:rsidRPr="00180A95">
        <w:rPr>
          <w:szCs w:val="22"/>
        </w:rPr>
        <w:t>ktas</w:t>
      </w:r>
      <w:r w:rsidR="00696D21" w:rsidRPr="00180A95">
        <w:rPr>
          <w:szCs w:val="22"/>
        </w:rPr>
        <w:t xml:space="preserve"> (n</w:t>
      </w:r>
      <w:r w:rsidR="00D91A92" w:rsidRPr="00180A95">
        <w:rPr>
          <w:szCs w:val="22"/>
        </w:rPr>
        <w:t> </w:t>
      </w:r>
      <w:r w:rsidR="000C1CA5" w:rsidRPr="00180A95">
        <w:rPr>
          <w:szCs w:val="22"/>
        </w:rPr>
        <w:t>=</w:t>
      </w:r>
      <w:r w:rsidR="00D91A92" w:rsidRPr="00180A95">
        <w:rPr>
          <w:szCs w:val="22"/>
        </w:rPr>
        <w:t> </w:t>
      </w:r>
      <w:r w:rsidR="00696D21" w:rsidRPr="00180A95">
        <w:rPr>
          <w:szCs w:val="22"/>
        </w:rPr>
        <w:t>2)</w:t>
      </w:r>
      <w:r w:rsidR="00920ADF" w:rsidRPr="00180A95">
        <w:rPr>
          <w:szCs w:val="22"/>
        </w:rPr>
        <w:t xml:space="preserve">, </w:t>
      </w:r>
      <w:r w:rsidRPr="00180A95">
        <w:rPr>
          <w:szCs w:val="22"/>
        </w:rPr>
        <w:t>smegenų</w:t>
      </w:r>
      <w:r w:rsidR="00920ADF" w:rsidRPr="00180A95">
        <w:rPr>
          <w:szCs w:val="22"/>
        </w:rPr>
        <w:t xml:space="preserve"> infar</w:t>
      </w:r>
      <w:r w:rsidRPr="00180A95">
        <w:rPr>
          <w:szCs w:val="22"/>
        </w:rPr>
        <w:t>ktas</w:t>
      </w:r>
      <w:r w:rsidR="00696D21" w:rsidRPr="00180A95">
        <w:rPr>
          <w:szCs w:val="22"/>
        </w:rPr>
        <w:t xml:space="preserve"> (n</w:t>
      </w:r>
      <w:r w:rsidR="00D91A92" w:rsidRPr="00180A95">
        <w:rPr>
          <w:szCs w:val="22"/>
        </w:rPr>
        <w:t> </w:t>
      </w:r>
      <w:r w:rsidR="000C1CA5" w:rsidRPr="00180A95">
        <w:rPr>
          <w:szCs w:val="22"/>
        </w:rPr>
        <w:t>=</w:t>
      </w:r>
      <w:r w:rsidR="00D91A92" w:rsidRPr="00180A95">
        <w:rPr>
          <w:szCs w:val="22"/>
        </w:rPr>
        <w:t> </w:t>
      </w:r>
      <w:r w:rsidR="00696D21" w:rsidRPr="00180A95">
        <w:rPr>
          <w:szCs w:val="22"/>
        </w:rPr>
        <w:t>2)</w:t>
      </w:r>
      <w:r w:rsidR="00920ADF" w:rsidRPr="00180A95">
        <w:rPr>
          <w:szCs w:val="22"/>
        </w:rPr>
        <w:t>, emboli</w:t>
      </w:r>
      <w:r w:rsidRPr="00180A95">
        <w:rPr>
          <w:szCs w:val="22"/>
        </w:rPr>
        <w:t>ja</w:t>
      </w:r>
      <w:r w:rsidR="00696D21" w:rsidRPr="00180A95">
        <w:rPr>
          <w:szCs w:val="22"/>
        </w:rPr>
        <w:t xml:space="preserve"> (n</w:t>
      </w:r>
      <w:r w:rsidR="00D91A92" w:rsidRPr="00180A95">
        <w:rPr>
          <w:szCs w:val="22"/>
        </w:rPr>
        <w:t> </w:t>
      </w:r>
      <w:r w:rsidR="000C1CA5" w:rsidRPr="00180A95">
        <w:rPr>
          <w:szCs w:val="22"/>
        </w:rPr>
        <w:t>=</w:t>
      </w:r>
      <w:r w:rsidR="00D91A92" w:rsidRPr="00180A95">
        <w:rPr>
          <w:szCs w:val="22"/>
        </w:rPr>
        <w:t> </w:t>
      </w:r>
      <w:r w:rsidR="00696D21" w:rsidRPr="00180A95">
        <w:rPr>
          <w:szCs w:val="22"/>
        </w:rPr>
        <w:t xml:space="preserve">1) </w:t>
      </w:r>
      <w:r w:rsidR="00920ADF" w:rsidRPr="00180A95">
        <w:rPr>
          <w:szCs w:val="22"/>
        </w:rPr>
        <w:t>(</w:t>
      </w:r>
      <w:r w:rsidR="00372485" w:rsidRPr="00180A95">
        <w:rPr>
          <w:szCs w:val="22"/>
        </w:rPr>
        <w:t>žr.</w:t>
      </w:r>
      <w:r w:rsidR="00920ADF" w:rsidRPr="00180A95">
        <w:rPr>
          <w:szCs w:val="22"/>
        </w:rPr>
        <w:t xml:space="preserve"> 4.4</w:t>
      </w:r>
      <w:r w:rsidR="004065DB" w:rsidRPr="00180A95">
        <w:rPr>
          <w:szCs w:val="22"/>
        </w:rPr>
        <w:t> </w:t>
      </w:r>
      <w:r w:rsidRPr="00180A95">
        <w:rPr>
          <w:szCs w:val="22"/>
        </w:rPr>
        <w:t>skyrių).</w:t>
      </w:r>
    </w:p>
    <w:p w14:paraId="2F8E8939" w14:textId="77777777" w:rsidR="00920ADF" w:rsidRPr="00180A95" w:rsidRDefault="00920ADF" w:rsidP="005A32F6">
      <w:pPr>
        <w:spacing w:line="240" w:lineRule="auto"/>
        <w:rPr>
          <w:szCs w:val="22"/>
        </w:rPr>
      </w:pPr>
    </w:p>
    <w:p w14:paraId="2F8E893A" w14:textId="6CB38448" w:rsidR="0064520E" w:rsidRPr="00180A95" w:rsidRDefault="00466A31" w:rsidP="005A32F6">
      <w:pPr>
        <w:spacing w:line="240" w:lineRule="auto"/>
        <w:rPr>
          <w:szCs w:val="22"/>
        </w:rPr>
      </w:pPr>
      <w:r w:rsidRPr="00180A95">
        <w:rPr>
          <w:szCs w:val="22"/>
        </w:rPr>
        <w:t xml:space="preserve">Placebu kontroliuojamojo tyrimo </w:t>
      </w:r>
      <w:r w:rsidR="008E13BB" w:rsidRPr="00180A95">
        <w:rPr>
          <w:szCs w:val="22"/>
        </w:rPr>
        <w:t>(n</w:t>
      </w:r>
      <w:r w:rsidR="00D91A92" w:rsidRPr="00180A95">
        <w:rPr>
          <w:szCs w:val="22"/>
        </w:rPr>
        <w:t> </w:t>
      </w:r>
      <w:r w:rsidR="000C1CA5" w:rsidRPr="00180A95">
        <w:rPr>
          <w:szCs w:val="22"/>
        </w:rPr>
        <w:t>=</w:t>
      </w:r>
      <w:r w:rsidR="00D91A92" w:rsidRPr="00180A95">
        <w:rPr>
          <w:szCs w:val="22"/>
        </w:rPr>
        <w:t> </w:t>
      </w:r>
      <w:r w:rsidR="008E13BB" w:rsidRPr="00180A95">
        <w:rPr>
          <w:szCs w:val="22"/>
        </w:rPr>
        <w:t xml:space="preserve">288, saugumo populiacija) </w:t>
      </w:r>
      <w:r w:rsidRPr="00180A95">
        <w:rPr>
          <w:szCs w:val="22"/>
        </w:rPr>
        <w:t xml:space="preserve">duomenimis, po 2 savaičių gydymo </w:t>
      </w:r>
      <w:r w:rsidR="008E13BB" w:rsidRPr="00180A95">
        <w:rPr>
          <w:szCs w:val="22"/>
        </w:rPr>
        <w:t xml:space="preserve">vaistiniu preparatu </w:t>
      </w:r>
      <w:r w:rsidRPr="00180A95">
        <w:rPr>
          <w:szCs w:val="22"/>
        </w:rPr>
        <w:t>ruošiant</w:t>
      </w:r>
      <w:r w:rsidR="0064520E" w:rsidRPr="00180A95">
        <w:rPr>
          <w:szCs w:val="22"/>
        </w:rPr>
        <w:t>is</w:t>
      </w:r>
      <w:r w:rsidRPr="00180A95">
        <w:rPr>
          <w:szCs w:val="22"/>
        </w:rPr>
        <w:t xml:space="preserve"> invazinei procedūrai, 6</w:t>
      </w:r>
      <w:r w:rsidR="003D5A16" w:rsidRPr="00180A95">
        <w:rPr>
          <w:szCs w:val="22"/>
        </w:rPr>
        <w:t> </w:t>
      </w:r>
      <w:r w:rsidRPr="00180A95">
        <w:rPr>
          <w:szCs w:val="22"/>
        </w:rPr>
        <w:t xml:space="preserve">iš </w:t>
      </w:r>
      <w:r w:rsidR="008E13BB" w:rsidRPr="00180A95">
        <w:rPr>
          <w:szCs w:val="22"/>
        </w:rPr>
        <w:t>143</w:t>
      </w:r>
      <w:r w:rsidR="00132AEE" w:rsidRPr="00180A95">
        <w:rPr>
          <w:szCs w:val="22"/>
        </w:rPr>
        <w:t> </w:t>
      </w:r>
      <w:r w:rsidR="008E13BB" w:rsidRPr="00180A95">
        <w:rPr>
          <w:szCs w:val="22"/>
        </w:rPr>
        <w:t>(4</w:t>
      </w:r>
      <w:r w:rsidR="00D91A92" w:rsidRPr="00180A95">
        <w:rPr>
          <w:szCs w:val="22"/>
        </w:rPr>
        <w:t> </w:t>
      </w:r>
      <w:r w:rsidR="008E13BB" w:rsidRPr="00180A95">
        <w:rPr>
          <w:szCs w:val="22"/>
        </w:rPr>
        <w:t>%) suaugusių</w:t>
      </w:r>
      <w:r w:rsidRPr="00180A95">
        <w:rPr>
          <w:szCs w:val="22"/>
        </w:rPr>
        <w:t xml:space="preserve"> pacient</w:t>
      </w:r>
      <w:r w:rsidR="008E13BB" w:rsidRPr="00180A95">
        <w:rPr>
          <w:szCs w:val="22"/>
        </w:rPr>
        <w:t>ų</w:t>
      </w:r>
      <w:r w:rsidRPr="00180A95">
        <w:rPr>
          <w:szCs w:val="22"/>
        </w:rPr>
        <w:t>, sergančių lėtine kepenų liga</w:t>
      </w:r>
      <w:r w:rsidR="008E13BB" w:rsidRPr="00180A95">
        <w:rPr>
          <w:szCs w:val="22"/>
        </w:rPr>
        <w:t xml:space="preserve"> ir vartojusių eltrombopagą</w:t>
      </w:r>
      <w:r w:rsidRPr="00180A95">
        <w:rPr>
          <w:szCs w:val="22"/>
        </w:rPr>
        <w:t>, pasireiškė 7</w:t>
      </w:r>
      <w:r w:rsidR="007631CA" w:rsidRPr="00180A95">
        <w:rPr>
          <w:szCs w:val="22"/>
        </w:rPr>
        <w:t> </w:t>
      </w:r>
      <w:r w:rsidRPr="00180A95">
        <w:rPr>
          <w:szCs w:val="22"/>
        </w:rPr>
        <w:t xml:space="preserve">vartų venos sistemos </w:t>
      </w:r>
      <w:r w:rsidR="008E13BB" w:rsidRPr="00180A95">
        <w:rPr>
          <w:szCs w:val="22"/>
        </w:rPr>
        <w:t>TER ir 2 iš 145</w:t>
      </w:r>
      <w:r w:rsidR="00132AEE" w:rsidRPr="00180A95">
        <w:rPr>
          <w:szCs w:val="22"/>
        </w:rPr>
        <w:t> </w:t>
      </w:r>
      <w:r w:rsidR="008E13BB" w:rsidRPr="00180A95">
        <w:rPr>
          <w:szCs w:val="22"/>
        </w:rPr>
        <w:t>(1</w:t>
      </w:r>
      <w:r w:rsidR="007631CA" w:rsidRPr="00180A95">
        <w:rPr>
          <w:szCs w:val="22"/>
        </w:rPr>
        <w:t> </w:t>
      </w:r>
      <w:r w:rsidR="008E13BB" w:rsidRPr="00180A95">
        <w:rPr>
          <w:szCs w:val="22"/>
        </w:rPr>
        <w:t xml:space="preserve">%) </w:t>
      </w:r>
      <w:r w:rsidR="0064520E" w:rsidRPr="00180A95">
        <w:rPr>
          <w:szCs w:val="22"/>
        </w:rPr>
        <w:t xml:space="preserve">placebo grupės </w:t>
      </w:r>
      <w:r w:rsidR="00DA02EE" w:rsidRPr="00180A95">
        <w:rPr>
          <w:szCs w:val="22"/>
        </w:rPr>
        <w:t xml:space="preserve">pacientų </w:t>
      </w:r>
      <w:r w:rsidR="008E13BB" w:rsidRPr="00180A95">
        <w:rPr>
          <w:szCs w:val="22"/>
        </w:rPr>
        <w:t>pasireiškė 3</w:t>
      </w:r>
      <w:r w:rsidR="00132AEE" w:rsidRPr="00180A95">
        <w:rPr>
          <w:szCs w:val="22"/>
        </w:rPr>
        <w:t> </w:t>
      </w:r>
      <w:r w:rsidR="008E13BB" w:rsidRPr="00180A95">
        <w:rPr>
          <w:szCs w:val="22"/>
        </w:rPr>
        <w:t>TER</w:t>
      </w:r>
      <w:r w:rsidRPr="00180A95">
        <w:rPr>
          <w:szCs w:val="22"/>
        </w:rPr>
        <w:t xml:space="preserve">. </w:t>
      </w:r>
      <w:r w:rsidR="0064520E" w:rsidRPr="00180A95">
        <w:rPr>
          <w:szCs w:val="22"/>
        </w:rPr>
        <w:t>Penkiems iš 6</w:t>
      </w:r>
      <w:r w:rsidR="003D5A16" w:rsidRPr="00180A95">
        <w:rPr>
          <w:szCs w:val="22"/>
        </w:rPr>
        <w:t> </w:t>
      </w:r>
      <w:r w:rsidR="0064520E" w:rsidRPr="00180A95">
        <w:rPr>
          <w:szCs w:val="22"/>
        </w:rPr>
        <w:t>eltrombopagu gydytų pacientų pasireiškė TER, kai trombocitų kiekis buvo &gt; 200 000/μl.</w:t>
      </w:r>
    </w:p>
    <w:p w14:paraId="2F8E893B" w14:textId="77777777" w:rsidR="0064520E" w:rsidRPr="00180A95" w:rsidRDefault="0064520E" w:rsidP="005A32F6">
      <w:pPr>
        <w:spacing w:line="240" w:lineRule="auto"/>
        <w:rPr>
          <w:szCs w:val="22"/>
        </w:rPr>
      </w:pPr>
    </w:p>
    <w:p w14:paraId="2F8E893C" w14:textId="77777777" w:rsidR="00B0717A" w:rsidRPr="00180A95" w:rsidRDefault="00BF2739" w:rsidP="005A32F6">
      <w:pPr>
        <w:spacing w:line="240" w:lineRule="auto"/>
        <w:rPr>
          <w:szCs w:val="22"/>
        </w:rPr>
      </w:pPr>
      <w:r w:rsidRPr="00180A95">
        <w:rPr>
          <w:szCs w:val="22"/>
        </w:rPr>
        <w:t xml:space="preserve">Specifinių rizikos veiksnių šiems TER patyrusiems </w:t>
      </w:r>
      <w:r w:rsidR="00072E5E" w:rsidRPr="00180A95">
        <w:rPr>
          <w:szCs w:val="22"/>
        </w:rPr>
        <w:t xml:space="preserve">pacientams </w:t>
      </w:r>
      <w:r w:rsidRPr="00180A95">
        <w:rPr>
          <w:szCs w:val="22"/>
        </w:rPr>
        <w:t xml:space="preserve">nenustatyta, išskyrus </w:t>
      </w:r>
      <w:r w:rsidR="001E3C45" w:rsidRPr="00180A95">
        <w:rPr>
          <w:szCs w:val="22"/>
        </w:rPr>
        <w:t xml:space="preserve">&gt; 200 000/μl </w:t>
      </w:r>
      <w:r w:rsidRPr="00180A95">
        <w:rPr>
          <w:szCs w:val="22"/>
        </w:rPr>
        <w:t>trombocitų kiekį (žr. 4.4 skyrių)</w:t>
      </w:r>
      <w:r w:rsidR="001E3C45" w:rsidRPr="00180A95">
        <w:rPr>
          <w:szCs w:val="22"/>
        </w:rPr>
        <w:t>.</w:t>
      </w:r>
    </w:p>
    <w:p w14:paraId="2F8E893D" w14:textId="77777777" w:rsidR="00466A31" w:rsidRPr="00180A95" w:rsidRDefault="00466A31" w:rsidP="005A32F6">
      <w:pPr>
        <w:spacing w:line="240" w:lineRule="auto"/>
        <w:rPr>
          <w:szCs w:val="22"/>
        </w:rPr>
      </w:pPr>
    </w:p>
    <w:p w14:paraId="2F8E893E" w14:textId="28ABFC9B" w:rsidR="00B0717A" w:rsidRPr="00180A95" w:rsidRDefault="00633856" w:rsidP="005A32F6">
      <w:pPr>
        <w:spacing w:line="240" w:lineRule="auto"/>
        <w:rPr>
          <w:szCs w:val="22"/>
        </w:rPr>
      </w:pPr>
      <w:r w:rsidRPr="00180A95">
        <w:rPr>
          <w:szCs w:val="22"/>
        </w:rPr>
        <w:t>K</w:t>
      </w:r>
      <w:r w:rsidR="00B0717A" w:rsidRPr="00180A95">
        <w:rPr>
          <w:szCs w:val="22"/>
        </w:rPr>
        <w:t>ontrol</w:t>
      </w:r>
      <w:r w:rsidRPr="00180A95">
        <w:rPr>
          <w:szCs w:val="22"/>
        </w:rPr>
        <w:t>iuojamųjų tyrimų, kuriuose dalyvavo HCV užsikrėtę pacientai, kuriems pasireiškė trombocitopenija (n</w:t>
      </w:r>
      <w:r w:rsidR="00D91A92" w:rsidRPr="00180A95">
        <w:rPr>
          <w:szCs w:val="22"/>
        </w:rPr>
        <w:t> </w:t>
      </w:r>
      <w:r w:rsidR="000C1CA5" w:rsidRPr="00180A95">
        <w:rPr>
          <w:szCs w:val="22"/>
        </w:rPr>
        <w:t>=</w:t>
      </w:r>
      <w:r w:rsidR="00D91A92" w:rsidRPr="00180A95">
        <w:rPr>
          <w:szCs w:val="22"/>
        </w:rPr>
        <w:t> </w:t>
      </w:r>
      <w:r w:rsidRPr="00180A95">
        <w:rPr>
          <w:szCs w:val="22"/>
        </w:rPr>
        <w:t>1</w:t>
      </w:r>
      <w:r w:rsidR="00A74E23" w:rsidRPr="00180A95">
        <w:rPr>
          <w:szCs w:val="22"/>
        </w:rPr>
        <w:t> </w:t>
      </w:r>
      <w:r w:rsidRPr="00180A95">
        <w:rPr>
          <w:szCs w:val="22"/>
        </w:rPr>
        <w:t>439), duomenimis</w:t>
      </w:r>
      <w:r w:rsidR="00B0717A" w:rsidRPr="00180A95">
        <w:rPr>
          <w:szCs w:val="22"/>
        </w:rPr>
        <w:t xml:space="preserve">, </w:t>
      </w:r>
      <w:r w:rsidR="00822AFF" w:rsidRPr="00180A95">
        <w:rPr>
          <w:szCs w:val="22"/>
        </w:rPr>
        <w:t xml:space="preserve">TER pasireiškė </w:t>
      </w:r>
      <w:r w:rsidR="00B0717A" w:rsidRPr="00180A95">
        <w:rPr>
          <w:szCs w:val="22"/>
        </w:rPr>
        <w:t xml:space="preserve">38 </w:t>
      </w:r>
      <w:r w:rsidRPr="00180A95">
        <w:rPr>
          <w:szCs w:val="22"/>
        </w:rPr>
        <w:t>iš</w:t>
      </w:r>
      <w:r w:rsidR="00B0717A" w:rsidRPr="00180A95">
        <w:rPr>
          <w:szCs w:val="22"/>
        </w:rPr>
        <w:t xml:space="preserve"> 955 </w:t>
      </w:r>
      <w:r w:rsidR="00072E5E" w:rsidRPr="00180A95">
        <w:rPr>
          <w:szCs w:val="22"/>
        </w:rPr>
        <w:t xml:space="preserve">pacientų </w:t>
      </w:r>
      <w:r w:rsidR="00B0717A" w:rsidRPr="00180A95">
        <w:rPr>
          <w:szCs w:val="22"/>
        </w:rPr>
        <w:t>(4</w:t>
      </w:r>
      <w:r w:rsidR="00D91A92" w:rsidRPr="00180A95">
        <w:rPr>
          <w:szCs w:val="22"/>
        </w:rPr>
        <w:t> </w:t>
      </w:r>
      <w:r w:rsidR="000C1CA5" w:rsidRPr="00180A95">
        <w:rPr>
          <w:szCs w:val="22"/>
        </w:rPr>
        <w:t>%</w:t>
      </w:r>
      <w:r w:rsidR="00B0717A" w:rsidRPr="00180A95">
        <w:rPr>
          <w:szCs w:val="22"/>
        </w:rPr>
        <w:t>)</w:t>
      </w:r>
      <w:r w:rsidRPr="00180A95">
        <w:rPr>
          <w:szCs w:val="22"/>
        </w:rPr>
        <w:t>, gydytų</w:t>
      </w:r>
      <w:r w:rsidR="00B0717A" w:rsidRPr="00180A95">
        <w:rPr>
          <w:szCs w:val="22"/>
        </w:rPr>
        <w:t xml:space="preserve"> eltrombopag</w:t>
      </w:r>
      <w:r w:rsidRPr="00180A95">
        <w:rPr>
          <w:szCs w:val="22"/>
        </w:rPr>
        <w:t>u, ir</w:t>
      </w:r>
      <w:r w:rsidR="00B0717A" w:rsidRPr="00180A95">
        <w:rPr>
          <w:szCs w:val="22"/>
        </w:rPr>
        <w:t xml:space="preserve"> 6</w:t>
      </w:r>
      <w:r w:rsidR="003D5A16" w:rsidRPr="00180A95">
        <w:rPr>
          <w:szCs w:val="22"/>
        </w:rPr>
        <w:t> </w:t>
      </w:r>
      <w:r w:rsidRPr="00180A95">
        <w:rPr>
          <w:szCs w:val="22"/>
        </w:rPr>
        <w:t>iš</w:t>
      </w:r>
      <w:r w:rsidR="00B0717A" w:rsidRPr="00180A95">
        <w:rPr>
          <w:szCs w:val="22"/>
        </w:rPr>
        <w:t xml:space="preserve"> 484 </w:t>
      </w:r>
      <w:r w:rsidRPr="00180A95">
        <w:rPr>
          <w:szCs w:val="22"/>
        </w:rPr>
        <w:t xml:space="preserve">placebo grupės </w:t>
      </w:r>
      <w:r w:rsidR="00072E5E" w:rsidRPr="00180A95">
        <w:rPr>
          <w:szCs w:val="22"/>
        </w:rPr>
        <w:t xml:space="preserve">pacientų </w:t>
      </w:r>
      <w:r w:rsidR="00B0717A" w:rsidRPr="00180A95">
        <w:rPr>
          <w:szCs w:val="22"/>
        </w:rPr>
        <w:t>(1</w:t>
      </w:r>
      <w:r w:rsidR="007631CA" w:rsidRPr="00180A95">
        <w:rPr>
          <w:szCs w:val="22"/>
        </w:rPr>
        <w:t> </w:t>
      </w:r>
      <w:r w:rsidR="000C1CA5" w:rsidRPr="00180A95">
        <w:rPr>
          <w:szCs w:val="22"/>
        </w:rPr>
        <w:t>%</w:t>
      </w:r>
      <w:r w:rsidR="00B0717A" w:rsidRPr="00180A95">
        <w:rPr>
          <w:szCs w:val="22"/>
        </w:rPr>
        <w:t xml:space="preserve">). </w:t>
      </w:r>
      <w:r w:rsidRPr="00180A95">
        <w:rPr>
          <w:szCs w:val="22"/>
        </w:rPr>
        <w:t xml:space="preserve">Vartų venos trombozė buvo dažniausias </w:t>
      </w:r>
      <w:r w:rsidR="00B0717A" w:rsidRPr="00180A95">
        <w:rPr>
          <w:szCs w:val="22"/>
        </w:rPr>
        <w:t>TE</w:t>
      </w:r>
      <w:r w:rsidRPr="00180A95">
        <w:rPr>
          <w:szCs w:val="22"/>
        </w:rPr>
        <w:t>R abiejose gydymo grupėse</w:t>
      </w:r>
      <w:r w:rsidR="00B0717A" w:rsidRPr="00180A95">
        <w:rPr>
          <w:szCs w:val="22"/>
        </w:rPr>
        <w:t xml:space="preserve"> (2</w:t>
      </w:r>
      <w:r w:rsidR="00D91A92" w:rsidRPr="00180A95">
        <w:rPr>
          <w:szCs w:val="22"/>
        </w:rPr>
        <w:t> </w:t>
      </w:r>
      <w:r w:rsidR="000C1CA5" w:rsidRPr="00180A95">
        <w:rPr>
          <w:szCs w:val="22"/>
        </w:rPr>
        <w:t>%</w:t>
      </w:r>
      <w:r w:rsidR="00B0717A" w:rsidRPr="00180A95">
        <w:rPr>
          <w:szCs w:val="22"/>
        </w:rPr>
        <w:t xml:space="preserve"> </w:t>
      </w:r>
      <w:r w:rsidRPr="00180A95">
        <w:rPr>
          <w:szCs w:val="22"/>
        </w:rPr>
        <w:t>eltrombopagu gydytų pacientų, palyginti su</w:t>
      </w:r>
      <w:r w:rsidR="00B0717A" w:rsidRPr="00180A95">
        <w:rPr>
          <w:szCs w:val="22"/>
        </w:rPr>
        <w:t xml:space="preserve"> &lt; 1</w:t>
      </w:r>
      <w:r w:rsidR="00D91A92" w:rsidRPr="00180A95">
        <w:rPr>
          <w:szCs w:val="22"/>
        </w:rPr>
        <w:t> </w:t>
      </w:r>
      <w:r w:rsidR="000C1CA5" w:rsidRPr="00180A95">
        <w:rPr>
          <w:szCs w:val="22"/>
        </w:rPr>
        <w:t>%</w:t>
      </w:r>
      <w:r w:rsidR="00B0717A" w:rsidRPr="00180A95">
        <w:rPr>
          <w:szCs w:val="22"/>
        </w:rPr>
        <w:t xml:space="preserve"> </w:t>
      </w:r>
      <w:r w:rsidRPr="00180A95">
        <w:rPr>
          <w:szCs w:val="22"/>
        </w:rPr>
        <w:t>vartojančių</w:t>
      </w:r>
      <w:r w:rsidR="00B0717A" w:rsidRPr="00180A95">
        <w:rPr>
          <w:szCs w:val="22"/>
        </w:rPr>
        <w:t xml:space="preserve"> placeb</w:t>
      </w:r>
      <w:r w:rsidRPr="00180A95">
        <w:rPr>
          <w:szCs w:val="22"/>
        </w:rPr>
        <w:t>ą</w:t>
      </w:r>
      <w:r w:rsidR="00B0717A" w:rsidRPr="00180A95">
        <w:rPr>
          <w:szCs w:val="22"/>
        </w:rPr>
        <w:t>) (</w:t>
      </w:r>
      <w:r w:rsidRPr="00180A95">
        <w:rPr>
          <w:szCs w:val="22"/>
        </w:rPr>
        <w:t>žr. 4.4 skyrių</w:t>
      </w:r>
      <w:r w:rsidR="00B0717A" w:rsidRPr="00180A95">
        <w:rPr>
          <w:szCs w:val="22"/>
        </w:rPr>
        <w:t>). Pa</w:t>
      </w:r>
      <w:r w:rsidR="00733431" w:rsidRPr="00180A95">
        <w:rPr>
          <w:szCs w:val="22"/>
        </w:rPr>
        <w:t>c</w:t>
      </w:r>
      <w:r w:rsidR="00B0717A" w:rsidRPr="00180A95">
        <w:rPr>
          <w:szCs w:val="22"/>
        </w:rPr>
        <w:t>ient</w:t>
      </w:r>
      <w:r w:rsidR="00733431" w:rsidRPr="00180A95">
        <w:rPr>
          <w:szCs w:val="22"/>
        </w:rPr>
        <w:t>am</w:t>
      </w:r>
      <w:r w:rsidR="00B0717A" w:rsidRPr="00180A95">
        <w:rPr>
          <w:szCs w:val="22"/>
        </w:rPr>
        <w:t>s</w:t>
      </w:r>
      <w:r w:rsidR="00733431" w:rsidRPr="00180A95">
        <w:rPr>
          <w:szCs w:val="22"/>
        </w:rPr>
        <w:t>, kurių</w:t>
      </w:r>
      <w:r w:rsidR="00B0717A" w:rsidRPr="00180A95">
        <w:rPr>
          <w:szCs w:val="22"/>
        </w:rPr>
        <w:t xml:space="preserve"> albumin</w:t>
      </w:r>
      <w:r w:rsidR="00822AFF" w:rsidRPr="00180A95">
        <w:rPr>
          <w:szCs w:val="22"/>
        </w:rPr>
        <w:t>ų</w:t>
      </w:r>
      <w:r w:rsidR="00733431" w:rsidRPr="00180A95">
        <w:rPr>
          <w:szCs w:val="22"/>
        </w:rPr>
        <w:t xml:space="preserve"> koncentracijos buvo mažos</w:t>
      </w:r>
      <w:r w:rsidR="00B0717A" w:rsidRPr="00180A95">
        <w:rPr>
          <w:szCs w:val="22"/>
        </w:rPr>
        <w:t xml:space="preserve"> (≤ 35 g/</w:t>
      </w:r>
      <w:r w:rsidR="00733431" w:rsidRPr="00180A95">
        <w:rPr>
          <w:szCs w:val="22"/>
        </w:rPr>
        <w:t>l</w:t>
      </w:r>
      <w:r w:rsidR="00B0717A" w:rsidRPr="00180A95">
        <w:rPr>
          <w:szCs w:val="22"/>
        </w:rPr>
        <w:t xml:space="preserve">) </w:t>
      </w:r>
      <w:r w:rsidR="00733431" w:rsidRPr="00180A95">
        <w:rPr>
          <w:szCs w:val="22"/>
        </w:rPr>
        <w:t>arba</w:t>
      </w:r>
      <w:r w:rsidR="00B0717A" w:rsidRPr="00180A95">
        <w:rPr>
          <w:szCs w:val="22"/>
        </w:rPr>
        <w:t xml:space="preserve"> </w:t>
      </w:r>
      <w:r w:rsidR="002F7B78" w:rsidRPr="00180A95">
        <w:rPr>
          <w:szCs w:val="22"/>
        </w:rPr>
        <w:t>balas pagal</w:t>
      </w:r>
      <w:r w:rsidR="002F7B78" w:rsidRPr="00180A95">
        <w:rPr>
          <w:i/>
          <w:szCs w:val="22"/>
        </w:rPr>
        <w:t xml:space="preserve"> </w:t>
      </w:r>
      <w:r w:rsidR="00733431" w:rsidRPr="00180A95">
        <w:rPr>
          <w:i/>
          <w:szCs w:val="22"/>
        </w:rPr>
        <w:t>MELD</w:t>
      </w:r>
      <w:r w:rsidR="00733431" w:rsidRPr="00180A95">
        <w:rPr>
          <w:szCs w:val="22"/>
        </w:rPr>
        <w:t xml:space="preserve"> buvo </w:t>
      </w:r>
      <w:r w:rsidR="00B0717A" w:rsidRPr="00180A95">
        <w:rPr>
          <w:szCs w:val="22"/>
        </w:rPr>
        <w:t>≥ 10</w:t>
      </w:r>
      <w:r w:rsidR="00733431" w:rsidRPr="00180A95">
        <w:rPr>
          <w:szCs w:val="22"/>
        </w:rPr>
        <w:t xml:space="preserve">, TER rizika buvo </w:t>
      </w:r>
      <w:r w:rsidR="002D72B2" w:rsidRPr="00180A95">
        <w:rPr>
          <w:szCs w:val="22"/>
        </w:rPr>
        <w:t>2 kartus</w:t>
      </w:r>
      <w:r w:rsidR="00733431" w:rsidRPr="00180A95">
        <w:rPr>
          <w:szCs w:val="22"/>
        </w:rPr>
        <w:t xml:space="preserve"> didesnė nei tiems, kurių</w:t>
      </w:r>
      <w:r w:rsidR="00B0717A" w:rsidRPr="00180A95">
        <w:rPr>
          <w:szCs w:val="22"/>
        </w:rPr>
        <w:t xml:space="preserve"> albumin</w:t>
      </w:r>
      <w:r w:rsidR="00822AFF" w:rsidRPr="00180A95">
        <w:rPr>
          <w:szCs w:val="22"/>
        </w:rPr>
        <w:t>ų</w:t>
      </w:r>
      <w:r w:rsidR="00733431" w:rsidRPr="00180A95">
        <w:rPr>
          <w:szCs w:val="22"/>
        </w:rPr>
        <w:t xml:space="preserve"> koncentracijos buvo didesnės. Pacientams, kuriems buvo</w:t>
      </w:r>
      <w:r w:rsidR="00B0717A" w:rsidRPr="00180A95">
        <w:rPr>
          <w:szCs w:val="22"/>
        </w:rPr>
        <w:t xml:space="preserve"> ≥ 60 </w:t>
      </w:r>
      <w:r w:rsidR="00733431" w:rsidRPr="00180A95">
        <w:rPr>
          <w:szCs w:val="22"/>
        </w:rPr>
        <w:t>metų, TER rizika buvo</w:t>
      </w:r>
      <w:r w:rsidR="00B0717A" w:rsidRPr="00180A95">
        <w:rPr>
          <w:szCs w:val="22"/>
        </w:rPr>
        <w:t xml:space="preserve"> </w:t>
      </w:r>
      <w:r w:rsidR="00733431" w:rsidRPr="00180A95">
        <w:rPr>
          <w:szCs w:val="22"/>
        </w:rPr>
        <w:t>dvigubai didesnė, palyginti su jaunesnia</w:t>
      </w:r>
      <w:r w:rsidR="00822AFF" w:rsidRPr="00180A95">
        <w:rPr>
          <w:szCs w:val="22"/>
        </w:rPr>
        <w:t>i</w:t>
      </w:r>
      <w:r w:rsidR="00733431" w:rsidRPr="00180A95">
        <w:rPr>
          <w:szCs w:val="22"/>
        </w:rPr>
        <w:t>s pacientais</w:t>
      </w:r>
      <w:r w:rsidR="00B0717A" w:rsidRPr="00180A95">
        <w:rPr>
          <w:szCs w:val="22"/>
        </w:rPr>
        <w:t>.</w:t>
      </w:r>
    </w:p>
    <w:p w14:paraId="2F8E893F" w14:textId="77777777" w:rsidR="00B0717A" w:rsidRPr="00180A95" w:rsidRDefault="00B0717A" w:rsidP="005A32F6">
      <w:pPr>
        <w:spacing w:line="240" w:lineRule="auto"/>
        <w:rPr>
          <w:szCs w:val="22"/>
        </w:rPr>
      </w:pPr>
    </w:p>
    <w:p w14:paraId="2F8E8940" w14:textId="77777777" w:rsidR="00B0717A" w:rsidRPr="00180A95" w:rsidRDefault="00733431" w:rsidP="005A32F6">
      <w:pPr>
        <w:keepNext/>
        <w:spacing w:line="240" w:lineRule="auto"/>
        <w:rPr>
          <w:i/>
          <w:szCs w:val="22"/>
          <w:u w:val="single"/>
        </w:rPr>
      </w:pPr>
      <w:r w:rsidRPr="00180A95">
        <w:rPr>
          <w:i/>
          <w:szCs w:val="22"/>
          <w:u w:val="single"/>
        </w:rPr>
        <w:t>K</w:t>
      </w:r>
      <w:r w:rsidR="00B0717A" w:rsidRPr="00180A95">
        <w:rPr>
          <w:i/>
          <w:szCs w:val="22"/>
          <w:u w:val="single"/>
        </w:rPr>
        <w:t>ep</w:t>
      </w:r>
      <w:r w:rsidRPr="00180A95">
        <w:rPr>
          <w:i/>
          <w:szCs w:val="22"/>
          <w:u w:val="single"/>
        </w:rPr>
        <w:t>enų</w:t>
      </w:r>
      <w:r w:rsidR="00B0717A" w:rsidRPr="00180A95">
        <w:rPr>
          <w:i/>
          <w:szCs w:val="22"/>
          <w:u w:val="single"/>
        </w:rPr>
        <w:t xml:space="preserve"> de</w:t>
      </w:r>
      <w:r w:rsidRPr="00180A95">
        <w:rPr>
          <w:i/>
          <w:szCs w:val="22"/>
          <w:u w:val="single"/>
        </w:rPr>
        <w:t>k</w:t>
      </w:r>
      <w:r w:rsidR="00B0717A" w:rsidRPr="00180A95">
        <w:rPr>
          <w:i/>
          <w:szCs w:val="22"/>
          <w:u w:val="single"/>
        </w:rPr>
        <w:t>ompensa</w:t>
      </w:r>
      <w:r w:rsidRPr="00180A95">
        <w:rPr>
          <w:i/>
          <w:szCs w:val="22"/>
          <w:u w:val="single"/>
        </w:rPr>
        <w:t>cija</w:t>
      </w:r>
      <w:r w:rsidR="00B0717A" w:rsidRPr="00180A95">
        <w:rPr>
          <w:i/>
          <w:szCs w:val="22"/>
          <w:u w:val="single"/>
        </w:rPr>
        <w:t xml:space="preserve"> (</w:t>
      </w:r>
      <w:r w:rsidRPr="00180A95">
        <w:rPr>
          <w:i/>
          <w:szCs w:val="22"/>
          <w:u w:val="single"/>
        </w:rPr>
        <w:t>vartojant kartu su</w:t>
      </w:r>
      <w:r w:rsidR="00B0717A" w:rsidRPr="00180A95">
        <w:rPr>
          <w:i/>
          <w:szCs w:val="22"/>
          <w:u w:val="single"/>
        </w:rPr>
        <w:t xml:space="preserve"> interferon</w:t>
      </w:r>
      <w:r w:rsidRPr="00180A95">
        <w:rPr>
          <w:i/>
          <w:szCs w:val="22"/>
          <w:u w:val="single"/>
        </w:rPr>
        <w:t>u</w:t>
      </w:r>
      <w:r w:rsidR="00B0717A" w:rsidRPr="00180A95">
        <w:rPr>
          <w:i/>
          <w:szCs w:val="22"/>
          <w:u w:val="single"/>
        </w:rPr>
        <w:t>)</w:t>
      </w:r>
    </w:p>
    <w:p w14:paraId="2F8E8941" w14:textId="77777777" w:rsidR="00B0717A" w:rsidRPr="00180A95" w:rsidRDefault="00B0717A" w:rsidP="005A32F6">
      <w:pPr>
        <w:keepNext/>
        <w:spacing w:line="240" w:lineRule="auto"/>
        <w:rPr>
          <w:szCs w:val="22"/>
        </w:rPr>
      </w:pPr>
    </w:p>
    <w:p w14:paraId="2F8E8942" w14:textId="607A9A88" w:rsidR="00B0717A" w:rsidRPr="00180A95" w:rsidRDefault="007E7C59" w:rsidP="005A32F6">
      <w:pPr>
        <w:spacing w:line="240" w:lineRule="auto"/>
        <w:rPr>
          <w:szCs w:val="22"/>
        </w:rPr>
      </w:pPr>
      <w:r w:rsidRPr="00180A95">
        <w:rPr>
          <w:szCs w:val="22"/>
        </w:rPr>
        <w:t>Ciroze serg</w:t>
      </w:r>
      <w:r w:rsidR="00822AFF" w:rsidRPr="00180A95">
        <w:rPr>
          <w:szCs w:val="22"/>
        </w:rPr>
        <w:t>antiems pacientams, kuriems yra lėtinė</w:t>
      </w:r>
      <w:r w:rsidR="00B0717A" w:rsidRPr="00180A95">
        <w:rPr>
          <w:szCs w:val="22"/>
        </w:rPr>
        <w:t xml:space="preserve"> HCV </w:t>
      </w:r>
      <w:r w:rsidR="00822AFF" w:rsidRPr="00180A95">
        <w:rPr>
          <w:szCs w:val="22"/>
        </w:rPr>
        <w:t xml:space="preserve">infekcija, gali būti didesnė </w:t>
      </w:r>
      <w:r w:rsidR="00A74E23" w:rsidRPr="00180A95">
        <w:rPr>
          <w:szCs w:val="22"/>
        </w:rPr>
        <w:t xml:space="preserve">kepenų dekompensacijos </w:t>
      </w:r>
      <w:r w:rsidR="00822AFF" w:rsidRPr="00180A95">
        <w:rPr>
          <w:szCs w:val="22"/>
        </w:rPr>
        <w:t>rizika</w:t>
      </w:r>
      <w:r w:rsidR="00A74E23" w:rsidRPr="00180A95">
        <w:rPr>
          <w:szCs w:val="22"/>
        </w:rPr>
        <w:t>,</w:t>
      </w:r>
      <w:r w:rsidR="00822AFF" w:rsidRPr="00180A95">
        <w:rPr>
          <w:szCs w:val="22"/>
        </w:rPr>
        <w:t xml:space="preserve"> </w:t>
      </w:r>
      <w:r w:rsidR="00A74E23" w:rsidRPr="00180A95">
        <w:rPr>
          <w:szCs w:val="22"/>
        </w:rPr>
        <w:t>taikant gydymą</w:t>
      </w:r>
      <w:r w:rsidR="00B0717A" w:rsidRPr="00180A95">
        <w:rPr>
          <w:szCs w:val="22"/>
        </w:rPr>
        <w:t xml:space="preserve"> alfa interferon</w:t>
      </w:r>
      <w:r w:rsidR="00A74E23" w:rsidRPr="00180A95">
        <w:rPr>
          <w:szCs w:val="22"/>
        </w:rPr>
        <w:t>u</w:t>
      </w:r>
      <w:r w:rsidR="00B0717A" w:rsidRPr="00180A95">
        <w:rPr>
          <w:szCs w:val="22"/>
        </w:rPr>
        <w:t xml:space="preserve">. </w:t>
      </w:r>
      <w:r w:rsidR="00A74E23" w:rsidRPr="00180A95">
        <w:rPr>
          <w:szCs w:val="22"/>
        </w:rPr>
        <w:t>Dviejų kontroliuojamųjų klinikinių tyrimų, kuriuose dalyvavo HCV užsikrėtę pacientai, kuriems pasireiškė trombocitopenija, duomenimis, apie k</w:t>
      </w:r>
      <w:r w:rsidR="00B0717A" w:rsidRPr="00180A95">
        <w:rPr>
          <w:szCs w:val="22"/>
        </w:rPr>
        <w:t>ep</w:t>
      </w:r>
      <w:r w:rsidR="00A74E23" w:rsidRPr="00180A95">
        <w:rPr>
          <w:szCs w:val="22"/>
        </w:rPr>
        <w:t>enų</w:t>
      </w:r>
      <w:r w:rsidR="00B0717A" w:rsidRPr="00180A95">
        <w:rPr>
          <w:szCs w:val="22"/>
        </w:rPr>
        <w:t xml:space="preserve"> de</w:t>
      </w:r>
      <w:r w:rsidR="00A74E23" w:rsidRPr="00180A95">
        <w:rPr>
          <w:szCs w:val="22"/>
        </w:rPr>
        <w:t>k</w:t>
      </w:r>
      <w:r w:rsidR="00B0717A" w:rsidRPr="00180A95">
        <w:rPr>
          <w:szCs w:val="22"/>
        </w:rPr>
        <w:t>ompensa</w:t>
      </w:r>
      <w:r w:rsidR="00A74E23" w:rsidRPr="00180A95">
        <w:rPr>
          <w:szCs w:val="22"/>
        </w:rPr>
        <w:t>ciją</w:t>
      </w:r>
      <w:r w:rsidR="00B0717A" w:rsidRPr="00180A95">
        <w:rPr>
          <w:szCs w:val="22"/>
        </w:rPr>
        <w:t xml:space="preserve"> (ascit</w:t>
      </w:r>
      <w:r w:rsidR="00A74E23" w:rsidRPr="00180A95">
        <w:rPr>
          <w:szCs w:val="22"/>
        </w:rPr>
        <w:t>a</w:t>
      </w:r>
      <w:r w:rsidR="00B0717A" w:rsidRPr="00180A95">
        <w:rPr>
          <w:szCs w:val="22"/>
        </w:rPr>
        <w:t>s, hepati</w:t>
      </w:r>
      <w:r w:rsidR="00A74E23" w:rsidRPr="00180A95">
        <w:rPr>
          <w:szCs w:val="22"/>
        </w:rPr>
        <w:t>nė</w:t>
      </w:r>
      <w:r w:rsidR="00B0717A" w:rsidRPr="00180A95">
        <w:rPr>
          <w:szCs w:val="22"/>
        </w:rPr>
        <w:t xml:space="preserve"> ence</w:t>
      </w:r>
      <w:r w:rsidR="00A74E23" w:rsidRPr="00180A95">
        <w:rPr>
          <w:szCs w:val="22"/>
        </w:rPr>
        <w:t>f</w:t>
      </w:r>
      <w:r w:rsidR="00B0717A" w:rsidRPr="00180A95">
        <w:rPr>
          <w:szCs w:val="22"/>
        </w:rPr>
        <w:t>alopat</w:t>
      </w:r>
      <w:r w:rsidR="00A74E23" w:rsidRPr="00180A95">
        <w:rPr>
          <w:szCs w:val="22"/>
        </w:rPr>
        <w:t>ija</w:t>
      </w:r>
      <w:r w:rsidR="00B0717A" w:rsidRPr="00180A95">
        <w:rPr>
          <w:szCs w:val="22"/>
        </w:rPr>
        <w:t xml:space="preserve">, </w:t>
      </w:r>
      <w:r w:rsidR="00A74E23" w:rsidRPr="00180A95">
        <w:rPr>
          <w:szCs w:val="22"/>
        </w:rPr>
        <w:t>kraujavimas iš varikozių</w:t>
      </w:r>
      <w:r w:rsidR="00B0717A" w:rsidRPr="00180A95">
        <w:rPr>
          <w:szCs w:val="22"/>
        </w:rPr>
        <w:t>, spontan</w:t>
      </w:r>
      <w:r w:rsidR="00A74E23" w:rsidRPr="00180A95">
        <w:rPr>
          <w:szCs w:val="22"/>
        </w:rPr>
        <w:t>inis bak</w:t>
      </w:r>
      <w:r w:rsidR="00B0717A" w:rsidRPr="00180A95">
        <w:rPr>
          <w:szCs w:val="22"/>
        </w:rPr>
        <w:t>teri</w:t>
      </w:r>
      <w:r w:rsidR="00A74E23" w:rsidRPr="00180A95">
        <w:rPr>
          <w:szCs w:val="22"/>
        </w:rPr>
        <w:t>nis</w:t>
      </w:r>
      <w:r w:rsidR="00B0717A" w:rsidRPr="00180A95">
        <w:rPr>
          <w:szCs w:val="22"/>
        </w:rPr>
        <w:t xml:space="preserve"> peritonit</w:t>
      </w:r>
      <w:r w:rsidR="00A74E23" w:rsidRPr="00180A95">
        <w:rPr>
          <w:szCs w:val="22"/>
        </w:rPr>
        <w:t>as</w:t>
      </w:r>
      <w:r w:rsidR="00B0717A" w:rsidRPr="00180A95">
        <w:rPr>
          <w:szCs w:val="22"/>
        </w:rPr>
        <w:t xml:space="preserve">) </w:t>
      </w:r>
      <w:r w:rsidR="00A74E23" w:rsidRPr="00180A95">
        <w:rPr>
          <w:szCs w:val="22"/>
        </w:rPr>
        <w:t xml:space="preserve">dažniau buvo pranešta </w:t>
      </w:r>
      <w:r w:rsidR="00B0717A" w:rsidRPr="00180A95">
        <w:rPr>
          <w:szCs w:val="22"/>
        </w:rPr>
        <w:t>eltrombopag</w:t>
      </w:r>
      <w:r w:rsidR="00A74E23" w:rsidRPr="00180A95">
        <w:rPr>
          <w:szCs w:val="22"/>
        </w:rPr>
        <w:t xml:space="preserve">o </w:t>
      </w:r>
      <w:r w:rsidR="00B0717A" w:rsidRPr="00180A95">
        <w:rPr>
          <w:szCs w:val="22"/>
        </w:rPr>
        <w:t>(11</w:t>
      </w:r>
      <w:r w:rsidR="007631CA" w:rsidRPr="00180A95">
        <w:rPr>
          <w:szCs w:val="22"/>
        </w:rPr>
        <w:t> </w:t>
      </w:r>
      <w:r w:rsidR="000C1CA5" w:rsidRPr="00180A95">
        <w:rPr>
          <w:szCs w:val="22"/>
        </w:rPr>
        <w:t>%</w:t>
      </w:r>
      <w:r w:rsidR="00B0717A" w:rsidRPr="00180A95">
        <w:rPr>
          <w:szCs w:val="22"/>
        </w:rPr>
        <w:t xml:space="preserve">) </w:t>
      </w:r>
      <w:r w:rsidR="00A74E23" w:rsidRPr="00180A95">
        <w:rPr>
          <w:szCs w:val="22"/>
        </w:rPr>
        <w:t>nei</w:t>
      </w:r>
      <w:r w:rsidR="00B0717A" w:rsidRPr="00180A95">
        <w:rPr>
          <w:szCs w:val="22"/>
        </w:rPr>
        <w:t xml:space="preserve"> placebo </w:t>
      </w:r>
      <w:r w:rsidR="00A74E23" w:rsidRPr="00180A95">
        <w:rPr>
          <w:szCs w:val="22"/>
        </w:rPr>
        <w:t>grupėje</w:t>
      </w:r>
      <w:r w:rsidR="00B0717A" w:rsidRPr="00180A95">
        <w:rPr>
          <w:szCs w:val="22"/>
        </w:rPr>
        <w:t xml:space="preserve"> (6</w:t>
      </w:r>
      <w:r w:rsidR="007631CA" w:rsidRPr="00180A95">
        <w:rPr>
          <w:szCs w:val="22"/>
        </w:rPr>
        <w:t> </w:t>
      </w:r>
      <w:r w:rsidR="000C1CA5" w:rsidRPr="00180A95">
        <w:rPr>
          <w:szCs w:val="22"/>
        </w:rPr>
        <w:t>%</w:t>
      </w:r>
      <w:r w:rsidR="00B0717A" w:rsidRPr="00180A95">
        <w:rPr>
          <w:szCs w:val="22"/>
        </w:rPr>
        <w:t xml:space="preserve">). </w:t>
      </w:r>
      <w:r w:rsidR="00A74E23" w:rsidRPr="00180A95">
        <w:rPr>
          <w:szCs w:val="22"/>
        </w:rPr>
        <w:t xml:space="preserve">Pacientams, kurių pradinės albuminų koncentracijos buvo mažos (≤ 35 g/l) arba pradinis </w:t>
      </w:r>
      <w:r w:rsidR="002F7B78" w:rsidRPr="00180A95">
        <w:rPr>
          <w:szCs w:val="22"/>
        </w:rPr>
        <w:t>balas pagal</w:t>
      </w:r>
      <w:r w:rsidR="002F7B78" w:rsidRPr="00180A95">
        <w:rPr>
          <w:i/>
          <w:szCs w:val="22"/>
        </w:rPr>
        <w:t xml:space="preserve"> </w:t>
      </w:r>
      <w:r w:rsidR="00A74E23" w:rsidRPr="00180A95">
        <w:rPr>
          <w:i/>
          <w:szCs w:val="22"/>
        </w:rPr>
        <w:t>MELD</w:t>
      </w:r>
      <w:r w:rsidR="00A74E23" w:rsidRPr="00180A95">
        <w:rPr>
          <w:szCs w:val="22"/>
        </w:rPr>
        <w:t xml:space="preserve"> buvo ≥ 10, kepenų dekompensacijos rizika buvo </w:t>
      </w:r>
      <w:r w:rsidR="00BE45D9" w:rsidRPr="00180A95">
        <w:rPr>
          <w:szCs w:val="22"/>
        </w:rPr>
        <w:t>3 kartus</w:t>
      </w:r>
      <w:r w:rsidR="00A74E23" w:rsidRPr="00180A95">
        <w:rPr>
          <w:szCs w:val="22"/>
        </w:rPr>
        <w:t xml:space="preserve"> didesnė ir padidėjo mirtino nepageidaujamo reiškinio rizika, palyginti su tais, kurių kepenų liga buvo mažiau progresavusi. </w:t>
      </w:r>
      <w:r w:rsidR="00B0717A" w:rsidRPr="00180A95">
        <w:rPr>
          <w:szCs w:val="22"/>
        </w:rPr>
        <w:t>Eltrombopag</w:t>
      </w:r>
      <w:r w:rsidR="00A74E23" w:rsidRPr="00180A95">
        <w:rPr>
          <w:szCs w:val="22"/>
        </w:rPr>
        <w:t xml:space="preserve">ą </w:t>
      </w:r>
      <w:r w:rsidR="004065DB" w:rsidRPr="00180A95">
        <w:rPr>
          <w:szCs w:val="22"/>
        </w:rPr>
        <w:t xml:space="preserve">tokiems pacientams </w:t>
      </w:r>
      <w:r w:rsidR="00A74E23" w:rsidRPr="00180A95">
        <w:rPr>
          <w:szCs w:val="22"/>
        </w:rPr>
        <w:t>galima skirti tik atidžiai įvertinus laukiamos naudos ir rizikos santykį</w:t>
      </w:r>
      <w:r w:rsidR="00B0717A" w:rsidRPr="00180A95">
        <w:rPr>
          <w:szCs w:val="22"/>
        </w:rPr>
        <w:t xml:space="preserve">. </w:t>
      </w:r>
      <w:r w:rsidR="00A74E23" w:rsidRPr="00180A95">
        <w:rPr>
          <w:szCs w:val="22"/>
        </w:rPr>
        <w:t>Re</w:t>
      </w:r>
      <w:r w:rsidRPr="00180A95">
        <w:rPr>
          <w:szCs w:val="22"/>
        </w:rPr>
        <w:t>i</w:t>
      </w:r>
      <w:r w:rsidR="00A74E23" w:rsidRPr="00180A95">
        <w:rPr>
          <w:szCs w:val="22"/>
        </w:rPr>
        <w:t xml:space="preserve">kia atidžiai stebėti, ar pacientams, kurie </w:t>
      </w:r>
      <w:r w:rsidRPr="00180A95">
        <w:rPr>
          <w:szCs w:val="22"/>
        </w:rPr>
        <w:t>turi</w:t>
      </w:r>
      <w:r w:rsidR="00A74E23" w:rsidRPr="00180A95">
        <w:rPr>
          <w:szCs w:val="22"/>
        </w:rPr>
        <w:t xml:space="preserve"> ši</w:t>
      </w:r>
      <w:r w:rsidRPr="00180A95">
        <w:rPr>
          <w:szCs w:val="22"/>
        </w:rPr>
        <w:t>a</w:t>
      </w:r>
      <w:r w:rsidR="00A74E23" w:rsidRPr="00180A95">
        <w:rPr>
          <w:szCs w:val="22"/>
        </w:rPr>
        <w:t xml:space="preserve">s </w:t>
      </w:r>
      <w:r w:rsidRPr="00180A95">
        <w:rPr>
          <w:szCs w:val="22"/>
        </w:rPr>
        <w:t>charakteristika</w:t>
      </w:r>
      <w:r w:rsidR="00A74E23" w:rsidRPr="00180A95">
        <w:rPr>
          <w:szCs w:val="22"/>
        </w:rPr>
        <w:t>s, neatsiranda kepenų dekompensacijos požymių ir simptomų (žr.</w:t>
      </w:r>
      <w:r w:rsidR="00B0717A" w:rsidRPr="00180A95">
        <w:rPr>
          <w:szCs w:val="22"/>
        </w:rPr>
        <w:t> 4.4</w:t>
      </w:r>
      <w:r w:rsidR="00A74E23" w:rsidRPr="00180A95">
        <w:rPr>
          <w:szCs w:val="22"/>
        </w:rPr>
        <w:t> skyrių</w:t>
      </w:r>
      <w:r w:rsidR="00B0717A" w:rsidRPr="00180A95">
        <w:rPr>
          <w:szCs w:val="22"/>
        </w:rPr>
        <w:t>).</w:t>
      </w:r>
    </w:p>
    <w:p w14:paraId="2F8E8943" w14:textId="77777777" w:rsidR="00466A31" w:rsidRPr="00180A95" w:rsidRDefault="00466A31" w:rsidP="005A32F6">
      <w:pPr>
        <w:spacing w:line="240" w:lineRule="auto"/>
        <w:rPr>
          <w:szCs w:val="22"/>
        </w:rPr>
      </w:pPr>
    </w:p>
    <w:p w14:paraId="2F8E8944" w14:textId="77777777" w:rsidR="005C027C" w:rsidRPr="00180A95" w:rsidRDefault="005C027C" w:rsidP="005A32F6">
      <w:pPr>
        <w:keepNext/>
        <w:spacing w:line="240" w:lineRule="auto"/>
        <w:rPr>
          <w:i/>
          <w:szCs w:val="22"/>
          <w:u w:val="single"/>
        </w:rPr>
      </w:pPr>
      <w:r w:rsidRPr="00180A95">
        <w:rPr>
          <w:i/>
          <w:szCs w:val="22"/>
          <w:u w:val="single"/>
        </w:rPr>
        <w:t>Hepatotoksinis poveikis</w:t>
      </w:r>
    </w:p>
    <w:p w14:paraId="2F8E8945" w14:textId="77777777" w:rsidR="005C027C" w:rsidRPr="00180A95" w:rsidRDefault="005C027C" w:rsidP="005A32F6">
      <w:pPr>
        <w:keepNext/>
        <w:spacing w:line="240" w:lineRule="auto"/>
        <w:rPr>
          <w:szCs w:val="22"/>
        </w:rPr>
      </w:pPr>
    </w:p>
    <w:p w14:paraId="2F8E8946" w14:textId="77777777" w:rsidR="00230D7E" w:rsidRPr="00180A95" w:rsidRDefault="00230D7E" w:rsidP="005A32F6">
      <w:pPr>
        <w:spacing w:line="240" w:lineRule="auto"/>
        <w:rPr>
          <w:color w:val="000000"/>
          <w:szCs w:val="22"/>
          <w:shd w:val="clear" w:color="auto" w:fill="CCCCCC"/>
        </w:rPr>
      </w:pPr>
      <w:r w:rsidRPr="00180A95">
        <w:rPr>
          <w:color w:val="000000"/>
          <w:szCs w:val="22"/>
        </w:rPr>
        <w:t xml:space="preserve">Kontroliuojamųjų klinikinių </w:t>
      </w:r>
      <w:r w:rsidR="005C027C" w:rsidRPr="00180A95">
        <w:rPr>
          <w:color w:val="000000"/>
          <w:szCs w:val="22"/>
        </w:rPr>
        <w:t xml:space="preserve">lėtinės </w:t>
      </w:r>
      <w:r w:rsidRPr="00180A95">
        <w:rPr>
          <w:color w:val="000000"/>
          <w:szCs w:val="22"/>
        </w:rPr>
        <w:t>ITP gydymo eltrombopagu tyrimų duomenimis, serume pad</w:t>
      </w:r>
      <w:r w:rsidR="005C027C" w:rsidRPr="00180A95">
        <w:rPr>
          <w:color w:val="000000"/>
          <w:szCs w:val="22"/>
        </w:rPr>
        <w:t xml:space="preserve">idėjo </w:t>
      </w:r>
      <w:r w:rsidRPr="00180A95">
        <w:rPr>
          <w:color w:val="000000"/>
          <w:szCs w:val="22"/>
        </w:rPr>
        <w:t>ALT</w:t>
      </w:r>
      <w:r w:rsidR="005C027C" w:rsidRPr="00180A95">
        <w:rPr>
          <w:color w:val="000000"/>
          <w:szCs w:val="22"/>
        </w:rPr>
        <w:t xml:space="preserve"> ir </w:t>
      </w:r>
      <w:r w:rsidRPr="00180A95">
        <w:rPr>
          <w:color w:val="000000"/>
          <w:szCs w:val="22"/>
        </w:rPr>
        <w:t>AST</w:t>
      </w:r>
      <w:r w:rsidR="005C027C" w:rsidRPr="00180A95">
        <w:rPr>
          <w:color w:val="000000"/>
          <w:szCs w:val="22"/>
        </w:rPr>
        <w:t xml:space="preserve"> aktyvumas bei padidėjo</w:t>
      </w:r>
      <w:r w:rsidRPr="00180A95">
        <w:rPr>
          <w:color w:val="000000"/>
          <w:szCs w:val="22"/>
        </w:rPr>
        <w:t xml:space="preserve"> bilirubino </w:t>
      </w:r>
      <w:r w:rsidR="005C027C" w:rsidRPr="00180A95">
        <w:rPr>
          <w:color w:val="000000"/>
          <w:szCs w:val="22"/>
        </w:rPr>
        <w:t xml:space="preserve">kiekis </w:t>
      </w:r>
      <w:r w:rsidRPr="00180A95">
        <w:rPr>
          <w:color w:val="000000"/>
          <w:szCs w:val="22"/>
        </w:rPr>
        <w:t>(žr. 4.</w:t>
      </w:r>
      <w:r w:rsidR="005C027C" w:rsidRPr="00180A95">
        <w:rPr>
          <w:color w:val="000000"/>
          <w:szCs w:val="22"/>
        </w:rPr>
        <w:t>4</w:t>
      </w:r>
      <w:r w:rsidRPr="00180A95">
        <w:rPr>
          <w:color w:val="000000"/>
          <w:szCs w:val="22"/>
        </w:rPr>
        <w:t> skyrių).</w:t>
      </w:r>
    </w:p>
    <w:p w14:paraId="2F8E8947" w14:textId="77777777" w:rsidR="00230D7E" w:rsidRPr="00180A95" w:rsidRDefault="00230D7E" w:rsidP="005A32F6">
      <w:pPr>
        <w:spacing w:line="240" w:lineRule="auto"/>
        <w:rPr>
          <w:color w:val="000000"/>
          <w:szCs w:val="22"/>
        </w:rPr>
      </w:pPr>
    </w:p>
    <w:p w14:paraId="2F8E8948" w14:textId="34FD7188" w:rsidR="00230D7E" w:rsidRPr="00180A95" w:rsidRDefault="00230D7E" w:rsidP="005A32F6">
      <w:pPr>
        <w:spacing w:line="240" w:lineRule="auto"/>
        <w:rPr>
          <w:color w:val="000000"/>
          <w:szCs w:val="22"/>
        </w:rPr>
      </w:pPr>
      <w:r w:rsidRPr="00180A95">
        <w:rPr>
          <w:color w:val="000000"/>
          <w:szCs w:val="22"/>
        </w:rPr>
        <w:t>Tokie pokyčiai dažniausiai buvo lengvi (1</w:t>
      </w:r>
      <w:r w:rsidRPr="00180A95">
        <w:rPr>
          <w:color w:val="000000"/>
          <w:szCs w:val="22"/>
        </w:rPr>
        <w:noBreakHyphen/>
        <w:t>2</w:t>
      </w:r>
      <w:r w:rsidR="00132AEE" w:rsidRPr="00180A95">
        <w:rPr>
          <w:color w:val="000000"/>
          <w:szCs w:val="22"/>
        </w:rPr>
        <w:t> </w:t>
      </w:r>
      <w:r w:rsidRPr="00180A95">
        <w:rPr>
          <w:color w:val="000000"/>
          <w:szCs w:val="22"/>
        </w:rPr>
        <w:t xml:space="preserve">laipsnio), grįžtami ir nebuvo susiję su kliniškai reikšmingais simptomais, kurie galėtų rodyti kepenų funkcijos sutrikimą. Trijų placebu kontroliuojamųjų </w:t>
      </w:r>
      <w:r w:rsidR="00C05CCC" w:rsidRPr="00180A95">
        <w:rPr>
          <w:color w:val="000000"/>
          <w:szCs w:val="22"/>
        </w:rPr>
        <w:t xml:space="preserve">lėtinės </w:t>
      </w:r>
      <w:r w:rsidRPr="00180A95">
        <w:rPr>
          <w:color w:val="000000"/>
          <w:szCs w:val="22"/>
        </w:rPr>
        <w:t xml:space="preserve">ITP tyrimų su suaugusiaisiais duomenimis, </w:t>
      </w:r>
      <w:r w:rsidR="00C05CCC" w:rsidRPr="00180A95">
        <w:rPr>
          <w:color w:val="000000"/>
          <w:szCs w:val="22"/>
        </w:rPr>
        <w:t>1 </w:t>
      </w:r>
      <w:r w:rsidRPr="00180A95">
        <w:rPr>
          <w:color w:val="000000"/>
          <w:szCs w:val="22"/>
        </w:rPr>
        <w:t xml:space="preserve">pacientui placebo grupėje ir </w:t>
      </w:r>
      <w:r w:rsidR="00C05CCC" w:rsidRPr="00180A95">
        <w:rPr>
          <w:color w:val="000000"/>
          <w:szCs w:val="22"/>
        </w:rPr>
        <w:t>1 </w:t>
      </w:r>
      <w:r w:rsidRPr="00180A95">
        <w:rPr>
          <w:color w:val="000000"/>
          <w:szCs w:val="22"/>
        </w:rPr>
        <w:t>pacientui eltrombopago grupėje atsirado 4</w:t>
      </w:r>
      <w:r w:rsidR="00132AEE" w:rsidRPr="00180A95">
        <w:rPr>
          <w:color w:val="000000"/>
          <w:szCs w:val="22"/>
        </w:rPr>
        <w:t> </w:t>
      </w:r>
      <w:r w:rsidRPr="00180A95">
        <w:rPr>
          <w:color w:val="000000"/>
          <w:szCs w:val="22"/>
        </w:rPr>
        <w:t xml:space="preserve">laipsnio kepenų funkcijos tyrimų rodmenų pokyčiai. Dviejų placebu kontroliuojamųjų tyrimų, kuriuose dalyvavo </w:t>
      </w:r>
      <w:r w:rsidR="00C05CCC" w:rsidRPr="00180A95">
        <w:rPr>
          <w:color w:val="000000"/>
          <w:szCs w:val="22"/>
        </w:rPr>
        <w:t xml:space="preserve">lėtine </w:t>
      </w:r>
      <w:r w:rsidRPr="00180A95">
        <w:rPr>
          <w:color w:val="000000"/>
          <w:szCs w:val="22"/>
        </w:rPr>
        <w:t xml:space="preserve">ITP sirgę vaikai (nuo 1 iki </w:t>
      </w:r>
      <w:r w:rsidRPr="00180A95">
        <w:rPr>
          <w:color w:val="000000"/>
          <w:szCs w:val="22"/>
        </w:rPr>
        <w:lastRenderedPageBreak/>
        <w:t xml:space="preserve">17 metų), duomenimis, ALT aktyvumo padidėjimas </w:t>
      </w:r>
      <w:r w:rsidRPr="00180A95">
        <w:rPr>
          <w:color w:val="000000"/>
          <w:szCs w:val="22"/>
        </w:rPr>
        <w:sym w:font="Symbol" w:char="F0B3"/>
      </w:r>
      <w:r w:rsidRPr="00180A95">
        <w:rPr>
          <w:color w:val="000000"/>
          <w:szCs w:val="22"/>
        </w:rPr>
        <w:t> 3 x VNR nustatytas 4,7</w:t>
      </w:r>
      <w:r w:rsidR="007631CA" w:rsidRPr="00180A95">
        <w:rPr>
          <w:color w:val="000000"/>
          <w:szCs w:val="22"/>
        </w:rPr>
        <w:t> </w:t>
      </w:r>
      <w:r w:rsidRPr="00180A95">
        <w:rPr>
          <w:color w:val="000000"/>
          <w:szCs w:val="22"/>
        </w:rPr>
        <w:t>% ir 0</w:t>
      </w:r>
      <w:r w:rsidR="007631CA" w:rsidRPr="00180A95">
        <w:rPr>
          <w:color w:val="000000"/>
          <w:szCs w:val="22"/>
        </w:rPr>
        <w:t> </w:t>
      </w:r>
      <w:r w:rsidRPr="00180A95">
        <w:rPr>
          <w:color w:val="000000"/>
          <w:szCs w:val="22"/>
        </w:rPr>
        <w:t>% pacientų, atitinkamai, vartojusių eltrombopago ir placebo.</w:t>
      </w:r>
    </w:p>
    <w:p w14:paraId="2F8E8949" w14:textId="77777777" w:rsidR="00230D7E" w:rsidRPr="00180A95" w:rsidRDefault="00230D7E" w:rsidP="005A32F6">
      <w:pPr>
        <w:spacing w:line="240" w:lineRule="auto"/>
        <w:rPr>
          <w:color w:val="000000"/>
          <w:szCs w:val="22"/>
        </w:rPr>
      </w:pPr>
    </w:p>
    <w:p w14:paraId="2F8E894A" w14:textId="17899365" w:rsidR="00230D7E" w:rsidRPr="00180A95" w:rsidRDefault="00230D7E" w:rsidP="005A32F6">
      <w:pPr>
        <w:spacing w:line="240" w:lineRule="auto"/>
        <w:rPr>
          <w:color w:val="000000"/>
          <w:szCs w:val="22"/>
        </w:rPr>
      </w:pPr>
      <w:r w:rsidRPr="00180A95">
        <w:rPr>
          <w:color w:val="000000"/>
          <w:szCs w:val="22"/>
        </w:rPr>
        <w:t xml:space="preserve">Dviejų kontroliuojamųjų klinikinių tyrimų, kuriuose dalyvavo HCV užsikrėtę pacientai, metu buvo pranešta apie ALT ar AST suaktyvėjimą </w:t>
      </w:r>
      <w:r w:rsidRPr="00180A95">
        <w:rPr>
          <w:color w:val="000000"/>
          <w:szCs w:val="22"/>
        </w:rPr>
        <w:sym w:font="Symbol" w:char="F0B3"/>
      </w:r>
      <w:r w:rsidRPr="00180A95">
        <w:rPr>
          <w:color w:val="000000"/>
          <w:szCs w:val="22"/>
        </w:rPr>
        <w:t> 3 x VNR atitinkamai 34</w:t>
      </w:r>
      <w:r w:rsidR="007631CA" w:rsidRPr="00180A95">
        <w:rPr>
          <w:color w:val="000000"/>
          <w:szCs w:val="22"/>
        </w:rPr>
        <w:t> </w:t>
      </w:r>
      <w:r w:rsidRPr="00180A95">
        <w:rPr>
          <w:color w:val="000000"/>
          <w:szCs w:val="22"/>
        </w:rPr>
        <w:t>% ir 38</w:t>
      </w:r>
      <w:r w:rsidR="007631CA" w:rsidRPr="00180A95">
        <w:rPr>
          <w:color w:val="000000"/>
          <w:szCs w:val="22"/>
        </w:rPr>
        <w:t> </w:t>
      </w:r>
      <w:r w:rsidRPr="00180A95">
        <w:rPr>
          <w:color w:val="000000"/>
          <w:szCs w:val="22"/>
        </w:rPr>
        <w:t>% pacientų eltrombopago ir placebo grupėse. Daugumai pacientų, vartojančių eltrombopagą kartu su peginterferonu ir ribavirinu, pasireiškia netiesioginė hiperbilirubinemija. Apskritai buvo pranešta, kad bendrojo bilirubino koncentracija padidėjo ≥ 1,5 x VNR atitinkamai 76</w:t>
      </w:r>
      <w:r w:rsidR="00C4670B" w:rsidRPr="00180A95">
        <w:rPr>
          <w:color w:val="000000"/>
          <w:szCs w:val="22"/>
        </w:rPr>
        <w:t> </w:t>
      </w:r>
      <w:r w:rsidRPr="00180A95">
        <w:rPr>
          <w:color w:val="000000"/>
          <w:szCs w:val="22"/>
        </w:rPr>
        <w:t>% ir 50</w:t>
      </w:r>
      <w:r w:rsidR="00C4670B" w:rsidRPr="00180A95">
        <w:rPr>
          <w:color w:val="000000"/>
          <w:szCs w:val="22"/>
        </w:rPr>
        <w:t> </w:t>
      </w:r>
      <w:r w:rsidRPr="00180A95">
        <w:rPr>
          <w:color w:val="000000"/>
          <w:szCs w:val="22"/>
        </w:rPr>
        <w:t>% pacientų eltrombopago ir placebo grupėse.</w:t>
      </w:r>
    </w:p>
    <w:p w14:paraId="2F8E894B" w14:textId="77777777" w:rsidR="00230D7E" w:rsidRPr="00180A95" w:rsidRDefault="00230D7E" w:rsidP="005A32F6">
      <w:pPr>
        <w:spacing w:line="240" w:lineRule="auto"/>
        <w:rPr>
          <w:szCs w:val="22"/>
        </w:rPr>
      </w:pPr>
    </w:p>
    <w:p w14:paraId="2F8E894C" w14:textId="63B1560C" w:rsidR="00C05CCC" w:rsidRPr="00180A95" w:rsidRDefault="004C381E" w:rsidP="005A32F6">
      <w:pPr>
        <w:spacing w:line="240" w:lineRule="auto"/>
        <w:rPr>
          <w:szCs w:val="22"/>
        </w:rPr>
      </w:pPr>
      <w:r w:rsidRPr="00180A95">
        <w:rPr>
          <w:szCs w:val="24"/>
        </w:rPr>
        <w:t xml:space="preserve">Vienos šakos </w:t>
      </w:r>
      <w:r w:rsidR="00C05CCC" w:rsidRPr="00180A95">
        <w:rPr>
          <w:szCs w:val="24"/>
        </w:rPr>
        <w:t>II</w:t>
      </w:r>
      <w:r w:rsidRPr="00180A95">
        <w:rPr>
          <w:szCs w:val="24"/>
        </w:rPr>
        <w:t> fazės monoterapijos tyrimo, kuriame dalyvavo atsparia</w:t>
      </w:r>
      <w:r w:rsidR="00C05CCC" w:rsidRPr="00180A95">
        <w:rPr>
          <w:szCs w:val="24"/>
        </w:rPr>
        <w:t xml:space="preserve"> SAA </w:t>
      </w:r>
      <w:r w:rsidRPr="00180A95">
        <w:rPr>
          <w:szCs w:val="24"/>
        </w:rPr>
        <w:t>sirgę pacientai</w:t>
      </w:r>
      <w:r w:rsidR="00C05CCC" w:rsidRPr="00180A95">
        <w:rPr>
          <w:szCs w:val="24"/>
        </w:rPr>
        <w:t xml:space="preserve">, </w:t>
      </w:r>
      <w:r w:rsidRPr="00180A95">
        <w:rPr>
          <w:szCs w:val="24"/>
        </w:rPr>
        <w:t xml:space="preserve">metu bendrai </w:t>
      </w:r>
      <w:r w:rsidR="00C05CCC" w:rsidRPr="00180A95">
        <w:rPr>
          <w:szCs w:val="24"/>
        </w:rPr>
        <w:t xml:space="preserve">ALT </w:t>
      </w:r>
      <w:r w:rsidRPr="00180A95">
        <w:rPr>
          <w:szCs w:val="24"/>
        </w:rPr>
        <w:t>ar</w:t>
      </w:r>
      <w:r w:rsidR="00C05CCC" w:rsidRPr="00180A95">
        <w:rPr>
          <w:szCs w:val="24"/>
        </w:rPr>
        <w:t xml:space="preserve"> AST </w:t>
      </w:r>
      <w:r w:rsidRPr="00180A95">
        <w:rPr>
          <w:szCs w:val="24"/>
        </w:rPr>
        <w:t xml:space="preserve">aktyvumo padidėjimas </w:t>
      </w:r>
      <w:r w:rsidR="00C05CCC" w:rsidRPr="00180A95">
        <w:rPr>
          <w:szCs w:val="24"/>
        </w:rPr>
        <w:t>&gt;3 x </w:t>
      </w:r>
      <w:r w:rsidRPr="00180A95">
        <w:rPr>
          <w:szCs w:val="24"/>
        </w:rPr>
        <w:t>VNR</w:t>
      </w:r>
      <w:r w:rsidR="00C05CCC" w:rsidRPr="00180A95">
        <w:rPr>
          <w:szCs w:val="24"/>
        </w:rPr>
        <w:t xml:space="preserve"> </w:t>
      </w:r>
      <w:r w:rsidRPr="00180A95">
        <w:rPr>
          <w:szCs w:val="24"/>
        </w:rPr>
        <w:t xml:space="preserve">kartu su bendrojo </w:t>
      </w:r>
      <w:r w:rsidR="00C05CCC" w:rsidRPr="00180A95">
        <w:rPr>
          <w:szCs w:val="24"/>
        </w:rPr>
        <w:t>(</w:t>
      </w:r>
      <w:r w:rsidRPr="00180A95">
        <w:rPr>
          <w:szCs w:val="24"/>
        </w:rPr>
        <w:t>netiesioginio</w:t>
      </w:r>
      <w:r w:rsidR="00C05CCC" w:rsidRPr="00180A95">
        <w:rPr>
          <w:szCs w:val="24"/>
        </w:rPr>
        <w:t>) bilirubin</w:t>
      </w:r>
      <w:r w:rsidRPr="00180A95">
        <w:rPr>
          <w:szCs w:val="24"/>
        </w:rPr>
        <w:t>o koncentracijos padidėjimu</w:t>
      </w:r>
      <w:r w:rsidR="00C05CCC" w:rsidRPr="00180A95">
        <w:rPr>
          <w:szCs w:val="24"/>
        </w:rPr>
        <w:t xml:space="preserve"> &gt;</w:t>
      </w:r>
      <w:r w:rsidRPr="00180A95">
        <w:rPr>
          <w:szCs w:val="24"/>
        </w:rPr>
        <w:t> </w:t>
      </w:r>
      <w:r w:rsidR="00C05CCC" w:rsidRPr="00180A95">
        <w:rPr>
          <w:szCs w:val="24"/>
        </w:rPr>
        <w:t>1</w:t>
      </w:r>
      <w:r w:rsidRPr="00180A95">
        <w:rPr>
          <w:szCs w:val="24"/>
        </w:rPr>
        <w:t>,</w:t>
      </w:r>
      <w:r w:rsidR="00C05CCC" w:rsidRPr="00180A95">
        <w:rPr>
          <w:szCs w:val="24"/>
        </w:rPr>
        <w:t>5 x </w:t>
      </w:r>
      <w:r w:rsidRPr="00180A95">
        <w:rPr>
          <w:szCs w:val="24"/>
        </w:rPr>
        <w:t>VNR</w:t>
      </w:r>
      <w:r w:rsidR="00C05CCC" w:rsidRPr="00180A95">
        <w:rPr>
          <w:szCs w:val="24"/>
        </w:rPr>
        <w:t xml:space="preserve"> </w:t>
      </w:r>
      <w:r w:rsidRPr="00180A95">
        <w:rPr>
          <w:szCs w:val="24"/>
        </w:rPr>
        <w:t>nustatytas</w:t>
      </w:r>
      <w:r w:rsidR="00C05CCC" w:rsidRPr="00180A95">
        <w:rPr>
          <w:szCs w:val="24"/>
        </w:rPr>
        <w:t xml:space="preserve"> 5</w:t>
      </w:r>
      <w:r w:rsidR="00C4670B" w:rsidRPr="00180A95">
        <w:rPr>
          <w:szCs w:val="24"/>
        </w:rPr>
        <w:t> </w:t>
      </w:r>
      <w:r w:rsidR="00C05CCC" w:rsidRPr="00180A95">
        <w:rPr>
          <w:szCs w:val="24"/>
        </w:rPr>
        <w:t xml:space="preserve">% </w:t>
      </w:r>
      <w:r w:rsidRPr="00180A95">
        <w:rPr>
          <w:szCs w:val="24"/>
        </w:rPr>
        <w:t>pacientų</w:t>
      </w:r>
      <w:r w:rsidR="00C05CCC" w:rsidRPr="00180A95">
        <w:rPr>
          <w:szCs w:val="24"/>
        </w:rPr>
        <w:t xml:space="preserve">. </w:t>
      </w:r>
      <w:r w:rsidRPr="00180A95">
        <w:rPr>
          <w:szCs w:val="24"/>
        </w:rPr>
        <w:t>Bendrojo b</w:t>
      </w:r>
      <w:r w:rsidR="00C05CCC" w:rsidRPr="00180A95">
        <w:rPr>
          <w:szCs w:val="24"/>
        </w:rPr>
        <w:t>ilirubin</w:t>
      </w:r>
      <w:r w:rsidRPr="00180A95">
        <w:rPr>
          <w:szCs w:val="24"/>
        </w:rPr>
        <w:t>o koncentracijos padidėjimas</w:t>
      </w:r>
      <w:r w:rsidR="00C05CCC" w:rsidRPr="00180A95">
        <w:rPr>
          <w:szCs w:val="24"/>
        </w:rPr>
        <w:t xml:space="preserve"> &gt;</w:t>
      </w:r>
      <w:r w:rsidRPr="00180A95">
        <w:rPr>
          <w:szCs w:val="24"/>
        </w:rPr>
        <w:t> </w:t>
      </w:r>
      <w:r w:rsidR="00C05CCC" w:rsidRPr="00180A95">
        <w:rPr>
          <w:szCs w:val="24"/>
        </w:rPr>
        <w:t>1</w:t>
      </w:r>
      <w:r w:rsidRPr="00180A95">
        <w:rPr>
          <w:szCs w:val="24"/>
        </w:rPr>
        <w:t>,</w:t>
      </w:r>
      <w:r w:rsidR="00C05CCC" w:rsidRPr="00180A95">
        <w:rPr>
          <w:szCs w:val="24"/>
        </w:rPr>
        <w:t>5 x </w:t>
      </w:r>
      <w:r w:rsidRPr="00180A95">
        <w:rPr>
          <w:szCs w:val="24"/>
        </w:rPr>
        <w:t>VNR</w:t>
      </w:r>
      <w:r w:rsidR="00C05CCC" w:rsidRPr="00180A95">
        <w:rPr>
          <w:szCs w:val="24"/>
        </w:rPr>
        <w:t xml:space="preserve"> </w:t>
      </w:r>
      <w:r w:rsidRPr="00180A95">
        <w:rPr>
          <w:szCs w:val="24"/>
        </w:rPr>
        <w:t>pasireiškė</w:t>
      </w:r>
      <w:r w:rsidR="00C05CCC" w:rsidRPr="00180A95">
        <w:rPr>
          <w:szCs w:val="24"/>
        </w:rPr>
        <w:t xml:space="preserve"> 14</w:t>
      </w:r>
      <w:r w:rsidR="00C4670B" w:rsidRPr="00180A95">
        <w:rPr>
          <w:szCs w:val="24"/>
        </w:rPr>
        <w:t> </w:t>
      </w:r>
      <w:r w:rsidR="00C05CCC" w:rsidRPr="00180A95">
        <w:rPr>
          <w:szCs w:val="24"/>
        </w:rPr>
        <w:t xml:space="preserve">% </w:t>
      </w:r>
      <w:r w:rsidRPr="00180A95">
        <w:rPr>
          <w:szCs w:val="24"/>
        </w:rPr>
        <w:t>pacientų</w:t>
      </w:r>
      <w:r w:rsidR="00C05CCC" w:rsidRPr="00180A95">
        <w:rPr>
          <w:szCs w:val="24"/>
        </w:rPr>
        <w:t>.</w:t>
      </w:r>
    </w:p>
    <w:p w14:paraId="2F8E894D" w14:textId="77777777" w:rsidR="00230D7E" w:rsidRPr="00180A95" w:rsidRDefault="00230D7E" w:rsidP="005A32F6">
      <w:pPr>
        <w:spacing w:line="240" w:lineRule="auto"/>
        <w:rPr>
          <w:szCs w:val="22"/>
        </w:rPr>
      </w:pPr>
    </w:p>
    <w:p w14:paraId="2F8E894E" w14:textId="77777777" w:rsidR="00920ADF" w:rsidRPr="00180A95" w:rsidRDefault="00D86FBA" w:rsidP="005A32F6">
      <w:pPr>
        <w:keepNext/>
        <w:spacing w:line="240" w:lineRule="auto"/>
        <w:rPr>
          <w:i/>
          <w:szCs w:val="22"/>
          <w:u w:val="single"/>
        </w:rPr>
      </w:pPr>
      <w:r w:rsidRPr="00180A95">
        <w:rPr>
          <w:i/>
          <w:szCs w:val="22"/>
          <w:u w:val="single"/>
        </w:rPr>
        <w:t>Trombocitopenija</w:t>
      </w:r>
      <w:r w:rsidR="00920ADF" w:rsidRPr="00180A95">
        <w:rPr>
          <w:i/>
          <w:szCs w:val="22"/>
          <w:u w:val="single"/>
        </w:rPr>
        <w:t xml:space="preserve"> </w:t>
      </w:r>
      <w:r w:rsidR="00780843" w:rsidRPr="00180A95">
        <w:rPr>
          <w:i/>
          <w:szCs w:val="22"/>
          <w:u w:val="single"/>
        </w:rPr>
        <w:t>nutraukus gydymą</w:t>
      </w:r>
    </w:p>
    <w:p w14:paraId="2F8E894F" w14:textId="77777777" w:rsidR="00920ADF" w:rsidRPr="00180A95" w:rsidRDefault="00920ADF" w:rsidP="005A32F6">
      <w:pPr>
        <w:keepNext/>
        <w:spacing w:line="240" w:lineRule="auto"/>
        <w:rPr>
          <w:szCs w:val="22"/>
        </w:rPr>
      </w:pPr>
    </w:p>
    <w:p w14:paraId="2F8E8950" w14:textId="098EDF68" w:rsidR="00920ADF" w:rsidRPr="00180A95" w:rsidRDefault="00780843" w:rsidP="005A32F6">
      <w:pPr>
        <w:spacing w:line="240" w:lineRule="auto"/>
        <w:rPr>
          <w:szCs w:val="22"/>
        </w:rPr>
      </w:pPr>
      <w:r w:rsidRPr="00180A95">
        <w:rPr>
          <w:szCs w:val="22"/>
        </w:rPr>
        <w:t xml:space="preserve">Trijų kontroliuojamųjų klinikinių </w:t>
      </w:r>
      <w:r w:rsidR="00B71D7B" w:rsidRPr="00180A95">
        <w:rPr>
          <w:szCs w:val="22"/>
        </w:rPr>
        <w:t xml:space="preserve">ITP </w:t>
      </w:r>
      <w:r w:rsidRPr="00180A95">
        <w:rPr>
          <w:szCs w:val="22"/>
        </w:rPr>
        <w:t>tyrimų duomenimis</w:t>
      </w:r>
      <w:r w:rsidR="00920ADF" w:rsidRPr="00180A95">
        <w:rPr>
          <w:szCs w:val="22"/>
        </w:rPr>
        <w:t xml:space="preserve">, </w:t>
      </w:r>
      <w:r w:rsidRPr="00180A95">
        <w:rPr>
          <w:szCs w:val="22"/>
        </w:rPr>
        <w:t>nutraukus gydymą, laikinas</w:t>
      </w:r>
      <w:r w:rsidR="00920ADF" w:rsidRPr="00180A95">
        <w:rPr>
          <w:szCs w:val="22"/>
        </w:rPr>
        <w:t xml:space="preserve"> </w:t>
      </w:r>
      <w:r w:rsidR="008B726F" w:rsidRPr="00180A95">
        <w:rPr>
          <w:szCs w:val="22"/>
        </w:rPr>
        <w:t>trombocitų kieki</w:t>
      </w:r>
      <w:r w:rsidRPr="00180A95">
        <w:rPr>
          <w:szCs w:val="22"/>
        </w:rPr>
        <w:t>o sumažėjimas</w:t>
      </w:r>
      <w:r w:rsidR="00920ADF" w:rsidRPr="00180A95">
        <w:rPr>
          <w:szCs w:val="22"/>
        </w:rPr>
        <w:t xml:space="preserve"> </w:t>
      </w:r>
      <w:r w:rsidRPr="00180A95">
        <w:rPr>
          <w:szCs w:val="22"/>
        </w:rPr>
        <w:t xml:space="preserve">iki mažesnio nei </w:t>
      </w:r>
      <w:r w:rsidR="00E86332" w:rsidRPr="00180A95">
        <w:rPr>
          <w:szCs w:val="22"/>
        </w:rPr>
        <w:t>pradinis</w:t>
      </w:r>
      <w:r w:rsidRPr="00180A95">
        <w:rPr>
          <w:szCs w:val="22"/>
        </w:rPr>
        <w:t xml:space="preserve"> lygmens nustatytas 8</w:t>
      </w:r>
      <w:r w:rsidR="00C4670B" w:rsidRPr="00180A95">
        <w:rPr>
          <w:szCs w:val="22"/>
        </w:rPr>
        <w:t> </w:t>
      </w:r>
      <w:r w:rsidR="000C1CA5" w:rsidRPr="00180A95">
        <w:rPr>
          <w:szCs w:val="22"/>
        </w:rPr>
        <w:t>%</w:t>
      </w:r>
      <w:r w:rsidRPr="00180A95">
        <w:rPr>
          <w:szCs w:val="22"/>
        </w:rPr>
        <w:t xml:space="preserve"> eltrombopago ir 8</w:t>
      </w:r>
      <w:r w:rsidR="00C4670B" w:rsidRPr="00180A95">
        <w:rPr>
          <w:szCs w:val="22"/>
        </w:rPr>
        <w:t> </w:t>
      </w:r>
      <w:r w:rsidR="000C1CA5" w:rsidRPr="00180A95">
        <w:rPr>
          <w:szCs w:val="22"/>
        </w:rPr>
        <w:t>%</w:t>
      </w:r>
      <w:r w:rsidRPr="00180A95">
        <w:rPr>
          <w:szCs w:val="22"/>
        </w:rPr>
        <w:t xml:space="preserve"> placebo grupės pacientų</w:t>
      </w:r>
      <w:r w:rsidR="00920ADF" w:rsidRPr="00180A95">
        <w:rPr>
          <w:szCs w:val="22"/>
        </w:rPr>
        <w:t xml:space="preserve"> (</w:t>
      </w:r>
      <w:r w:rsidR="00372485" w:rsidRPr="00180A95">
        <w:rPr>
          <w:szCs w:val="22"/>
        </w:rPr>
        <w:t>žr.</w:t>
      </w:r>
      <w:r w:rsidR="00920ADF" w:rsidRPr="00180A95">
        <w:rPr>
          <w:szCs w:val="22"/>
        </w:rPr>
        <w:t xml:space="preserve"> 4.4</w:t>
      </w:r>
      <w:r w:rsidR="00132AEE" w:rsidRPr="00180A95">
        <w:rPr>
          <w:szCs w:val="22"/>
        </w:rPr>
        <w:t> </w:t>
      </w:r>
      <w:r w:rsidRPr="00180A95">
        <w:rPr>
          <w:szCs w:val="22"/>
        </w:rPr>
        <w:t>skyrių</w:t>
      </w:r>
      <w:r w:rsidR="00920ADF" w:rsidRPr="00180A95">
        <w:rPr>
          <w:szCs w:val="22"/>
        </w:rPr>
        <w:t>).</w:t>
      </w:r>
    </w:p>
    <w:p w14:paraId="2F8E8951" w14:textId="77777777" w:rsidR="00920ADF" w:rsidRPr="00180A95" w:rsidRDefault="00920ADF" w:rsidP="005A32F6">
      <w:pPr>
        <w:spacing w:line="240" w:lineRule="auto"/>
        <w:rPr>
          <w:szCs w:val="22"/>
        </w:rPr>
      </w:pPr>
    </w:p>
    <w:p w14:paraId="2F8E8952" w14:textId="77777777" w:rsidR="00920ADF" w:rsidRPr="00180A95" w:rsidRDefault="00780843" w:rsidP="005A32F6">
      <w:pPr>
        <w:keepNext/>
        <w:spacing w:line="240" w:lineRule="auto"/>
        <w:rPr>
          <w:i/>
          <w:szCs w:val="22"/>
          <w:u w:val="single"/>
        </w:rPr>
      </w:pPr>
      <w:r w:rsidRPr="00180A95">
        <w:rPr>
          <w:i/>
          <w:szCs w:val="22"/>
          <w:u w:val="single"/>
        </w:rPr>
        <w:t>Retikulino padaugėjimas kaulų čiulpuose</w:t>
      </w:r>
    </w:p>
    <w:p w14:paraId="2F8E8953" w14:textId="77777777" w:rsidR="00920ADF" w:rsidRPr="00180A95" w:rsidRDefault="00920ADF" w:rsidP="005A32F6">
      <w:pPr>
        <w:keepNext/>
        <w:spacing w:line="240" w:lineRule="auto"/>
        <w:rPr>
          <w:szCs w:val="22"/>
          <w:u w:val="single"/>
        </w:rPr>
      </w:pPr>
    </w:p>
    <w:p w14:paraId="2F8E8954" w14:textId="77777777" w:rsidR="00920ADF" w:rsidRPr="00180A95" w:rsidRDefault="00780843" w:rsidP="005A32F6">
      <w:pPr>
        <w:spacing w:line="240" w:lineRule="auto"/>
        <w:rPr>
          <w:szCs w:val="22"/>
        </w:rPr>
      </w:pPr>
      <w:r w:rsidRPr="00180A95">
        <w:rPr>
          <w:szCs w:val="22"/>
        </w:rPr>
        <w:t>Vykdant programą, n</w:t>
      </w:r>
      <w:r w:rsidR="005B6BD6" w:rsidRPr="00180A95">
        <w:rPr>
          <w:szCs w:val="22"/>
        </w:rPr>
        <w:t>ė</w:t>
      </w:r>
      <w:r w:rsidRPr="00180A95">
        <w:rPr>
          <w:szCs w:val="22"/>
        </w:rPr>
        <w:t xml:space="preserve"> vienam </w:t>
      </w:r>
      <w:r w:rsidR="00B71D7B" w:rsidRPr="00180A95">
        <w:rPr>
          <w:szCs w:val="22"/>
        </w:rPr>
        <w:t xml:space="preserve">pacientui </w:t>
      </w:r>
      <w:r w:rsidRPr="00180A95">
        <w:rPr>
          <w:szCs w:val="22"/>
        </w:rPr>
        <w:t>nenustatyta klini</w:t>
      </w:r>
      <w:r w:rsidR="002F7B78" w:rsidRPr="00180A95">
        <w:rPr>
          <w:szCs w:val="22"/>
        </w:rPr>
        <w:t>kiniu požiūriu</w:t>
      </w:r>
      <w:r w:rsidRPr="00180A95">
        <w:rPr>
          <w:szCs w:val="22"/>
        </w:rPr>
        <w:t xml:space="preserve"> reikšmingų kaulų čiulpų pokyčių ar</w:t>
      </w:r>
      <w:r w:rsidR="00920ADF" w:rsidRPr="00180A95">
        <w:rPr>
          <w:szCs w:val="22"/>
        </w:rPr>
        <w:t xml:space="preserve"> </w:t>
      </w:r>
      <w:r w:rsidRPr="00180A95">
        <w:rPr>
          <w:szCs w:val="22"/>
        </w:rPr>
        <w:t>k</w:t>
      </w:r>
      <w:r w:rsidR="00920ADF" w:rsidRPr="00180A95">
        <w:rPr>
          <w:szCs w:val="22"/>
        </w:rPr>
        <w:t>lini</w:t>
      </w:r>
      <w:r w:rsidRPr="00180A95">
        <w:rPr>
          <w:szCs w:val="22"/>
        </w:rPr>
        <w:t>kinių reiškinių, kurie galėtų rodyti kaulų čiulpų funkcijos sutrikimą</w:t>
      </w:r>
      <w:r w:rsidR="00920ADF" w:rsidRPr="00180A95">
        <w:rPr>
          <w:szCs w:val="22"/>
        </w:rPr>
        <w:t xml:space="preserve">. </w:t>
      </w:r>
      <w:r w:rsidR="00767C7C" w:rsidRPr="00180A95">
        <w:rPr>
          <w:szCs w:val="22"/>
        </w:rPr>
        <w:t>Nedideliam</w:t>
      </w:r>
      <w:r w:rsidRPr="00180A95">
        <w:rPr>
          <w:szCs w:val="22"/>
        </w:rPr>
        <w:t xml:space="preserve"> </w:t>
      </w:r>
      <w:r w:rsidR="00B71D7B" w:rsidRPr="00180A95">
        <w:rPr>
          <w:szCs w:val="22"/>
        </w:rPr>
        <w:t>ITP serganči</w:t>
      </w:r>
      <w:r w:rsidR="00767C7C" w:rsidRPr="00180A95">
        <w:rPr>
          <w:szCs w:val="22"/>
        </w:rPr>
        <w:t>ų</w:t>
      </w:r>
      <w:r w:rsidR="00B71D7B" w:rsidRPr="00180A95">
        <w:rPr>
          <w:szCs w:val="22"/>
        </w:rPr>
        <w:t xml:space="preserve"> </w:t>
      </w:r>
      <w:r w:rsidRPr="00180A95">
        <w:rPr>
          <w:szCs w:val="22"/>
        </w:rPr>
        <w:t>pacient</w:t>
      </w:r>
      <w:r w:rsidR="00767C7C" w:rsidRPr="00180A95">
        <w:rPr>
          <w:szCs w:val="22"/>
        </w:rPr>
        <w:t>ų skaičiui</w:t>
      </w:r>
      <w:r w:rsidRPr="00180A95">
        <w:rPr>
          <w:szCs w:val="22"/>
        </w:rPr>
        <w:t xml:space="preserve"> gydymas </w:t>
      </w:r>
      <w:r w:rsidR="00920ADF" w:rsidRPr="00180A95">
        <w:rPr>
          <w:szCs w:val="22"/>
        </w:rPr>
        <w:t>eltrombopag</w:t>
      </w:r>
      <w:r w:rsidRPr="00180A95">
        <w:rPr>
          <w:szCs w:val="22"/>
        </w:rPr>
        <w:t xml:space="preserve">u buvo nutrauktas dėl retikulino formavimosi kaulų čiulpuose </w:t>
      </w:r>
      <w:r w:rsidR="00920ADF" w:rsidRPr="00180A95">
        <w:rPr>
          <w:szCs w:val="22"/>
        </w:rPr>
        <w:t>(</w:t>
      </w:r>
      <w:r w:rsidR="00372485" w:rsidRPr="00180A95">
        <w:rPr>
          <w:szCs w:val="22"/>
        </w:rPr>
        <w:t>žr.</w:t>
      </w:r>
      <w:r w:rsidR="00920ADF" w:rsidRPr="00180A95">
        <w:rPr>
          <w:szCs w:val="22"/>
        </w:rPr>
        <w:t xml:space="preserve"> 4.4</w:t>
      </w:r>
      <w:r w:rsidR="00132AEE" w:rsidRPr="00180A95">
        <w:rPr>
          <w:szCs w:val="22"/>
        </w:rPr>
        <w:t> </w:t>
      </w:r>
      <w:r w:rsidRPr="00180A95">
        <w:rPr>
          <w:szCs w:val="22"/>
        </w:rPr>
        <w:t>skyrių</w:t>
      </w:r>
      <w:r w:rsidR="00920ADF" w:rsidRPr="00180A95">
        <w:rPr>
          <w:szCs w:val="22"/>
        </w:rPr>
        <w:t>).</w:t>
      </w:r>
    </w:p>
    <w:p w14:paraId="2F8E8955" w14:textId="77777777" w:rsidR="00CE28CE" w:rsidRPr="00180A95" w:rsidRDefault="00CE28CE" w:rsidP="005A32F6">
      <w:pPr>
        <w:spacing w:line="240" w:lineRule="auto"/>
        <w:rPr>
          <w:u w:val="single"/>
        </w:rPr>
      </w:pPr>
    </w:p>
    <w:p w14:paraId="2F8E8956" w14:textId="77777777" w:rsidR="00CE28CE" w:rsidRPr="00180A95" w:rsidRDefault="00CE28CE" w:rsidP="005A32F6">
      <w:pPr>
        <w:keepNext/>
        <w:spacing w:line="240" w:lineRule="auto"/>
        <w:rPr>
          <w:i/>
          <w:u w:val="single"/>
        </w:rPr>
      </w:pPr>
      <w:r w:rsidRPr="00180A95">
        <w:rPr>
          <w:i/>
          <w:u w:val="single"/>
        </w:rPr>
        <w:t>Citogenetiniai pokyčiai</w:t>
      </w:r>
    </w:p>
    <w:p w14:paraId="2F8E8957" w14:textId="77777777" w:rsidR="00CE28CE" w:rsidRPr="00180A95" w:rsidRDefault="00CE28CE" w:rsidP="005A32F6">
      <w:pPr>
        <w:keepNext/>
        <w:spacing w:line="240" w:lineRule="auto"/>
        <w:rPr>
          <w:u w:val="single"/>
        </w:rPr>
      </w:pPr>
    </w:p>
    <w:p w14:paraId="2F8E8958" w14:textId="3DE6C088" w:rsidR="00462003" w:rsidRPr="00180A95" w:rsidRDefault="00462003" w:rsidP="005A32F6">
      <w:pPr>
        <w:pStyle w:val="Default"/>
        <w:rPr>
          <w:sz w:val="22"/>
          <w:szCs w:val="22"/>
          <w:lang w:val="lt-LT"/>
        </w:rPr>
      </w:pPr>
      <w:r w:rsidRPr="00180A95">
        <w:rPr>
          <w:sz w:val="22"/>
          <w:szCs w:val="22"/>
          <w:lang w:val="lt-LT"/>
        </w:rPr>
        <w:t>II fazės klinikinio tyrimo (ELT112523), kuriame dalyvavo atsparia SAA sergantys pacientai, metu nustatyta, kad vartojant eltrombopago pradinę 50 mg per parą dozę (vėliau kas 2 savaites dozę didinant iki didžiausios 150 mg per parą dozės) naujų citogenetinių pokyčių pasireiškė 17,1</w:t>
      </w:r>
      <w:r w:rsidR="00C4670B" w:rsidRPr="00180A95">
        <w:rPr>
          <w:sz w:val="22"/>
          <w:szCs w:val="22"/>
          <w:lang w:val="lt-LT"/>
        </w:rPr>
        <w:t> </w:t>
      </w:r>
      <w:r w:rsidRPr="00180A95">
        <w:rPr>
          <w:sz w:val="22"/>
          <w:szCs w:val="22"/>
          <w:lang w:val="lt-LT"/>
        </w:rPr>
        <w:t>% suaugusių pacientų [7 iš 41</w:t>
      </w:r>
      <w:r w:rsidR="00132AEE" w:rsidRPr="00180A95">
        <w:rPr>
          <w:sz w:val="22"/>
          <w:szCs w:val="22"/>
          <w:lang w:val="lt-LT"/>
        </w:rPr>
        <w:t> </w:t>
      </w:r>
      <w:r w:rsidRPr="00180A95">
        <w:rPr>
          <w:sz w:val="22"/>
          <w:szCs w:val="22"/>
          <w:lang w:val="lt-LT"/>
        </w:rPr>
        <w:t>(o 4 iš jų nustatyta pokyčių 7</w:t>
      </w:r>
      <w:r w:rsidR="004E2122" w:rsidRPr="00180A95">
        <w:rPr>
          <w:sz w:val="22"/>
          <w:szCs w:val="22"/>
          <w:lang w:val="lt-LT"/>
        </w:rPr>
        <w:noBreakHyphen/>
      </w:r>
      <w:r w:rsidRPr="00180A95">
        <w:rPr>
          <w:sz w:val="22"/>
          <w:szCs w:val="22"/>
          <w:lang w:val="lt-LT"/>
        </w:rPr>
        <w:t>ojoje chromosomoje)]. Dalyvavimo tyrime trukmės iki pasireiškiant citogenetinių pokyčių mediana buvo 2,9 mėnesio.</w:t>
      </w:r>
    </w:p>
    <w:p w14:paraId="2F8E8959" w14:textId="77777777" w:rsidR="00462003" w:rsidRPr="00180A95" w:rsidRDefault="00462003" w:rsidP="005A32F6">
      <w:pPr>
        <w:pStyle w:val="Default"/>
        <w:rPr>
          <w:sz w:val="20"/>
          <w:szCs w:val="22"/>
          <w:lang w:val="lt-LT"/>
        </w:rPr>
      </w:pPr>
    </w:p>
    <w:p w14:paraId="2F8E895A" w14:textId="5874FD58" w:rsidR="00462003" w:rsidRPr="00180A95" w:rsidRDefault="00462003" w:rsidP="005A32F6">
      <w:pPr>
        <w:pStyle w:val="Default"/>
        <w:rPr>
          <w:sz w:val="22"/>
          <w:szCs w:val="22"/>
          <w:lang w:val="lt-LT"/>
        </w:rPr>
      </w:pPr>
      <w:r w:rsidRPr="00180A95">
        <w:rPr>
          <w:sz w:val="22"/>
          <w:szCs w:val="22"/>
          <w:lang w:val="lt-LT"/>
        </w:rPr>
        <w:t>II fazės klinikinio tyrimo (ELT116826), kuriame dalyvavo atsparia SAA sergantys pacientai, metu nustatyta, kad vartojant 150 mg eltrombopago dozę per parą (ją koreguojant pagal priklausomybę etninei grupei ir amžių, kaip nurodyta toliau) naujų citogenetinių pokyčių pasireiškė 22,6</w:t>
      </w:r>
      <w:r w:rsidR="00C4670B" w:rsidRPr="00180A95">
        <w:rPr>
          <w:sz w:val="22"/>
          <w:szCs w:val="22"/>
          <w:lang w:val="lt-LT"/>
        </w:rPr>
        <w:t> </w:t>
      </w:r>
      <w:r w:rsidRPr="00180A95">
        <w:rPr>
          <w:sz w:val="22"/>
          <w:szCs w:val="22"/>
          <w:lang w:val="lt-LT"/>
        </w:rPr>
        <w:t>% suaugusių pacientų [7 iš 31</w:t>
      </w:r>
      <w:r w:rsidR="00132AEE" w:rsidRPr="00180A95">
        <w:rPr>
          <w:sz w:val="22"/>
          <w:szCs w:val="22"/>
          <w:lang w:val="lt-LT"/>
        </w:rPr>
        <w:t> </w:t>
      </w:r>
      <w:r w:rsidRPr="00180A95">
        <w:rPr>
          <w:sz w:val="22"/>
          <w:szCs w:val="22"/>
          <w:lang w:val="lt-LT"/>
        </w:rPr>
        <w:t>(o 3 iš jų nustatyta pokyčių 7</w:t>
      </w:r>
      <w:r w:rsidR="004E2122" w:rsidRPr="00180A95">
        <w:rPr>
          <w:sz w:val="22"/>
          <w:szCs w:val="22"/>
          <w:lang w:val="lt-LT"/>
        </w:rPr>
        <w:noBreakHyphen/>
      </w:r>
      <w:r w:rsidRPr="00180A95">
        <w:rPr>
          <w:sz w:val="22"/>
          <w:szCs w:val="22"/>
          <w:lang w:val="lt-LT"/>
        </w:rPr>
        <w:t>ojoje chromosomoje)]. Visiems 7 pacientams tyrimo pradžioje buvo nustatytas normalus citogenetinis rodmuo. Šešiems pacientams citogenetinių pokyčių nustatyta praėjus 3 mėnesiams nuo eltrombopago vartojimo pradžios, o vienam pacientui citogenetinių pokyčių nustatyta praėjus 6 mėnesiams.</w:t>
      </w:r>
    </w:p>
    <w:p w14:paraId="2F8E895B" w14:textId="77777777" w:rsidR="00CE28CE" w:rsidRPr="00180A95" w:rsidRDefault="00CE28CE" w:rsidP="005A32F6">
      <w:pPr>
        <w:tabs>
          <w:tab w:val="right" w:pos="9071"/>
        </w:tabs>
        <w:spacing w:line="240" w:lineRule="auto"/>
        <w:rPr>
          <w:szCs w:val="22"/>
        </w:rPr>
      </w:pPr>
    </w:p>
    <w:p w14:paraId="2F8E895C" w14:textId="77777777" w:rsidR="00CE28CE" w:rsidRPr="00180A95" w:rsidRDefault="00CE28CE" w:rsidP="005A32F6">
      <w:pPr>
        <w:keepNext/>
        <w:tabs>
          <w:tab w:val="right" w:pos="9071"/>
        </w:tabs>
        <w:spacing w:line="240" w:lineRule="auto"/>
        <w:rPr>
          <w:i/>
          <w:szCs w:val="22"/>
          <w:u w:val="single"/>
        </w:rPr>
      </w:pPr>
      <w:r w:rsidRPr="00180A95">
        <w:rPr>
          <w:i/>
          <w:szCs w:val="22"/>
          <w:u w:val="single"/>
        </w:rPr>
        <w:t>Piktybinės kraujo ligos</w:t>
      </w:r>
    </w:p>
    <w:p w14:paraId="2F8E895D" w14:textId="77777777" w:rsidR="00CE28CE" w:rsidRPr="00180A95" w:rsidRDefault="00CE28CE" w:rsidP="005A32F6">
      <w:pPr>
        <w:keepNext/>
        <w:tabs>
          <w:tab w:val="right" w:pos="9071"/>
        </w:tabs>
        <w:spacing w:line="240" w:lineRule="auto"/>
        <w:rPr>
          <w:szCs w:val="22"/>
        </w:rPr>
      </w:pPr>
    </w:p>
    <w:p w14:paraId="2F8E895E" w14:textId="6BC9DD4F" w:rsidR="00CE28CE" w:rsidRPr="00180A95" w:rsidRDefault="009A278F" w:rsidP="005A32F6">
      <w:pPr>
        <w:spacing w:line="240" w:lineRule="auto"/>
        <w:rPr>
          <w:szCs w:val="22"/>
        </w:rPr>
      </w:pPr>
      <w:r w:rsidRPr="00180A95">
        <w:rPr>
          <w:szCs w:val="22"/>
        </w:rPr>
        <w:t>Vienos šakos, atvirojo tyrimo, kuriame dalyvavo SAA sergantys pacientai, metu</w:t>
      </w:r>
      <w:r w:rsidR="00CE28CE" w:rsidRPr="00180A95">
        <w:rPr>
          <w:szCs w:val="22"/>
        </w:rPr>
        <w:t xml:space="preserve"> t</w:t>
      </w:r>
      <w:r w:rsidRPr="00180A95">
        <w:rPr>
          <w:szCs w:val="22"/>
        </w:rPr>
        <w:t>rims pacientams</w:t>
      </w:r>
      <w:r w:rsidR="00CE28CE" w:rsidRPr="00180A95">
        <w:rPr>
          <w:szCs w:val="22"/>
        </w:rPr>
        <w:t xml:space="preserve"> (7</w:t>
      </w:r>
      <w:r w:rsidR="00C4670B" w:rsidRPr="00180A95">
        <w:rPr>
          <w:szCs w:val="22"/>
        </w:rPr>
        <w:t> </w:t>
      </w:r>
      <w:r w:rsidR="000C1CA5" w:rsidRPr="00180A95">
        <w:rPr>
          <w:szCs w:val="22"/>
        </w:rPr>
        <w:t>%</w:t>
      </w:r>
      <w:r w:rsidR="00CE28CE" w:rsidRPr="00180A95">
        <w:rPr>
          <w:szCs w:val="22"/>
        </w:rPr>
        <w:t xml:space="preserve">) </w:t>
      </w:r>
      <w:r w:rsidRPr="00180A95">
        <w:rPr>
          <w:szCs w:val="22"/>
        </w:rPr>
        <w:t xml:space="preserve">po gydymo eltrombopagu nustatytas </w:t>
      </w:r>
      <w:r w:rsidR="00CE28CE" w:rsidRPr="00180A95">
        <w:rPr>
          <w:szCs w:val="22"/>
        </w:rPr>
        <w:t xml:space="preserve">MDS, </w:t>
      </w:r>
      <w:r w:rsidRPr="00180A95">
        <w:rPr>
          <w:szCs w:val="22"/>
        </w:rPr>
        <w:t xml:space="preserve">o dviejų tebevykstančių tyrimų </w:t>
      </w:r>
      <w:r w:rsidR="00CE28CE" w:rsidRPr="00180A95">
        <w:rPr>
          <w:szCs w:val="22"/>
        </w:rPr>
        <w:t xml:space="preserve">(ELT116826 </w:t>
      </w:r>
      <w:r w:rsidRPr="00180A95">
        <w:rPr>
          <w:szCs w:val="22"/>
        </w:rPr>
        <w:t>ir</w:t>
      </w:r>
      <w:r w:rsidR="00CE28CE" w:rsidRPr="00180A95">
        <w:rPr>
          <w:szCs w:val="22"/>
        </w:rPr>
        <w:t xml:space="preserve"> ELT116643)</w:t>
      </w:r>
      <w:r w:rsidRPr="00180A95">
        <w:rPr>
          <w:szCs w:val="22"/>
        </w:rPr>
        <w:t xml:space="preserve"> metu</w:t>
      </w:r>
      <w:r w:rsidR="00CE28CE" w:rsidRPr="00180A95">
        <w:rPr>
          <w:szCs w:val="22"/>
        </w:rPr>
        <w:t xml:space="preserve"> </w:t>
      </w:r>
      <w:r w:rsidRPr="00180A95">
        <w:rPr>
          <w:szCs w:val="22"/>
        </w:rPr>
        <w:t xml:space="preserve">atitinkamai </w:t>
      </w:r>
      <w:r w:rsidR="00CE28CE" w:rsidRPr="00180A95">
        <w:rPr>
          <w:szCs w:val="22"/>
        </w:rPr>
        <w:t>1</w:t>
      </w:r>
      <w:r w:rsidRPr="00180A95">
        <w:rPr>
          <w:szCs w:val="22"/>
        </w:rPr>
        <w:t xml:space="preserve"> iš </w:t>
      </w:r>
      <w:r w:rsidR="00CE28CE" w:rsidRPr="00180A95">
        <w:rPr>
          <w:szCs w:val="22"/>
        </w:rPr>
        <w:t>28</w:t>
      </w:r>
      <w:r w:rsidR="00132AEE" w:rsidRPr="00180A95">
        <w:rPr>
          <w:szCs w:val="22"/>
        </w:rPr>
        <w:t> </w:t>
      </w:r>
      <w:r w:rsidR="00CE28CE" w:rsidRPr="00180A95">
        <w:rPr>
          <w:szCs w:val="22"/>
        </w:rPr>
        <w:t>(4</w:t>
      </w:r>
      <w:r w:rsidR="00C4670B" w:rsidRPr="00180A95">
        <w:rPr>
          <w:szCs w:val="22"/>
        </w:rPr>
        <w:t> </w:t>
      </w:r>
      <w:r w:rsidR="000C1CA5" w:rsidRPr="00180A95">
        <w:rPr>
          <w:szCs w:val="22"/>
        </w:rPr>
        <w:t>%</w:t>
      </w:r>
      <w:r w:rsidR="00CE28CE" w:rsidRPr="00180A95">
        <w:rPr>
          <w:szCs w:val="22"/>
        </w:rPr>
        <w:t xml:space="preserve">) </w:t>
      </w:r>
      <w:r w:rsidRPr="00180A95">
        <w:rPr>
          <w:szCs w:val="22"/>
        </w:rPr>
        <w:t>ir</w:t>
      </w:r>
      <w:r w:rsidR="00CE28CE" w:rsidRPr="00180A95">
        <w:rPr>
          <w:szCs w:val="22"/>
        </w:rPr>
        <w:t xml:space="preserve"> 1</w:t>
      </w:r>
      <w:r w:rsidRPr="00180A95">
        <w:rPr>
          <w:szCs w:val="22"/>
        </w:rPr>
        <w:t xml:space="preserve"> iš </w:t>
      </w:r>
      <w:r w:rsidR="00CE28CE" w:rsidRPr="00180A95">
        <w:rPr>
          <w:szCs w:val="22"/>
        </w:rPr>
        <w:t>62</w:t>
      </w:r>
      <w:r w:rsidR="00132AEE" w:rsidRPr="00180A95">
        <w:rPr>
          <w:szCs w:val="22"/>
        </w:rPr>
        <w:t> </w:t>
      </w:r>
      <w:r w:rsidR="00CE28CE" w:rsidRPr="00180A95">
        <w:rPr>
          <w:szCs w:val="22"/>
        </w:rPr>
        <w:t>(2</w:t>
      </w:r>
      <w:r w:rsidR="00C4670B" w:rsidRPr="00180A95">
        <w:rPr>
          <w:szCs w:val="22"/>
        </w:rPr>
        <w:t> </w:t>
      </w:r>
      <w:r w:rsidR="000C1CA5" w:rsidRPr="00180A95">
        <w:rPr>
          <w:szCs w:val="22"/>
        </w:rPr>
        <w:t>%</w:t>
      </w:r>
      <w:r w:rsidR="00CE28CE" w:rsidRPr="00180A95">
        <w:rPr>
          <w:szCs w:val="22"/>
        </w:rPr>
        <w:t xml:space="preserve">) </w:t>
      </w:r>
      <w:r w:rsidR="00072E5E" w:rsidRPr="00180A95">
        <w:rPr>
          <w:szCs w:val="22"/>
        </w:rPr>
        <w:t xml:space="preserve">pacientų </w:t>
      </w:r>
      <w:r w:rsidRPr="00180A95">
        <w:rPr>
          <w:szCs w:val="22"/>
        </w:rPr>
        <w:t xml:space="preserve">nustatyta </w:t>
      </w:r>
      <w:r w:rsidR="00CE28CE" w:rsidRPr="00180A95">
        <w:rPr>
          <w:szCs w:val="22"/>
        </w:rPr>
        <w:t xml:space="preserve">MDS </w:t>
      </w:r>
      <w:r w:rsidRPr="00180A95">
        <w:rPr>
          <w:szCs w:val="22"/>
        </w:rPr>
        <w:t>arba</w:t>
      </w:r>
      <w:r w:rsidR="00CE28CE" w:rsidRPr="00180A95">
        <w:rPr>
          <w:szCs w:val="22"/>
        </w:rPr>
        <w:t xml:space="preserve"> </w:t>
      </w:r>
      <w:r w:rsidRPr="00180A95">
        <w:rPr>
          <w:szCs w:val="22"/>
        </w:rPr>
        <w:t>Ū</w:t>
      </w:r>
      <w:r w:rsidR="00CE28CE" w:rsidRPr="00180A95">
        <w:rPr>
          <w:szCs w:val="22"/>
        </w:rPr>
        <w:t>ML.</w:t>
      </w:r>
    </w:p>
    <w:p w14:paraId="2F8E895F" w14:textId="77777777" w:rsidR="00CE28CE" w:rsidRPr="00180A95" w:rsidRDefault="00CE28CE" w:rsidP="005A32F6">
      <w:pPr>
        <w:autoSpaceDE w:val="0"/>
        <w:autoSpaceDN w:val="0"/>
        <w:adjustRightInd w:val="0"/>
        <w:spacing w:line="240" w:lineRule="auto"/>
        <w:jc w:val="both"/>
        <w:rPr>
          <w:u w:val="single"/>
        </w:rPr>
      </w:pPr>
    </w:p>
    <w:p w14:paraId="2F8E8960" w14:textId="77777777" w:rsidR="004065DB" w:rsidRPr="00180A95" w:rsidRDefault="004065DB" w:rsidP="005A32F6">
      <w:pPr>
        <w:keepNext/>
        <w:autoSpaceDE w:val="0"/>
        <w:autoSpaceDN w:val="0"/>
        <w:adjustRightInd w:val="0"/>
        <w:spacing w:line="240" w:lineRule="auto"/>
        <w:jc w:val="both"/>
        <w:rPr>
          <w:szCs w:val="24"/>
          <w:u w:val="single"/>
        </w:rPr>
      </w:pPr>
      <w:r w:rsidRPr="00180A95">
        <w:rPr>
          <w:szCs w:val="24"/>
          <w:u w:val="single"/>
        </w:rPr>
        <w:t>Pranešimas apie įtariamas nepageidaujamas reakcijas</w:t>
      </w:r>
    </w:p>
    <w:p w14:paraId="2F8E8961" w14:textId="77777777" w:rsidR="004065DB" w:rsidRPr="00180A95" w:rsidRDefault="004065DB" w:rsidP="005A32F6">
      <w:pPr>
        <w:keepNext/>
        <w:autoSpaceDE w:val="0"/>
        <w:autoSpaceDN w:val="0"/>
        <w:adjustRightInd w:val="0"/>
        <w:spacing w:line="240" w:lineRule="auto"/>
        <w:jc w:val="both"/>
        <w:rPr>
          <w:szCs w:val="24"/>
        </w:rPr>
      </w:pPr>
    </w:p>
    <w:p w14:paraId="2F8E8962" w14:textId="49448864" w:rsidR="004065DB" w:rsidRPr="00180A95" w:rsidRDefault="004065DB" w:rsidP="005A32F6">
      <w:pPr>
        <w:autoSpaceDE w:val="0"/>
        <w:autoSpaceDN w:val="0"/>
        <w:adjustRightInd w:val="0"/>
        <w:spacing w:line="240" w:lineRule="auto"/>
        <w:rPr>
          <w:szCs w:val="22"/>
          <w:u w:val="single"/>
        </w:rPr>
      </w:pPr>
      <w:r w:rsidRPr="00180A95">
        <w:rPr>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180A95">
        <w:rPr>
          <w:szCs w:val="24"/>
          <w:shd w:val="clear" w:color="auto" w:fill="D9D9D9" w:themeFill="background1" w:themeFillShade="D9"/>
        </w:rPr>
        <w:t>naudodamies</w:t>
      </w:r>
      <w:r w:rsidR="00EA7DD5" w:rsidRPr="00180A95">
        <w:rPr>
          <w:szCs w:val="24"/>
          <w:shd w:val="clear" w:color="auto" w:fill="D9D9D9" w:themeFill="background1" w:themeFillShade="D9"/>
        </w:rPr>
        <w:t xml:space="preserve">i </w:t>
      </w:r>
      <w:hyperlink r:id="rId9" w:history="1">
        <w:r w:rsidRPr="00180A95">
          <w:rPr>
            <w:rStyle w:val="Hyperlink"/>
            <w:szCs w:val="22"/>
            <w:shd w:val="pct15" w:color="auto" w:fill="auto"/>
          </w:rPr>
          <w:t>V</w:t>
        </w:r>
        <w:r w:rsidR="00C91FB8" w:rsidRPr="00180A95">
          <w:rPr>
            <w:rStyle w:val="Hyperlink"/>
            <w:szCs w:val="22"/>
            <w:shd w:val="pct15" w:color="auto" w:fill="auto"/>
          </w:rPr>
          <w:t> </w:t>
        </w:r>
        <w:r w:rsidRPr="00180A95">
          <w:rPr>
            <w:rStyle w:val="Hyperlink"/>
            <w:szCs w:val="22"/>
            <w:shd w:val="pct15" w:color="auto" w:fill="auto"/>
          </w:rPr>
          <w:t>priede</w:t>
        </w:r>
      </w:hyperlink>
      <w:r w:rsidRPr="00180A95">
        <w:rPr>
          <w:color w:val="00B050"/>
          <w:szCs w:val="24"/>
          <w:shd w:val="pct15" w:color="auto" w:fill="auto"/>
        </w:rPr>
        <w:t xml:space="preserve"> </w:t>
      </w:r>
      <w:r w:rsidRPr="00180A95">
        <w:rPr>
          <w:szCs w:val="24"/>
          <w:shd w:val="pct15" w:color="auto" w:fill="auto"/>
        </w:rPr>
        <w:t>nurodyta nacionaline pranešimo</w:t>
      </w:r>
      <w:r w:rsidRPr="00180A95">
        <w:rPr>
          <w:color w:val="00B050"/>
          <w:szCs w:val="24"/>
          <w:shd w:val="pct15" w:color="auto" w:fill="auto"/>
        </w:rPr>
        <w:t xml:space="preserve"> </w:t>
      </w:r>
      <w:r w:rsidRPr="00180A95">
        <w:rPr>
          <w:szCs w:val="24"/>
          <w:shd w:val="pct15" w:color="auto" w:fill="auto"/>
        </w:rPr>
        <w:t>sistema</w:t>
      </w:r>
      <w:r w:rsidRPr="00180A95">
        <w:rPr>
          <w:szCs w:val="24"/>
        </w:rPr>
        <w:t>.</w:t>
      </w:r>
    </w:p>
    <w:p w14:paraId="2F8E8963" w14:textId="77777777" w:rsidR="00920ADF" w:rsidRPr="00180A95" w:rsidRDefault="00920ADF" w:rsidP="005A32F6">
      <w:pPr>
        <w:spacing w:line="240" w:lineRule="auto"/>
        <w:rPr>
          <w:szCs w:val="22"/>
        </w:rPr>
      </w:pPr>
    </w:p>
    <w:p w14:paraId="2F8E8964" w14:textId="77777777" w:rsidR="00D24949" w:rsidRPr="00180A95" w:rsidRDefault="00D24949" w:rsidP="005A32F6">
      <w:pPr>
        <w:keepNext/>
        <w:spacing w:line="240" w:lineRule="auto"/>
        <w:rPr>
          <w:szCs w:val="22"/>
        </w:rPr>
      </w:pPr>
      <w:r w:rsidRPr="00180A95">
        <w:rPr>
          <w:b/>
          <w:szCs w:val="22"/>
        </w:rPr>
        <w:lastRenderedPageBreak/>
        <w:t>4.9</w:t>
      </w:r>
      <w:r w:rsidRPr="00180A95">
        <w:rPr>
          <w:b/>
          <w:szCs w:val="22"/>
        </w:rPr>
        <w:tab/>
        <w:t>Perdozavimas</w:t>
      </w:r>
    </w:p>
    <w:p w14:paraId="2F8E8965" w14:textId="77777777" w:rsidR="00D24949" w:rsidRPr="00180A95" w:rsidRDefault="00D24949" w:rsidP="005A32F6">
      <w:pPr>
        <w:keepNext/>
        <w:tabs>
          <w:tab w:val="clear" w:pos="567"/>
        </w:tabs>
        <w:spacing w:line="240" w:lineRule="auto"/>
        <w:rPr>
          <w:szCs w:val="22"/>
        </w:rPr>
      </w:pPr>
    </w:p>
    <w:p w14:paraId="2F8E8966" w14:textId="22897AEE" w:rsidR="00920ADF" w:rsidRPr="00180A95" w:rsidRDefault="00780843" w:rsidP="005A32F6">
      <w:pPr>
        <w:spacing w:line="240" w:lineRule="auto"/>
        <w:rPr>
          <w:color w:val="000000"/>
          <w:szCs w:val="22"/>
        </w:rPr>
      </w:pPr>
      <w:r w:rsidRPr="00180A95">
        <w:rPr>
          <w:color w:val="000000"/>
          <w:szCs w:val="22"/>
        </w:rPr>
        <w:t>Perdozavimo atveju gali labai padidėti t</w:t>
      </w:r>
      <w:r w:rsidR="008B726F" w:rsidRPr="00180A95">
        <w:rPr>
          <w:color w:val="000000"/>
          <w:szCs w:val="22"/>
        </w:rPr>
        <w:t>rombocitų kiekis</w:t>
      </w:r>
      <w:r w:rsidRPr="00180A95">
        <w:rPr>
          <w:color w:val="000000"/>
          <w:szCs w:val="22"/>
        </w:rPr>
        <w:t xml:space="preserve"> ir dėl to </w:t>
      </w:r>
      <w:r w:rsidR="00EF1790" w:rsidRPr="00180A95">
        <w:rPr>
          <w:color w:val="000000"/>
          <w:szCs w:val="22"/>
        </w:rPr>
        <w:t xml:space="preserve">pasireikšti </w:t>
      </w:r>
      <w:r w:rsidRPr="00180A95">
        <w:rPr>
          <w:color w:val="000000"/>
          <w:szCs w:val="22"/>
        </w:rPr>
        <w:t>t</w:t>
      </w:r>
      <w:r w:rsidR="00920ADF" w:rsidRPr="00180A95">
        <w:rPr>
          <w:color w:val="000000"/>
          <w:szCs w:val="22"/>
        </w:rPr>
        <w:t>rombo</w:t>
      </w:r>
      <w:r w:rsidRPr="00180A95">
        <w:rPr>
          <w:color w:val="000000"/>
          <w:szCs w:val="22"/>
        </w:rPr>
        <w:t>z</w:t>
      </w:r>
      <w:r w:rsidR="00EF1790" w:rsidRPr="00180A95">
        <w:rPr>
          <w:color w:val="000000"/>
          <w:szCs w:val="22"/>
        </w:rPr>
        <w:t>ė</w:t>
      </w:r>
      <w:r w:rsidRPr="00180A95">
        <w:rPr>
          <w:color w:val="000000"/>
          <w:szCs w:val="22"/>
        </w:rPr>
        <w:t xml:space="preserve"> (t</w:t>
      </w:r>
      <w:r w:rsidR="00920ADF" w:rsidRPr="00180A95">
        <w:rPr>
          <w:color w:val="000000"/>
          <w:szCs w:val="22"/>
        </w:rPr>
        <w:t>romboemboli</w:t>
      </w:r>
      <w:r w:rsidRPr="00180A95">
        <w:rPr>
          <w:color w:val="000000"/>
          <w:szCs w:val="22"/>
        </w:rPr>
        <w:t>n</w:t>
      </w:r>
      <w:r w:rsidR="00EF1790" w:rsidRPr="00180A95">
        <w:rPr>
          <w:color w:val="000000"/>
          <w:szCs w:val="22"/>
        </w:rPr>
        <w:t>ės</w:t>
      </w:r>
      <w:r w:rsidRPr="00180A95">
        <w:rPr>
          <w:color w:val="000000"/>
          <w:szCs w:val="22"/>
        </w:rPr>
        <w:t xml:space="preserve"> k</w:t>
      </w:r>
      <w:r w:rsidR="00920ADF" w:rsidRPr="00180A95">
        <w:rPr>
          <w:color w:val="000000"/>
          <w:szCs w:val="22"/>
        </w:rPr>
        <w:t>ompli</w:t>
      </w:r>
      <w:r w:rsidRPr="00180A95">
        <w:rPr>
          <w:color w:val="000000"/>
          <w:szCs w:val="22"/>
        </w:rPr>
        <w:t>kacij</w:t>
      </w:r>
      <w:r w:rsidR="00EF1790" w:rsidRPr="00180A95">
        <w:rPr>
          <w:color w:val="000000"/>
          <w:szCs w:val="22"/>
        </w:rPr>
        <w:t>os)</w:t>
      </w:r>
      <w:r w:rsidR="00920ADF" w:rsidRPr="00180A95">
        <w:rPr>
          <w:color w:val="000000"/>
          <w:szCs w:val="22"/>
        </w:rPr>
        <w:t xml:space="preserve">. </w:t>
      </w:r>
      <w:r w:rsidRPr="00180A95">
        <w:rPr>
          <w:color w:val="000000"/>
          <w:szCs w:val="22"/>
        </w:rPr>
        <w:t xml:space="preserve">Perdozavimo atveju </w:t>
      </w:r>
      <w:r w:rsidR="00D73427" w:rsidRPr="00180A95">
        <w:rPr>
          <w:color w:val="000000"/>
          <w:szCs w:val="22"/>
        </w:rPr>
        <w:t xml:space="preserve">turi būti </w:t>
      </w:r>
      <w:r w:rsidR="001C085A" w:rsidRPr="00180A95">
        <w:rPr>
          <w:color w:val="000000"/>
          <w:szCs w:val="22"/>
        </w:rPr>
        <w:t xml:space="preserve">apsvarstyta ir </w:t>
      </w:r>
      <w:r w:rsidRPr="00180A95">
        <w:rPr>
          <w:color w:val="000000"/>
          <w:szCs w:val="22"/>
        </w:rPr>
        <w:t>skir</w:t>
      </w:r>
      <w:r w:rsidR="00D73427" w:rsidRPr="00180A95">
        <w:rPr>
          <w:color w:val="000000"/>
          <w:szCs w:val="22"/>
        </w:rPr>
        <w:t>iama</w:t>
      </w:r>
      <w:r w:rsidRPr="00180A95">
        <w:rPr>
          <w:color w:val="000000"/>
          <w:szCs w:val="22"/>
        </w:rPr>
        <w:t xml:space="preserve"> per burną vartoti </w:t>
      </w:r>
      <w:r w:rsidR="0048226A" w:rsidRPr="00180A95">
        <w:rPr>
          <w:color w:val="000000"/>
          <w:szCs w:val="22"/>
        </w:rPr>
        <w:t xml:space="preserve">vaistinių </w:t>
      </w:r>
      <w:r w:rsidRPr="00180A95">
        <w:rPr>
          <w:color w:val="000000"/>
          <w:szCs w:val="22"/>
        </w:rPr>
        <w:t>preparatų, kurių sudėtyje yra metalų k</w:t>
      </w:r>
      <w:r w:rsidR="00920ADF" w:rsidRPr="00180A95">
        <w:rPr>
          <w:color w:val="000000"/>
          <w:szCs w:val="22"/>
        </w:rPr>
        <w:t>ati</w:t>
      </w:r>
      <w:r w:rsidRPr="00180A95">
        <w:rPr>
          <w:color w:val="000000"/>
          <w:szCs w:val="22"/>
        </w:rPr>
        <w:t>j</w:t>
      </w:r>
      <w:r w:rsidR="00920ADF" w:rsidRPr="00180A95">
        <w:rPr>
          <w:color w:val="000000"/>
          <w:szCs w:val="22"/>
        </w:rPr>
        <w:t>on</w:t>
      </w:r>
      <w:r w:rsidRPr="00180A95">
        <w:rPr>
          <w:color w:val="000000"/>
          <w:szCs w:val="22"/>
        </w:rPr>
        <w:t>ų</w:t>
      </w:r>
      <w:r w:rsidR="00920ADF" w:rsidRPr="00180A95">
        <w:rPr>
          <w:color w:val="000000"/>
          <w:szCs w:val="22"/>
        </w:rPr>
        <w:t xml:space="preserve">, </w:t>
      </w:r>
      <w:r w:rsidRPr="00180A95">
        <w:rPr>
          <w:color w:val="000000"/>
          <w:szCs w:val="22"/>
        </w:rPr>
        <w:t>pavyzdžiui, k</w:t>
      </w:r>
      <w:r w:rsidR="00920ADF" w:rsidRPr="00180A95">
        <w:rPr>
          <w:color w:val="000000"/>
          <w:szCs w:val="22"/>
        </w:rPr>
        <w:t>alci</w:t>
      </w:r>
      <w:r w:rsidRPr="00180A95">
        <w:rPr>
          <w:color w:val="000000"/>
          <w:szCs w:val="22"/>
        </w:rPr>
        <w:t>o</w:t>
      </w:r>
      <w:r w:rsidR="00920ADF" w:rsidRPr="00180A95">
        <w:rPr>
          <w:color w:val="000000"/>
          <w:szCs w:val="22"/>
        </w:rPr>
        <w:t>, al</w:t>
      </w:r>
      <w:r w:rsidRPr="00180A95">
        <w:rPr>
          <w:color w:val="000000"/>
          <w:szCs w:val="22"/>
        </w:rPr>
        <w:t>i</w:t>
      </w:r>
      <w:r w:rsidR="00920ADF" w:rsidRPr="00180A95">
        <w:rPr>
          <w:color w:val="000000"/>
          <w:szCs w:val="22"/>
        </w:rPr>
        <w:t>umini</w:t>
      </w:r>
      <w:r w:rsidRPr="00180A95">
        <w:rPr>
          <w:color w:val="000000"/>
          <w:szCs w:val="22"/>
        </w:rPr>
        <w:t>o a</w:t>
      </w:r>
      <w:r w:rsidR="00920ADF" w:rsidRPr="00180A95">
        <w:rPr>
          <w:color w:val="000000"/>
          <w:szCs w:val="22"/>
        </w:rPr>
        <w:t>r magn</w:t>
      </w:r>
      <w:r w:rsidRPr="00180A95">
        <w:rPr>
          <w:color w:val="000000"/>
          <w:szCs w:val="22"/>
        </w:rPr>
        <w:t>io</w:t>
      </w:r>
      <w:r w:rsidR="00920ADF" w:rsidRPr="00180A95">
        <w:rPr>
          <w:color w:val="000000"/>
          <w:szCs w:val="22"/>
        </w:rPr>
        <w:t xml:space="preserve"> </w:t>
      </w:r>
      <w:r w:rsidR="0048226A" w:rsidRPr="00180A95">
        <w:rPr>
          <w:color w:val="000000"/>
          <w:szCs w:val="22"/>
        </w:rPr>
        <w:t xml:space="preserve">vaistinių </w:t>
      </w:r>
      <w:r w:rsidR="00920ADF" w:rsidRPr="00180A95">
        <w:rPr>
          <w:color w:val="000000"/>
          <w:szCs w:val="22"/>
        </w:rPr>
        <w:t>preparat</w:t>
      </w:r>
      <w:r w:rsidRPr="00180A95">
        <w:rPr>
          <w:color w:val="000000"/>
          <w:szCs w:val="22"/>
        </w:rPr>
        <w:t>ų, kad susidarytų</w:t>
      </w:r>
      <w:r w:rsidR="00920ADF" w:rsidRPr="00180A95">
        <w:rPr>
          <w:color w:val="000000"/>
          <w:szCs w:val="22"/>
        </w:rPr>
        <w:t xml:space="preserve"> eltrombopag</w:t>
      </w:r>
      <w:r w:rsidRPr="00180A95">
        <w:rPr>
          <w:color w:val="000000"/>
          <w:szCs w:val="22"/>
        </w:rPr>
        <w:t>o</w:t>
      </w:r>
      <w:r w:rsidR="00920ADF" w:rsidRPr="00180A95">
        <w:rPr>
          <w:color w:val="000000"/>
          <w:szCs w:val="22"/>
        </w:rPr>
        <w:t xml:space="preserve"> </w:t>
      </w:r>
      <w:r w:rsidRPr="00180A95">
        <w:rPr>
          <w:color w:val="000000"/>
          <w:szCs w:val="22"/>
        </w:rPr>
        <w:t>chelatai ir dėl to sumažėtų vaistinio preparato absorbcija</w:t>
      </w:r>
      <w:r w:rsidR="00920ADF" w:rsidRPr="00180A95">
        <w:rPr>
          <w:color w:val="000000"/>
          <w:szCs w:val="22"/>
        </w:rPr>
        <w:t xml:space="preserve">. </w:t>
      </w:r>
      <w:r w:rsidR="00D73427" w:rsidRPr="00180A95">
        <w:rPr>
          <w:color w:val="000000"/>
          <w:szCs w:val="22"/>
        </w:rPr>
        <w:t xml:space="preserve">Turi būti </w:t>
      </w:r>
      <w:r w:rsidRPr="00180A95">
        <w:rPr>
          <w:color w:val="000000"/>
          <w:szCs w:val="22"/>
        </w:rPr>
        <w:t>atidžiai steb</w:t>
      </w:r>
      <w:r w:rsidR="00D73427" w:rsidRPr="00180A95">
        <w:rPr>
          <w:color w:val="000000"/>
          <w:szCs w:val="22"/>
        </w:rPr>
        <w:t>imas</w:t>
      </w:r>
      <w:r w:rsidRPr="00180A95">
        <w:rPr>
          <w:color w:val="000000"/>
          <w:szCs w:val="22"/>
        </w:rPr>
        <w:t xml:space="preserve"> </w:t>
      </w:r>
      <w:r w:rsidR="008B726F" w:rsidRPr="00180A95">
        <w:rPr>
          <w:color w:val="000000"/>
          <w:szCs w:val="22"/>
        </w:rPr>
        <w:t>trombocitų kiek</w:t>
      </w:r>
      <w:r w:rsidR="00D73427" w:rsidRPr="00180A95">
        <w:rPr>
          <w:color w:val="000000"/>
          <w:szCs w:val="22"/>
        </w:rPr>
        <w:t>is</w:t>
      </w:r>
      <w:r w:rsidR="00920ADF" w:rsidRPr="00180A95">
        <w:rPr>
          <w:color w:val="000000"/>
          <w:szCs w:val="22"/>
        </w:rPr>
        <w:t xml:space="preserve">. </w:t>
      </w:r>
      <w:r w:rsidRPr="00180A95">
        <w:rPr>
          <w:color w:val="000000"/>
          <w:szCs w:val="22"/>
        </w:rPr>
        <w:t>Gydym</w:t>
      </w:r>
      <w:r w:rsidR="00554EBF" w:rsidRPr="00180A95">
        <w:rPr>
          <w:color w:val="000000"/>
          <w:szCs w:val="22"/>
        </w:rPr>
        <w:t>as</w:t>
      </w:r>
      <w:r w:rsidRPr="00180A95">
        <w:rPr>
          <w:color w:val="000000"/>
          <w:szCs w:val="22"/>
        </w:rPr>
        <w:t xml:space="preserve"> eltrombopagu </w:t>
      </w:r>
      <w:r w:rsidR="00554EBF" w:rsidRPr="00180A95">
        <w:rPr>
          <w:color w:val="000000"/>
          <w:szCs w:val="22"/>
        </w:rPr>
        <w:t xml:space="preserve">turi būti </w:t>
      </w:r>
      <w:r w:rsidRPr="00180A95">
        <w:rPr>
          <w:color w:val="000000"/>
          <w:szCs w:val="22"/>
        </w:rPr>
        <w:t>atnaujint</w:t>
      </w:r>
      <w:r w:rsidR="00554EBF" w:rsidRPr="00180A95">
        <w:rPr>
          <w:color w:val="000000"/>
          <w:szCs w:val="22"/>
        </w:rPr>
        <w:t>as</w:t>
      </w:r>
      <w:r w:rsidRPr="00180A95">
        <w:rPr>
          <w:color w:val="000000"/>
          <w:szCs w:val="22"/>
        </w:rPr>
        <w:t xml:space="preserve"> laikantis </w:t>
      </w:r>
      <w:r w:rsidR="00920ADF" w:rsidRPr="00180A95">
        <w:rPr>
          <w:color w:val="000000"/>
          <w:szCs w:val="22"/>
        </w:rPr>
        <w:t>do</w:t>
      </w:r>
      <w:r w:rsidRPr="00180A95">
        <w:rPr>
          <w:color w:val="000000"/>
          <w:szCs w:val="22"/>
        </w:rPr>
        <w:t xml:space="preserve">zavimo ir vartojimo </w:t>
      </w:r>
      <w:r w:rsidR="00920ADF" w:rsidRPr="00180A95">
        <w:rPr>
          <w:color w:val="000000"/>
          <w:szCs w:val="22"/>
        </w:rPr>
        <w:t>re</w:t>
      </w:r>
      <w:r w:rsidRPr="00180A95">
        <w:rPr>
          <w:color w:val="000000"/>
          <w:szCs w:val="22"/>
        </w:rPr>
        <w:t>ko</w:t>
      </w:r>
      <w:r w:rsidR="00920ADF" w:rsidRPr="00180A95">
        <w:rPr>
          <w:color w:val="000000"/>
          <w:szCs w:val="22"/>
        </w:rPr>
        <w:t>menda</w:t>
      </w:r>
      <w:r w:rsidRPr="00180A95">
        <w:rPr>
          <w:color w:val="000000"/>
          <w:szCs w:val="22"/>
        </w:rPr>
        <w:t>cijų</w:t>
      </w:r>
      <w:r w:rsidR="00920ADF" w:rsidRPr="00180A95">
        <w:rPr>
          <w:color w:val="000000"/>
          <w:szCs w:val="22"/>
        </w:rPr>
        <w:t xml:space="preserve"> (</w:t>
      </w:r>
      <w:r w:rsidR="00372485" w:rsidRPr="00180A95">
        <w:rPr>
          <w:color w:val="000000"/>
          <w:szCs w:val="22"/>
        </w:rPr>
        <w:t>žr.</w:t>
      </w:r>
      <w:r w:rsidR="00920ADF" w:rsidRPr="00180A95">
        <w:rPr>
          <w:color w:val="000000"/>
          <w:szCs w:val="22"/>
        </w:rPr>
        <w:t xml:space="preserve"> 4.2</w:t>
      </w:r>
      <w:r w:rsidR="00132AEE" w:rsidRPr="00180A95">
        <w:rPr>
          <w:color w:val="000000"/>
          <w:szCs w:val="22"/>
        </w:rPr>
        <w:t> </w:t>
      </w:r>
      <w:r w:rsidRPr="00180A95">
        <w:rPr>
          <w:color w:val="000000"/>
          <w:szCs w:val="22"/>
        </w:rPr>
        <w:t>skyrių</w:t>
      </w:r>
      <w:r w:rsidR="00920ADF" w:rsidRPr="00180A95">
        <w:rPr>
          <w:color w:val="000000"/>
          <w:szCs w:val="22"/>
        </w:rPr>
        <w:t>).</w:t>
      </w:r>
    </w:p>
    <w:p w14:paraId="2F8E8967" w14:textId="77777777" w:rsidR="00920ADF" w:rsidRPr="00180A95" w:rsidRDefault="00920ADF" w:rsidP="005A32F6">
      <w:pPr>
        <w:tabs>
          <w:tab w:val="clear" w:pos="567"/>
        </w:tabs>
        <w:spacing w:line="240" w:lineRule="auto"/>
        <w:rPr>
          <w:szCs w:val="22"/>
        </w:rPr>
      </w:pPr>
    </w:p>
    <w:p w14:paraId="2F8E8968" w14:textId="151377C3" w:rsidR="00920ADF" w:rsidRPr="00180A95" w:rsidRDefault="00780843" w:rsidP="005A32F6">
      <w:pPr>
        <w:autoSpaceDE w:val="0"/>
        <w:autoSpaceDN w:val="0"/>
        <w:adjustRightInd w:val="0"/>
        <w:spacing w:line="240" w:lineRule="auto"/>
        <w:rPr>
          <w:rFonts w:eastAsia="MS Mincho"/>
          <w:color w:val="000000"/>
          <w:szCs w:val="22"/>
          <w:lang w:eastAsia="ja-JP"/>
        </w:rPr>
      </w:pPr>
      <w:r w:rsidRPr="00180A95">
        <w:rPr>
          <w:snapToGrid w:val="0"/>
          <w:szCs w:val="22"/>
        </w:rPr>
        <w:t xml:space="preserve">Klinikinių tyrimų metu buvo pranešta apie vieną perdozavimo atvejį, kai </w:t>
      </w:r>
      <w:r w:rsidR="00113480" w:rsidRPr="00180A95">
        <w:rPr>
          <w:snapToGrid w:val="0"/>
          <w:szCs w:val="22"/>
        </w:rPr>
        <w:t xml:space="preserve">pacientas </w:t>
      </w:r>
      <w:r w:rsidRPr="00180A95">
        <w:rPr>
          <w:snapToGrid w:val="0"/>
          <w:szCs w:val="22"/>
        </w:rPr>
        <w:t xml:space="preserve">išgėrė </w:t>
      </w:r>
      <w:r w:rsidR="00920ADF" w:rsidRPr="00180A95">
        <w:rPr>
          <w:snapToGrid w:val="0"/>
          <w:szCs w:val="22"/>
        </w:rPr>
        <w:t>5</w:t>
      </w:r>
      <w:r w:rsidR="003E6153" w:rsidRPr="00180A95">
        <w:rPr>
          <w:snapToGrid w:val="0"/>
          <w:szCs w:val="22"/>
        </w:rPr>
        <w:t> </w:t>
      </w:r>
      <w:r w:rsidR="00920ADF" w:rsidRPr="00180A95">
        <w:rPr>
          <w:snapToGrid w:val="0"/>
          <w:szCs w:val="22"/>
        </w:rPr>
        <w:t>000 mg eltrombopag</w:t>
      </w:r>
      <w:r w:rsidRPr="00180A95">
        <w:rPr>
          <w:snapToGrid w:val="0"/>
          <w:szCs w:val="22"/>
        </w:rPr>
        <w:t>o</w:t>
      </w:r>
      <w:r w:rsidR="00920ADF" w:rsidRPr="00180A95">
        <w:rPr>
          <w:snapToGrid w:val="0"/>
          <w:szCs w:val="22"/>
        </w:rPr>
        <w:t xml:space="preserve">. </w:t>
      </w:r>
      <w:r w:rsidRPr="00180A95">
        <w:rPr>
          <w:snapToGrid w:val="0"/>
          <w:szCs w:val="22"/>
        </w:rPr>
        <w:t>Pranešta apie ši</w:t>
      </w:r>
      <w:r w:rsidR="00B71D7B" w:rsidRPr="00180A95">
        <w:rPr>
          <w:snapToGrid w:val="0"/>
          <w:szCs w:val="22"/>
        </w:rPr>
        <w:t>a</w:t>
      </w:r>
      <w:r w:rsidRPr="00180A95">
        <w:rPr>
          <w:snapToGrid w:val="0"/>
          <w:szCs w:val="22"/>
        </w:rPr>
        <w:t>s nepageidaujam</w:t>
      </w:r>
      <w:r w:rsidR="00B71D7B" w:rsidRPr="00180A95">
        <w:rPr>
          <w:snapToGrid w:val="0"/>
          <w:szCs w:val="22"/>
        </w:rPr>
        <w:t>as reakcijas</w:t>
      </w:r>
      <w:r w:rsidRPr="00180A95">
        <w:rPr>
          <w:snapToGrid w:val="0"/>
          <w:szCs w:val="22"/>
        </w:rPr>
        <w:t>: lengvą išbėrimą</w:t>
      </w:r>
      <w:r w:rsidR="00920ADF" w:rsidRPr="00180A95">
        <w:rPr>
          <w:snapToGrid w:val="0"/>
          <w:szCs w:val="22"/>
        </w:rPr>
        <w:t xml:space="preserve">, </w:t>
      </w:r>
      <w:r w:rsidRPr="00180A95">
        <w:rPr>
          <w:snapToGrid w:val="0"/>
          <w:szCs w:val="22"/>
        </w:rPr>
        <w:t>trumpalaikę</w:t>
      </w:r>
      <w:r w:rsidR="00920ADF" w:rsidRPr="00180A95">
        <w:rPr>
          <w:snapToGrid w:val="0"/>
          <w:szCs w:val="22"/>
        </w:rPr>
        <w:t xml:space="preserve"> brad</w:t>
      </w:r>
      <w:r w:rsidRPr="00180A95">
        <w:rPr>
          <w:snapToGrid w:val="0"/>
          <w:szCs w:val="22"/>
        </w:rPr>
        <w:t>ik</w:t>
      </w:r>
      <w:r w:rsidR="00920ADF" w:rsidRPr="00180A95">
        <w:rPr>
          <w:snapToGrid w:val="0"/>
          <w:szCs w:val="22"/>
        </w:rPr>
        <w:t>ardi</w:t>
      </w:r>
      <w:r w:rsidRPr="00180A95">
        <w:rPr>
          <w:snapToGrid w:val="0"/>
          <w:szCs w:val="22"/>
        </w:rPr>
        <w:t>ją</w:t>
      </w:r>
      <w:r w:rsidR="00920ADF" w:rsidRPr="00180A95">
        <w:rPr>
          <w:snapToGrid w:val="0"/>
          <w:szCs w:val="22"/>
        </w:rPr>
        <w:t xml:space="preserve">, ALT </w:t>
      </w:r>
      <w:r w:rsidRPr="00180A95">
        <w:rPr>
          <w:snapToGrid w:val="0"/>
          <w:szCs w:val="22"/>
        </w:rPr>
        <w:t>ir</w:t>
      </w:r>
      <w:r w:rsidR="00920ADF" w:rsidRPr="00180A95">
        <w:rPr>
          <w:snapToGrid w:val="0"/>
          <w:szCs w:val="22"/>
        </w:rPr>
        <w:t xml:space="preserve"> AST </w:t>
      </w:r>
      <w:r w:rsidRPr="00180A95">
        <w:rPr>
          <w:snapToGrid w:val="0"/>
          <w:szCs w:val="22"/>
        </w:rPr>
        <w:t>suaktyvėjimą ir nuovargį</w:t>
      </w:r>
      <w:r w:rsidR="00920ADF" w:rsidRPr="00180A95">
        <w:rPr>
          <w:snapToGrid w:val="0"/>
          <w:szCs w:val="22"/>
        </w:rPr>
        <w:t xml:space="preserve">. </w:t>
      </w:r>
      <w:r w:rsidRPr="00180A95">
        <w:rPr>
          <w:rFonts w:eastAsia="MS Mincho"/>
          <w:color w:val="000000"/>
          <w:szCs w:val="22"/>
          <w:lang w:eastAsia="ja-JP"/>
        </w:rPr>
        <w:t>Kepenų fermentų aktyvumas išmatuota</w:t>
      </w:r>
      <w:r w:rsidR="00920ADF" w:rsidRPr="00180A95">
        <w:rPr>
          <w:rFonts w:eastAsia="MS Mincho"/>
          <w:color w:val="000000"/>
          <w:szCs w:val="22"/>
          <w:lang w:eastAsia="ja-JP"/>
        </w:rPr>
        <w:t xml:space="preserve">s </w:t>
      </w:r>
      <w:r w:rsidRPr="00180A95">
        <w:rPr>
          <w:rFonts w:eastAsia="MS Mincho"/>
          <w:color w:val="000000"/>
          <w:szCs w:val="22"/>
          <w:lang w:eastAsia="ja-JP"/>
        </w:rPr>
        <w:t>praėjus</w:t>
      </w:r>
      <w:r w:rsidR="00920ADF" w:rsidRPr="00180A95">
        <w:rPr>
          <w:rFonts w:eastAsia="MS Mincho"/>
          <w:color w:val="000000"/>
          <w:szCs w:val="22"/>
          <w:lang w:eastAsia="ja-JP"/>
        </w:rPr>
        <w:t xml:space="preserve"> </w:t>
      </w:r>
      <w:r w:rsidRPr="00180A95">
        <w:rPr>
          <w:rFonts w:eastAsia="MS Mincho"/>
          <w:color w:val="000000"/>
          <w:szCs w:val="22"/>
          <w:lang w:eastAsia="ja-JP"/>
        </w:rPr>
        <w:t xml:space="preserve">nuo </w:t>
      </w:r>
      <w:r w:rsidR="00920ADF" w:rsidRPr="00180A95">
        <w:rPr>
          <w:rFonts w:eastAsia="MS Mincho"/>
          <w:color w:val="000000"/>
          <w:szCs w:val="22"/>
          <w:lang w:eastAsia="ja-JP"/>
        </w:rPr>
        <w:t xml:space="preserve">2 </w:t>
      </w:r>
      <w:r w:rsidRPr="00180A95">
        <w:rPr>
          <w:rFonts w:eastAsia="MS Mincho"/>
          <w:color w:val="000000"/>
          <w:szCs w:val="22"/>
          <w:lang w:eastAsia="ja-JP"/>
        </w:rPr>
        <w:t>iki</w:t>
      </w:r>
      <w:r w:rsidR="00920ADF" w:rsidRPr="00180A95">
        <w:rPr>
          <w:rFonts w:eastAsia="MS Mincho"/>
          <w:color w:val="000000"/>
          <w:szCs w:val="22"/>
          <w:lang w:eastAsia="ja-JP"/>
        </w:rPr>
        <w:t xml:space="preserve"> 18</w:t>
      </w:r>
      <w:r w:rsidR="00132AEE" w:rsidRPr="00180A95">
        <w:rPr>
          <w:rFonts w:eastAsia="MS Mincho"/>
          <w:color w:val="000000"/>
          <w:szCs w:val="22"/>
          <w:lang w:eastAsia="ja-JP"/>
        </w:rPr>
        <w:t> </w:t>
      </w:r>
      <w:r w:rsidRPr="00180A95">
        <w:rPr>
          <w:rFonts w:eastAsia="MS Mincho"/>
          <w:color w:val="000000"/>
          <w:szCs w:val="22"/>
          <w:lang w:eastAsia="ja-JP"/>
        </w:rPr>
        <w:t xml:space="preserve">parų po vaistinio preparato išgėrimo, didžiausi AST rodmenys </w:t>
      </w:r>
      <w:r w:rsidR="00920ADF" w:rsidRPr="00180A95">
        <w:rPr>
          <w:rFonts w:eastAsia="MS Mincho"/>
          <w:color w:val="000000"/>
          <w:szCs w:val="22"/>
          <w:lang w:eastAsia="ja-JP"/>
        </w:rPr>
        <w:t>1</w:t>
      </w:r>
      <w:r w:rsidR="002468F8" w:rsidRPr="00180A95">
        <w:rPr>
          <w:rFonts w:eastAsia="MS Mincho"/>
          <w:color w:val="000000"/>
          <w:szCs w:val="22"/>
          <w:lang w:eastAsia="ja-JP"/>
        </w:rPr>
        <w:t>,</w:t>
      </w:r>
      <w:r w:rsidR="00920ADF" w:rsidRPr="00180A95">
        <w:rPr>
          <w:rFonts w:eastAsia="MS Mincho"/>
          <w:color w:val="000000"/>
          <w:szCs w:val="22"/>
          <w:lang w:eastAsia="ja-JP"/>
        </w:rPr>
        <w:t>6</w:t>
      </w:r>
      <w:r w:rsidR="00132AEE" w:rsidRPr="00180A95">
        <w:rPr>
          <w:rFonts w:eastAsia="MS Mincho"/>
          <w:color w:val="000000"/>
          <w:szCs w:val="22"/>
          <w:lang w:eastAsia="ja-JP"/>
        </w:rPr>
        <w:t> </w:t>
      </w:r>
      <w:r w:rsidR="002468F8" w:rsidRPr="00180A95">
        <w:rPr>
          <w:rFonts w:eastAsia="MS Mincho"/>
          <w:color w:val="000000"/>
          <w:szCs w:val="22"/>
          <w:lang w:eastAsia="ja-JP"/>
        </w:rPr>
        <w:t xml:space="preserve">karto viršijo VNR, ALT </w:t>
      </w:r>
      <w:r w:rsidR="00920ADF" w:rsidRPr="00180A95">
        <w:rPr>
          <w:rFonts w:eastAsia="MS Mincho"/>
          <w:color w:val="000000"/>
          <w:szCs w:val="22"/>
          <w:lang w:eastAsia="ja-JP"/>
        </w:rPr>
        <w:t>3</w:t>
      </w:r>
      <w:r w:rsidR="002468F8" w:rsidRPr="00180A95">
        <w:rPr>
          <w:rFonts w:eastAsia="MS Mincho"/>
          <w:color w:val="000000"/>
          <w:szCs w:val="22"/>
          <w:lang w:eastAsia="ja-JP"/>
        </w:rPr>
        <w:t>,</w:t>
      </w:r>
      <w:r w:rsidR="00920ADF" w:rsidRPr="00180A95">
        <w:rPr>
          <w:rFonts w:eastAsia="MS Mincho"/>
          <w:color w:val="000000"/>
          <w:szCs w:val="22"/>
          <w:lang w:eastAsia="ja-JP"/>
        </w:rPr>
        <w:t>9</w:t>
      </w:r>
      <w:r w:rsidR="00EA7DD5" w:rsidRPr="00180A95">
        <w:rPr>
          <w:rFonts w:eastAsia="MS Mincho"/>
          <w:color w:val="000000"/>
          <w:szCs w:val="22"/>
          <w:lang w:eastAsia="ja-JP"/>
        </w:rPr>
        <w:t> </w:t>
      </w:r>
      <w:r w:rsidR="002468F8" w:rsidRPr="00180A95">
        <w:rPr>
          <w:rFonts w:eastAsia="MS Mincho"/>
          <w:color w:val="000000"/>
          <w:szCs w:val="22"/>
          <w:lang w:eastAsia="ja-JP"/>
        </w:rPr>
        <w:t xml:space="preserve">karto viršijo VNR ir </w:t>
      </w:r>
      <w:r w:rsidR="00E86332" w:rsidRPr="00180A95">
        <w:rPr>
          <w:rFonts w:eastAsia="MS Mincho"/>
          <w:color w:val="000000"/>
          <w:szCs w:val="22"/>
          <w:lang w:eastAsia="ja-JP"/>
        </w:rPr>
        <w:t xml:space="preserve">bendrojo </w:t>
      </w:r>
      <w:r w:rsidR="002468F8" w:rsidRPr="00180A95">
        <w:rPr>
          <w:rFonts w:eastAsia="MS Mincho"/>
          <w:color w:val="000000"/>
          <w:szCs w:val="22"/>
          <w:lang w:eastAsia="ja-JP"/>
        </w:rPr>
        <w:t xml:space="preserve">bilirubino </w:t>
      </w:r>
      <w:r w:rsidR="00920ADF" w:rsidRPr="00180A95">
        <w:rPr>
          <w:rFonts w:eastAsia="MS Mincho"/>
          <w:color w:val="000000"/>
          <w:szCs w:val="22"/>
          <w:lang w:eastAsia="ja-JP"/>
        </w:rPr>
        <w:t>2</w:t>
      </w:r>
      <w:r w:rsidR="002468F8" w:rsidRPr="00180A95">
        <w:rPr>
          <w:rFonts w:eastAsia="MS Mincho"/>
          <w:color w:val="000000"/>
          <w:szCs w:val="22"/>
          <w:lang w:eastAsia="ja-JP"/>
        </w:rPr>
        <w:t>,</w:t>
      </w:r>
      <w:r w:rsidR="00920ADF" w:rsidRPr="00180A95">
        <w:rPr>
          <w:rFonts w:eastAsia="MS Mincho"/>
          <w:color w:val="000000"/>
          <w:szCs w:val="22"/>
          <w:lang w:eastAsia="ja-JP"/>
        </w:rPr>
        <w:t>4</w:t>
      </w:r>
      <w:r w:rsidR="00132AEE" w:rsidRPr="00180A95">
        <w:rPr>
          <w:rFonts w:eastAsia="MS Mincho"/>
          <w:color w:val="000000"/>
          <w:szCs w:val="22"/>
          <w:lang w:eastAsia="ja-JP"/>
        </w:rPr>
        <w:t> </w:t>
      </w:r>
      <w:r w:rsidR="002468F8" w:rsidRPr="00180A95">
        <w:rPr>
          <w:rFonts w:eastAsia="MS Mincho"/>
          <w:color w:val="000000"/>
          <w:szCs w:val="22"/>
          <w:lang w:eastAsia="ja-JP"/>
        </w:rPr>
        <w:t>karto viršijo VNR. T</w:t>
      </w:r>
      <w:r w:rsidR="008B726F" w:rsidRPr="00180A95">
        <w:rPr>
          <w:rFonts w:eastAsia="MS Mincho"/>
          <w:color w:val="000000"/>
          <w:szCs w:val="22"/>
          <w:lang w:eastAsia="ja-JP"/>
        </w:rPr>
        <w:t>rombocitų kiekis</w:t>
      </w:r>
      <w:r w:rsidR="002468F8" w:rsidRPr="00180A95">
        <w:rPr>
          <w:rFonts w:eastAsia="MS Mincho"/>
          <w:color w:val="000000"/>
          <w:szCs w:val="22"/>
          <w:lang w:eastAsia="ja-JP"/>
        </w:rPr>
        <w:t xml:space="preserve"> praėjus 18</w:t>
      </w:r>
      <w:r w:rsidR="00847941" w:rsidRPr="00180A95">
        <w:rPr>
          <w:rFonts w:eastAsia="MS Mincho"/>
          <w:color w:val="000000"/>
          <w:szCs w:val="22"/>
          <w:lang w:eastAsia="ja-JP"/>
        </w:rPr>
        <w:t> </w:t>
      </w:r>
      <w:r w:rsidR="002468F8" w:rsidRPr="00180A95">
        <w:rPr>
          <w:rFonts w:eastAsia="MS Mincho"/>
          <w:color w:val="000000"/>
          <w:szCs w:val="22"/>
          <w:lang w:eastAsia="ja-JP"/>
        </w:rPr>
        <w:t>parų po vaistinio preparato išgėrimo buvo</w:t>
      </w:r>
      <w:r w:rsidR="00920ADF" w:rsidRPr="00180A95">
        <w:rPr>
          <w:rFonts w:eastAsia="MS Mincho"/>
          <w:color w:val="000000"/>
          <w:szCs w:val="22"/>
          <w:lang w:eastAsia="ja-JP"/>
        </w:rPr>
        <w:t xml:space="preserve"> 672</w:t>
      </w:r>
      <w:r w:rsidR="002468F8" w:rsidRPr="00180A95">
        <w:rPr>
          <w:rFonts w:eastAsia="MS Mincho"/>
          <w:color w:val="000000"/>
          <w:szCs w:val="22"/>
          <w:lang w:eastAsia="ja-JP"/>
        </w:rPr>
        <w:t> </w:t>
      </w:r>
      <w:r w:rsidR="00920ADF" w:rsidRPr="00180A95">
        <w:rPr>
          <w:rFonts w:eastAsia="MS Mincho"/>
          <w:color w:val="000000"/>
          <w:szCs w:val="22"/>
          <w:lang w:eastAsia="ja-JP"/>
        </w:rPr>
        <w:t>000/µl</w:t>
      </w:r>
      <w:r w:rsidR="002468F8" w:rsidRPr="00180A95">
        <w:rPr>
          <w:rFonts w:eastAsia="MS Mincho"/>
          <w:color w:val="000000"/>
          <w:szCs w:val="22"/>
          <w:lang w:eastAsia="ja-JP"/>
        </w:rPr>
        <w:t>, o didžiausias</w:t>
      </w:r>
      <w:r w:rsidR="00920ADF" w:rsidRPr="00180A95">
        <w:rPr>
          <w:rFonts w:eastAsia="MS Mincho"/>
          <w:color w:val="000000"/>
          <w:szCs w:val="22"/>
          <w:lang w:eastAsia="ja-JP"/>
        </w:rPr>
        <w:t xml:space="preserve"> </w:t>
      </w:r>
      <w:r w:rsidR="008B726F" w:rsidRPr="00180A95">
        <w:rPr>
          <w:rFonts w:eastAsia="MS Mincho"/>
          <w:color w:val="000000"/>
          <w:szCs w:val="22"/>
          <w:lang w:eastAsia="ja-JP"/>
        </w:rPr>
        <w:t>trombocitų kiekis</w:t>
      </w:r>
      <w:r w:rsidR="00920ADF" w:rsidRPr="00180A95">
        <w:rPr>
          <w:rFonts w:eastAsia="MS Mincho"/>
          <w:color w:val="000000"/>
          <w:szCs w:val="22"/>
          <w:lang w:eastAsia="ja-JP"/>
        </w:rPr>
        <w:t xml:space="preserve"> </w:t>
      </w:r>
      <w:r w:rsidR="002468F8" w:rsidRPr="00180A95">
        <w:rPr>
          <w:rFonts w:eastAsia="MS Mincho"/>
          <w:color w:val="000000"/>
          <w:szCs w:val="22"/>
          <w:lang w:eastAsia="ja-JP"/>
        </w:rPr>
        <w:t>buvo</w:t>
      </w:r>
      <w:r w:rsidR="00920ADF" w:rsidRPr="00180A95">
        <w:rPr>
          <w:rFonts w:eastAsia="MS Mincho"/>
          <w:color w:val="000000"/>
          <w:szCs w:val="22"/>
          <w:lang w:eastAsia="ja-JP"/>
        </w:rPr>
        <w:t xml:space="preserve"> 929</w:t>
      </w:r>
      <w:r w:rsidR="002468F8" w:rsidRPr="00180A95">
        <w:rPr>
          <w:rFonts w:eastAsia="MS Mincho"/>
          <w:color w:val="000000"/>
          <w:szCs w:val="22"/>
          <w:lang w:eastAsia="ja-JP"/>
        </w:rPr>
        <w:t> </w:t>
      </w:r>
      <w:r w:rsidR="00920ADF" w:rsidRPr="00180A95">
        <w:rPr>
          <w:rFonts w:eastAsia="MS Mincho"/>
          <w:color w:val="000000"/>
          <w:szCs w:val="22"/>
          <w:lang w:eastAsia="ja-JP"/>
        </w:rPr>
        <w:t xml:space="preserve">000/µl. </w:t>
      </w:r>
      <w:r w:rsidR="002468F8" w:rsidRPr="00180A95">
        <w:rPr>
          <w:rFonts w:eastAsia="MS Mincho"/>
          <w:color w:val="000000"/>
          <w:szCs w:val="22"/>
          <w:lang w:eastAsia="ja-JP"/>
        </w:rPr>
        <w:t>Visi reiškiniai po gydymo išnyko be pasekmių.</w:t>
      </w:r>
    </w:p>
    <w:p w14:paraId="2F8E8969" w14:textId="77777777" w:rsidR="00920ADF" w:rsidRPr="00180A95" w:rsidRDefault="00920ADF" w:rsidP="005A32F6">
      <w:pPr>
        <w:spacing w:line="240" w:lineRule="auto"/>
        <w:rPr>
          <w:szCs w:val="22"/>
        </w:rPr>
      </w:pPr>
    </w:p>
    <w:p w14:paraId="2F8E896A" w14:textId="77777777" w:rsidR="00920ADF" w:rsidRPr="00180A95" w:rsidRDefault="002468F8" w:rsidP="005A32F6">
      <w:pPr>
        <w:spacing w:line="240" w:lineRule="auto"/>
        <w:rPr>
          <w:color w:val="000000"/>
          <w:szCs w:val="22"/>
        </w:rPr>
      </w:pPr>
      <w:r w:rsidRPr="00180A95">
        <w:rPr>
          <w:color w:val="000000"/>
          <w:szCs w:val="22"/>
        </w:rPr>
        <w:t>Tik ne</w:t>
      </w:r>
      <w:r w:rsidR="00C1068B" w:rsidRPr="00180A95">
        <w:rPr>
          <w:color w:val="000000"/>
          <w:szCs w:val="22"/>
        </w:rPr>
        <w:t>reikšminga</w:t>
      </w:r>
      <w:r w:rsidRPr="00180A95">
        <w:rPr>
          <w:color w:val="000000"/>
          <w:szCs w:val="22"/>
        </w:rPr>
        <w:t xml:space="preserve"> dalis </w:t>
      </w:r>
      <w:r w:rsidR="00920ADF" w:rsidRPr="00180A95">
        <w:rPr>
          <w:color w:val="000000"/>
          <w:szCs w:val="22"/>
        </w:rPr>
        <w:t>eltrombopag</w:t>
      </w:r>
      <w:r w:rsidRPr="00180A95">
        <w:rPr>
          <w:color w:val="000000"/>
          <w:szCs w:val="22"/>
        </w:rPr>
        <w:t>o</w:t>
      </w:r>
      <w:r w:rsidR="00920ADF" w:rsidRPr="00180A95">
        <w:rPr>
          <w:color w:val="000000"/>
          <w:szCs w:val="22"/>
        </w:rPr>
        <w:t xml:space="preserve"> </w:t>
      </w:r>
      <w:r w:rsidRPr="00180A95">
        <w:rPr>
          <w:color w:val="000000"/>
          <w:szCs w:val="22"/>
        </w:rPr>
        <w:t xml:space="preserve">šalinama per inkstus </w:t>
      </w:r>
      <w:r w:rsidR="00920ADF" w:rsidRPr="00180A95">
        <w:rPr>
          <w:color w:val="000000"/>
          <w:szCs w:val="22"/>
        </w:rPr>
        <w:t>i</w:t>
      </w:r>
      <w:r w:rsidRPr="00180A95">
        <w:rPr>
          <w:color w:val="000000"/>
          <w:szCs w:val="22"/>
        </w:rPr>
        <w:t>r didelė jo dalis prisijungia prie plazmos baltymų</w:t>
      </w:r>
      <w:r w:rsidR="00920ADF" w:rsidRPr="00180A95">
        <w:rPr>
          <w:color w:val="000000"/>
          <w:szCs w:val="22"/>
        </w:rPr>
        <w:t xml:space="preserve">, </w:t>
      </w:r>
      <w:r w:rsidRPr="00180A95">
        <w:rPr>
          <w:color w:val="000000"/>
          <w:szCs w:val="22"/>
        </w:rPr>
        <w:t>taigi manoma, kad h</w:t>
      </w:r>
      <w:r w:rsidR="00920ADF" w:rsidRPr="00180A95">
        <w:rPr>
          <w:color w:val="000000"/>
          <w:szCs w:val="22"/>
        </w:rPr>
        <w:t>emodial</w:t>
      </w:r>
      <w:r w:rsidRPr="00180A95">
        <w:rPr>
          <w:color w:val="000000"/>
          <w:szCs w:val="22"/>
        </w:rPr>
        <w:t xml:space="preserve">izė nėra veiksmingas </w:t>
      </w:r>
      <w:r w:rsidR="00E86332" w:rsidRPr="00180A95">
        <w:rPr>
          <w:color w:val="000000"/>
          <w:szCs w:val="22"/>
        </w:rPr>
        <w:t xml:space="preserve">būdas </w:t>
      </w:r>
      <w:r w:rsidRPr="00180A95">
        <w:rPr>
          <w:color w:val="000000"/>
          <w:szCs w:val="22"/>
        </w:rPr>
        <w:t>eltrombopago eliminacijai pagreitinti</w:t>
      </w:r>
      <w:r w:rsidR="00920ADF" w:rsidRPr="00180A95">
        <w:rPr>
          <w:color w:val="000000"/>
          <w:szCs w:val="22"/>
        </w:rPr>
        <w:t>.</w:t>
      </w:r>
    </w:p>
    <w:p w14:paraId="2F8E896B" w14:textId="77777777" w:rsidR="00D24949" w:rsidRPr="00180A95" w:rsidRDefault="00D24949" w:rsidP="005A32F6">
      <w:pPr>
        <w:tabs>
          <w:tab w:val="clear" w:pos="567"/>
        </w:tabs>
        <w:spacing w:line="240" w:lineRule="auto"/>
        <w:rPr>
          <w:szCs w:val="22"/>
        </w:rPr>
      </w:pPr>
    </w:p>
    <w:p w14:paraId="2F8E896C" w14:textId="77777777" w:rsidR="00920ADF" w:rsidRPr="00180A95" w:rsidRDefault="00920ADF" w:rsidP="005A32F6">
      <w:pPr>
        <w:tabs>
          <w:tab w:val="clear" w:pos="567"/>
        </w:tabs>
        <w:spacing w:line="240" w:lineRule="auto"/>
        <w:rPr>
          <w:szCs w:val="22"/>
        </w:rPr>
      </w:pPr>
    </w:p>
    <w:p w14:paraId="2F8E896D" w14:textId="77777777" w:rsidR="00D24949" w:rsidRPr="00180A95" w:rsidRDefault="00D24949" w:rsidP="005A32F6">
      <w:pPr>
        <w:keepNext/>
        <w:tabs>
          <w:tab w:val="clear" w:pos="567"/>
        </w:tabs>
        <w:spacing w:line="240" w:lineRule="auto"/>
        <w:ind w:left="567" w:hanging="567"/>
        <w:rPr>
          <w:szCs w:val="22"/>
        </w:rPr>
      </w:pPr>
      <w:r w:rsidRPr="00180A95">
        <w:rPr>
          <w:b/>
          <w:szCs w:val="22"/>
        </w:rPr>
        <w:t>5.</w:t>
      </w:r>
      <w:r w:rsidRPr="00180A95">
        <w:rPr>
          <w:b/>
          <w:szCs w:val="22"/>
        </w:rPr>
        <w:tab/>
        <w:t xml:space="preserve">FARMAKOLOGINĖS </w:t>
      </w:r>
      <w:r w:rsidRPr="00180A95">
        <w:rPr>
          <w:b/>
          <w:caps/>
          <w:szCs w:val="22"/>
        </w:rPr>
        <w:t>savybės</w:t>
      </w:r>
    </w:p>
    <w:p w14:paraId="2F8E896E" w14:textId="77777777" w:rsidR="00D24949" w:rsidRPr="00180A95" w:rsidRDefault="00D24949" w:rsidP="005A32F6">
      <w:pPr>
        <w:keepNext/>
        <w:tabs>
          <w:tab w:val="clear" w:pos="567"/>
        </w:tabs>
        <w:spacing w:line="240" w:lineRule="auto"/>
        <w:rPr>
          <w:szCs w:val="22"/>
        </w:rPr>
      </w:pPr>
    </w:p>
    <w:p w14:paraId="2F8E896F" w14:textId="77777777" w:rsidR="00D24949" w:rsidRPr="00180A95" w:rsidRDefault="00920ADF" w:rsidP="005A32F6">
      <w:pPr>
        <w:keepNext/>
        <w:tabs>
          <w:tab w:val="clear" w:pos="567"/>
        </w:tabs>
        <w:spacing w:line="240" w:lineRule="auto"/>
        <w:ind w:left="567" w:hanging="567"/>
        <w:rPr>
          <w:szCs w:val="22"/>
        </w:rPr>
      </w:pPr>
      <w:r w:rsidRPr="00180A95">
        <w:rPr>
          <w:b/>
          <w:szCs w:val="22"/>
        </w:rPr>
        <w:t>5.1</w:t>
      </w:r>
      <w:r w:rsidR="00D24949" w:rsidRPr="00180A95">
        <w:rPr>
          <w:b/>
          <w:szCs w:val="22"/>
        </w:rPr>
        <w:tab/>
        <w:t>Farmakodinaminės savybės</w:t>
      </w:r>
    </w:p>
    <w:p w14:paraId="2F8E8970" w14:textId="77777777" w:rsidR="00D24949" w:rsidRPr="00180A95" w:rsidRDefault="00D24949" w:rsidP="005A32F6">
      <w:pPr>
        <w:keepNext/>
        <w:tabs>
          <w:tab w:val="clear" w:pos="567"/>
        </w:tabs>
        <w:spacing w:line="240" w:lineRule="auto"/>
        <w:rPr>
          <w:szCs w:val="22"/>
        </w:rPr>
      </w:pPr>
    </w:p>
    <w:p w14:paraId="2F8E8971" w14:textId="1B27EDF1" w:rsidR="00920ADF" w:rsidRPr="00180A95" w:rsidRDefault="00D24949" w:rsidP="005A32F6">
      <w:pPr>
        <w:tabs>
          <w:tab w:val="clear" w:pos="567"/>
        </w:tabs>
        <w:spacing w:line="240" w:lineRule="auto"/>
        <w:rPr>
          <w:szCs w:val="22"/>
        </w:rPr>
      </w:pPr>
      <w:r w:rsidRPr="00180A95">
        <w:rPr>
          <w:szCs w:val="22"/>
        </w:rPr>
        <w:t>Farmakoterapinė grupė –</w:t>
      </w:r>
      <w:r w:rsidR="00B613BB" w:rsidRPr="00180A95">
        <w:rPr>
          <w:szCs w:val="22"/>
        </w:rPr>
        <w:t xml:space="preserve"> </w:t>
      </w:r>
      <w:r w:rsidR="002468F8" w:rsidRPr="00180A95">
        <w:rPr>
          <w:szCs w:val="22"/>
        </w:rPr>
        <w:t>hemostaziniai</w:t>
      </w:r>
      <w:r w:rsidR="00C91FB8" w:rsidRPr="00180A95">
        <w:rPr>
          <w:szCs w:val="22"/>
        </w:rPr>
        <w:t xml:space="preserve"> vaistiniai</w:t>
      </w:r>
      <w:r w:rsidR="002468F8" w:rsidRPr="00180A95">
        <w:rPr>
          <w:szCs w:val="22"/>
        </w:rPr>
        <w:t xml:space="preserve"> preparatai</w:t>
      </w:r>
      <w:r w:rsidRPr="00180A95">
        <w:rPr>
          <w:szCs w:val="22"/>
        </w:rPr>
        <w:t>,</w:t>
      </w:r>
      <w:r w:rsidR="00963122" w:rsidRPr="00180A95">
        <w:rPr>
          <w:szCs w:val="22"/>
        </w:rPr>
        <w:t xml:space="preserve"> kiti sisteminio poveikio hemostatikai.</w:t>
      </w:r>
      <w:r w:rsidRPr="00180A95">
        <w:rPr>
          <w:szCs w:val="22"/>
        </w:rPr>
        <w:t xml:space="preserve"> ATC kodas –</w:t>
      </w:r>
      <w:r w:rsidR="002468F8" w:rsidRPr="00180A95">
        <w:rPr>
          <w:szCs w:val="22"/>
        </w:rPr>
        <w:t xml:space="preserve"> </w:t>
      </w:r>
      <w:r w:rsidR="00920ADF" w:rsidRPr="00180A95">
        <w:rPr>
          <w:szCs w:val="22"/>
        </w:rPr>
        <w:t>B02BX</w:t>
      </w:r>
      <w:r w:rsidR="00A4564B" w:rsidRPr="00180A95">
        <w:rPr>
          <w:szCs w:val="22"/>
        </w:rPr>
        <w:t> </w:t>
      </w:r>
      <w:r w:rsidR="00920ADF" w:rsidRPr="00180A95">
        <w:rPr>
          <w:szCs w:val="22"/>
        </w:rPr>
        <w:t>05.</w:t>
      </w:r>
    </w:p>
    <w:p w14:paraId="2F8E8972" w14:textId="77777777" w:rsidR="00920ADF" w:rsidRPr="00180A95" w:rsidRDefault="00920ADF" w:rsidP="005A32F6">
      <w:pPr>
        <w:tabs>
          <w:tab w:val="clear" w:pos="567"/>
        </w:tabs>
        <w:spacing w:line="240" w:lineRule="auto"/>
        <w:rPr>
          <w:szCs w:val="22"/>
        </w:rPr>
      </w:pPr>
    </w:p>
    <w:p w14:paraId="2F8E8973" w14:textId="77777777" w:rsidR="00920ADF" w:rsidRPr="00180A95" w:rsidRDefault="00D305BE" w:rsidP="005A32F6">
      <w:pPr>
        <w:keepNext/>
        <w:spacing w:line="240" w:lineRule="auto"/>
        <w:rPr>
          <w:szCs w:val="22"/>
          <w:u w:val="single"/>
        </w:rPr>
      </w:pPr>
      <w:r w:rsidRPr="00180A95">
        <w:rPr>
          <w:szCs w:val="22"/>
          <w:u w:val="single"/>
        </w:rPr>
        <w:t xml:space="preserve">Veikimo </w:t>
      </w:r>
      <w:r w:rsidR="00B71D7B" w:rsidRPr="00180A95">
        <w:rPr>
          <w:szCs w:val="22"/>
          <w:u w:val="single"/>
        </w:rPr>
        <w:t>mechanizmas</w:t>
      </w:r>
    </w:p>
    <w:p w14:paraId="2F8E8974" w14:textId="77777777" w:rsidR="00920ADF" w:rsidRPr="00180A95" w:rsidRDefault="00920ADF" w:rsidP="005A32F6">
      <w:pPr>
        <w:keepNext/>
        <w:spacing w:line="240" w:lineRule="auto"/>
        <w:rPr>
          <w:i/>
          <w:szCs w:val="22"/>
        </w:rPr>
      </w:pPr>
    </w:p>
    <w:p w14:paraId="2F8E8975" w14:textId="5A052182" w:rsidR="004270A4" w:rsidRPr="00180A95" w:rsidRDefault="00920ADF" w:rsidP="005A32F6">
      <w:pPr>
        <w:spacing w:line="240" w:lineRule="auto"/>
        <w:rPr>
          <w:szCs w:val="22"/>
        </w:rPr>
      </w:pPr>
      <w:r w:rsidRPr="00180A95">
        <w:rPr>
          <w:szCs w:val="22"/>
        </w:rPr>
        <w:t xml:space="preserve">TPO </w:t>
      </w:r>
      <w:r w:rsidR="004609A6" w:rsidRPr="00180A95">
        <w:rPr>
          <w:szCs w:val="22"/>
        </w:rPr>
        <w:t>yra svarbiausias citokinas, kuris dalyvauja megakari</w:t>
      </w:r>
      <w:r w:rsidR="00F84ED7" w:rsidRPr="00180A95">
        <w:rPr>
          <w:szCs w:val="22"/>
        </w:rPr>
        <w:t>ocitų</w:t>
      </w:r>
      <w:r w:rsidR="004609A6" w:rsidRPr="00180A95">
        <w:rPr>
          <w:szCs w:val="22"/>
        </w:rPr>
        <w:t xml:space="preserve"> ir trombocitų gamybos reguliavime bei yra</w:t>
      </w:r>
      <w:r w:rsidRPr="00180A95">
        <w:rPr>
          <w:szCs w:val="22"/>
        </w:rPr>
        <w:t xml:space="preserve"> endogen</w:t>
      </w:r>
      <w:r w:rsidR="004609A6" w:rsidRPr="00180A95">
        <w:rPr>
          <w:szCs w:val="22"/>
        </w:rPr>
        <w:t>ini</w:t>
      </w:r>
      <w:r w:rsidRPr="00180A95">
        <w:rPr>
          <w:szCs w:val="22"/>
        </w:rPr>
        <w:t>s TPO</w:t>
      </w:r>
      <w:r w:rsidR="004E2122" w:rsidRPr="00180A95">
        <w:rPr>
          <w:szCs w:val="22"/>
        </w:rPr>
        <w:noBreakHyphen/>
      </w:r>
      <w:r w:rsidRPr="00180A95">
        <w:rPr>
          <w:szCs w:val="22"/>
        </w:rPr>
        <w:t>R</w:t>
      </w:r>
      <w:r w:rsidR="004609A6" w:rsidRPr="00180A95">
        <w:rPr>
          <w:szCs w:val="22"/>
        </w:rPr>
        <w:t xml:space="preserve"> ligandas</w:t>
      </w:r>
      <w:r w:rsidRPr="00180A95">
        <w:rPr>
          <w:szCs w:val="22"/>
        </w:rPr>
        <w:t>. Eltrombopag</w:t>
      </w:r>
      <w:r w:rsidR="004609A6" w:rsidRPr="00180A95">
        <w:rPr>
          <w:szCs w:val="22"/>
        </w:rPr>
        <w:t>as sąveikauja su</w:t>
      </w:r>
      <w:r w:rsidRPr="00180A95">
        <w:rPr>
          <w:szCs w:val="22"/>
        </w:rPr>
        <w:t xml:space="preserve"> </w:t>
      </w:r>
      <w:r w:rsidR="004609A6" w:rsidRPr="00180A95">
        <w:rPr>
          <w:szCs w:val="22"/>
        </w:rPr>
        <w:t>žmogaus TPO</w:t>
      </w:r>
      <w:r w:rsidR="004E2122" w:rsidRPr="00180A95">
        <w:rPr>
          <w:szCs w:val="22"/>
        </w:rPr>
        <w:noBreakHyphen/>
      </w:r>
      <w:r w:rsidR="004609A6" w:rsidRPr="00180A95">
        <w:rPr>
          <w:szCs w:val="22"/>
        </w:rPr>
        <w:t>R</w:t>
      </w:r>
      <w:r w:rsidRPr="00180A95">
        <w:rPr>
          <w:szCs w:val="22"/>
        </w:rPr>
        <w:t xml:space="preserve"> transmembran</w:t>
      </w:r>
      <w:r w:rsidR="004609A6" w:rsidRPr="00180A95">
        <w:rPr>
          <w:szCs w:val="22"/>
        </w:rPr>
        <w:t>iniu</w:t>
      </w:r>
      <w:r w:rsidRPr="00180A95">
        <w:rPr>
          <w:szCs w:val="22"/>
        </w:rPr>
        <w:t xml:space="preserve"> dom</w:t>
      </w:r>
      <w:r w:rsidR="004609A6" w:rsidRPr="00180A95">
        <w:rPr>
          <w:szCs w:val="22"/>
        </w:rPr>
        <w:t>e</w:t>
      </w:r>
      <w:r w:rsidRPr="00180A95">
        <w:rPr>
          <w:szCs w:val="22"/>
        </w:rPr>
        <w:t>n</w:t>
      </w:r>
      <w:r w:rsidR="004609A6" w:rsidRPr="00180A95">
        <w:rPr>
          <w:szCs w:val="22"/>
        </w:rPr>
        <w:t>u ir pradeda signalizuoti kaskadą</w:t>
      </w:r>
      <w:r w:rsidR="00F84ED7" w:rsidRPr="00180A95">
        <w:rPr>
          <w:szCs w:val="22"/>
        </w:rPr>
        <w:t>,</w:t>
      </w:r>
      <w:r w:rsidRPr="00180A95">
        <w:rPr>
          <w:szCs w:val="22"/>
        </w:rPr>
        <w:t xml:space="preserve"> </w:t>
      </w:r>
      <w:r w:rsidR="004609A6" w:rsidRPr="00180A95">
        <w:rPr>
          <w:szCs w:val="22"/>
        </w:rPr>
        <w:t>panašią</w:t>
      </w:r>
      <w:r w:rsidR="00284C46" w:rsidRPr="00180A95">
        <w:rPr>
          <w:szCs w:val="22"/>
        </w:rPr>
        <w:t xml:space="preserve"> </w:t>
      </w:r>
      <w:r w:rsidR="004270A4" w:rsidRPr="00180A95">
        <w:rPr>
          <w:szCs w:val="22"/>
        </w:rPr>
        <w:t xml:space="preserve">į endogeninio trombopoietino (TPO) </w:t>
      </w:r>
      <w:r w:rsidR="00284C46" w:rsidRPr="00180A95">
        <w:rPr>
          <w:szCs w:val="22"/>
        </w:rPr>
        <w:t xml:space="preserve">(bet ne identišką) </w:t>
      </w:r>
      <w:r w:rsidR="004270A4" w:rsidRPr="00180A95">
        <w:rPr>
          <w:szCs w:val="22"/>
        </w:rPr>
        <w:t>bei skatina proliferaciją ir diferenciaciją iš kaulų čiulpų kamieninių ląstelių.</w:t>
      </w:r>
    </w:p>
    <w:p w14:paraId="2F8E8976" w14:textId="77777777" w:rsidR="00920ADF" w:rsidRPr="00180A95" w:rsidRDefault="00920ADF" w:rsidP="005A32F6">
      <w:pPr>
        <w:spacing w:line="240" w:lineRule="auto"/>
        <w:rPr>
          <w:szCs w:val="22"/>
        </w:rPr>
      </w:pPr>
    </w:p>
    <w:p w14:paraId="2F8E8977" w14:textId="77777777" w:rsidR="00920ADF" w:rsidRPr="00180A95" w:rsidRDefault="00F84ED7" w:rsidP="005A32F6">
      <w:pPr>
        <w:keepNext/>
        <w:spacing w:line="240" w:lineRule="auto"/>
        <w:rPr>
          <w:iCs/>
          <w:szCs w:val="22"/>
          <w:u w:val="single"/>
        </w:rPr>
      </w:pPr>
      <w:r w:rsidRPr="00180A95">
        <w:rPr>
          <w:iCs/>
          <w:szCs w:val="22"/>
          <w:u w:val="single"/>
        </w:rPr>
        <w:t>K</w:t>
      </w:r>
      <w:r w:rsidR="00920ADF" w:rsidRPr="00180A95">
        <w:rPr>
          <w:iCs/>
          <w:szCs w:val="22"/>
          <w:u w:val="single"/>
        </w:rPr>
        <w:t>lini</w:t>
      </w:r>
      <w:r w:rsidRPr="00180A95">
        <w:rPr>
          <w:iCs/>
          <w:szCs w:val="22"/>
          <w:u w:val="single"/>
        </w:rPr>
        <w:t>kini</w:t>
      </w:r>
      <w:r w:rsidR="00B71D7B" w:rsidRPr="00180A95">
        <w:rPr>
          <w:iCs/>
          <w:szCs w:val="22"/>
          <w:u w:val="single"/>
        </w:rPr>
        <w:t xml:space="preserve">s </w:t>
      </w:r>
      <w:r w:rsidR="009D01B3" w:rsidRPr="00180A95">
        <w:rPr>
          <w:iCs/>
          <w:szCs w:val="22"/>
          <w:u w:val="single"/>
        </w:rPr>
        <w:t xml:space="preserve">veiksmingumas </w:t>
      </w:r>
      <w:r w:rsidR="00B71D7B" w:rsidRPr="00180A95">
        <w:rPr>
          <w:iCs/>
          <w:szCs w:val="22"/>
          <w:u w:val="single"/>
        </w:rPr>
        <w:t xml:space="preserve">ir </w:t>
      </w:r>
      <w:r w:rsidR="009D01B3" w:rsidRPr="00180A95">
        <w:rPr>
          <w:iCs/>
          <w:szCs w:val="22"/>
          <w:u w:val="single"/>
        </w:rPr>
        <w:t>saugumas</w:t>
      </w:r>
    </w:p>
    <w:p w14:paraId="2F8E8978" w14:textId="77777777" w:rsidR="00920ADF" w:rsidRPr="00180A95" w:rsidRDefault="00920ADF" w:rsidP="005A32F6">
      <w:pPr>
        <w:keepNext/>
        <w:spacing w:line="240" w:lineRule="auto"/>
        <w:rPr>
          <w:bCs/>
          <w:color w:val="000000"/>
          <w:szCs w:val="22"/>
        </w:rPr>
      </w:pPr>
    </w:p>
    <w:p w14:paraId="2F8E8979" w14:textId="77777777" w:rsidR="00B71D7B" w:rsidRPr="00180A95" w:rsidRDefault="00113480" w:rsidP="005A32F6">
      <w:pPr>
        <w:keepNext/>
        <w:autoSpaceDE w:val="0"/>
        <w:autoSpaceDN w:val="0"/>
        <w:adjustRightInd w:val="0"/>
        <w:spacing w:line="240" w:lineRule="auto"/>
        <w:rPr>
          <w:i/>
          <w:szCs w:val="22"/>
          <w:u w:val="single"/>
        </w:rPr>
      </w:pPr>
      <w:r w:rsidRPr="00180A95">
        <w:rPr>
          <w:i/>
          <w:szCs w:val="22"/>
          <w:u w:val="single"/>
        </w:rPr>
        <w:t>I</w:t>
      </w:r>
      <w:r w:rsidR="00B71D7B" w:rsidRPr="00180A95">
        <w:rPr>
          <w:i/>
          <w:szCs w:val="22"/>
          <w:u w:val="single"/>
        </w:rPr>
        <w:t>muninės (</w:t>
      </w:r>
      <w:r w:rsidRPr="00180A95">
        <w:rPr>
          <w:i/>
          <w:szCs w:val="22"/>
          <w:u w:val="single"/>
        </w:rPr>
        <w:t>pirminės</w:t>
      </w:r>
      <w:r w:rsidR="00B71D7B" w:rsidRPr="00180A95">
        <w:rPr>
          <w:i/>
          <w:szCs w:val="22"/>
          <w:u w:val="single"/>
        </w:rPr>
        <w:t xml:space="preserve">) trombocitopenijos </w:t>
      </w:r>
      <w:r w:rsidR="00E44A69" w:rsidRPr="00180A95">
        <w:rPr>
          <w:i/>
          <w:szCs w:val="22"/>
          <w:u w:val="single"/>
        </w:rPr>
        <w:t xml:space="preserve">(ITP) </w:t>
      </w:r>
      <w:r w:rsidR="00B71D7B" w:rsidRPr="00180A95">
        <w:rPr>
          <w:i/>
          <w:szCs w:val="22"/>
          <w:u w:val="single"/>
        </w:rPr>
        <w:t>tyrimai</w:t>
      </w:r>
    </w:p>
    <w:p w14:paraId="2F8E897A" w14:textId="77777777" w:rsidR="00B71D7B" w:rsidRPr="00180A95" w:rsidRDefault="00B71D7B" w:rsidP="005A32F6">
      <w:pPr>
        <w:keepNext/>
        <w:autoSpaceDE w:val="0"/>
        <w:autoSpaceDN w:val="0"/>
        <w:adjustRightInd w:val="0"/>
        <w:spacing w:line="240" w:lineRule="auto"/>
        <w:rPr>
          <w:szCs w:val="22"/>
          <w:u w:val="single"/>
        </w:rPr>
      </w:pPr>
    </w:p>
    <w:p w14:paraId="2F8E897B" w14:textId="11E35477" w:rsidR="00920ADF" w:rsidRPr="00180A95" w:rsidRDefault="00F84ED7" w:rsidP="005A32F6">
      <w:pPr>
        <w:autoSpaceDE w:val="0"/>
        <w:autoSpaceDN w:val="0"/>
        <w:adjustRightInd w:val="0"/>
        <w:spacing w:line="240" w:lineRule="auto"/>
        <w:rPr>
          <w:bCs/>
          <w:szCs w:val="22"/>
        </w:rPr>
      </w:pPr>
      <w:r w:rsidRPr="00180A95">
        <w:rPr>
          <w:szCs w:val="22"/>
        </w:rPr>
        <w:t xml:space="preserve">Dviem III fazės atsitiktinių imčių dvigubai </w:t>
      </w:r>
      <w:r w:rsidR="003A057B" w:rsidRPr="00180A95">
        <w:rPr>
          <w:szCs w:val="22"/>
        </w:rPr>
        <w:t>koduotu</w:t>
      </w:r>
      <w:r w:rsidRPr="00180A95">
        <w:rPr>
          <w:szCs w:val="22"/>
        </w:rPr>
        <w:t xml:space="preserve"> būdu atliktais </w:t>
      </w:r>
      <w:r w:rsidR="00920ADF" w:rsidRPr="00180A95">
        <w:rPr>
          <w:szCs w:val="22"/>
        </w:rPr>
        <w:t>placeb</w:t>
      </w:r>
      <w:r w:rsidRPr="00180A95">
        <w:rPr>
          <w:szCs w:val="22"/>
        </w:rPr>
        <w:t>u k</w:t>
      </w:r>
      <w:r w:rsidR="00920ADF" w:rsidRPr="00180A95">
        <w:rPr>
          <w:szCs w:val="22"/>
        </w:rPr>
        <w:t>ontrol</w:t>
      </w:r>
      <w:r w:rsidRPr="00180A95">
        <w:rPr>
          <w:szCs w:val="22"/>
        </w:rPr>
        <w:t xml:space="preserve">iuojamaisiais </w:t>
      </w:r>
      <w:r w:rsidR="00920ADF" w:rsidRPr="00180A95">
        <w:rPr>
          <w:i/>
          <w:szCs w:val="22"/>
        </w:rPr>
        <w:t>RAISE</w:t>
      </w:r>
      <w:r w:rsidR="00920ADF" w:rsidRPr="00180A95">
        <w:rPr>
          <w:szCs w:val="22"/>
        </w:rPr>
        <w:t xml:space="preserve"> (TRA102537) </w:t>
      </w:r>
      <w:r w:rsidRPr="00180A95">
        <w:rPr>
          <w:szCs w:val="22"/>
        </w:rPr>
        <w:t>ir</w:t>
      </w:r>
      <w:r w:rsidR="00920ADF" w:rsidRPr="00180A95">
        <w:rPr>
          <w:szCs w:val="22"/>
        </w:rPr>
        <w:t xml:space="preserve"> TRA100773B </w:t>
      </w:r>
      <w:r w:rsidRPr="00180A95">
        <w:rPr>
          <w:szCs w:val="22"/>
        </w:rPr>
        <w:t xml:space="preserve">tyrimais bei dviem atvirais </w:t>
      </w:r>
      <w:r w:rsidR="00920ADF" w:rsidRPr="00180A95">
        <w:rPr>
          <w:i/>
          <w:szCs w:val="22"/>
        </w:rPr>
        <w:t>REPEAT</w:t>
      </w:r>
      <w:r w:rsidR="00920ADF" w:rsidRPr="00180A95">
        <w:rPr>
          <w:szCs w:val="22"/>
        </w:rPr>
        <w:t xml:space="preserve"> (TRA108057) </w:t>
      </w:r>
      <w:r w:rsidRPr="00180A95">
        <w:rPr>
          <w:szCs w:val="22"/>
        </w:rPr>
        <w:t>ir</w:t>
      </w:r>
      <w:r w:rsidR="00920ADF" w:rsidRPr="00180A95">
        <w:rPr>
          <w:szCs w:val="22"/>
        </w:rPr>
        <w:t xml:space="preserve"> </w:t>
      </w:r>
      <w:r w:rsidR="00920ADF" w:rsidRPr="00180A95">
        <w:rPr>
          <w:i/>
          <w:szCs w:val="22"/>
        </w:rPr>
        <w:t>EXTEND</w:t>
      </w:r>
      <w:r w:rsidR="00920ADF" w:rsidRPr="00180A95">
        <w:rPr>
          <w:szCs w:val="22"/>
        </w:rPr>
        <w:t xml:space="preserve"> (TRA105325) </w:t>
      </w:r>
      <w:r w:rsidRPr="00180A95">
        <w:rPr>
          <w:szCs w:val="22"/>
        </w:rPr>
        <w:t xml:space="preserve">tyrimais įvertintas </w:t>
      </w:r>
      <w:r w:rsidR="007F7BFF" w:rsidRPr="00180A95">
        <w:rPr>
          <w:szCs w:val="22"/>
        </w:rPr>
        <w:t>e</w:t>
      </w:r>
      <w:r w:rsidRPr="00180A95">
        <w:rPr>
          <w:szCs w:val="22"/>
        </w:rPr>
        <w:t xml:space="preserve">ltrombopago saugumas ir veiksmingumas suaugusiems pacientams, anksčiau gydytiems nuo </w:t>
      </w:r>
      <w:r w:rsidR="00920ADF" w:rsidRPr="00180A95">
        <w:rPr>
          <w:szCs w:val="22"/>
        </w:rPr>
        <w:t>ITP</w:t>
      </w:r>
      <w:r w:rsidR="00920ADF" w:rsidRPr="00180A95">
        <w:rPr>
          <w:bCs/>
          <w:szCs w:val="22"/>
        </w:rPr>
        <w:t xml:space="preserve">. </w:t>
      </w:r>
      <w:r w:rsidRPr="00180A95">
        <w:rPr>
          <w:bCs/>
          <w:szCs w:val="22"/>
        </w:rPr>
        <w:t xml:space="preserve">Eltrombopago skirta vartoti iš viso </w:t>
      </w:r>
      <w:r w:rsidR="00920ADF" w:rsidRPr="00180A95">
        <w:rPr>
          <w:szCs w:val="22"/>
        </w:rPr>
        <w:t>277</w:t>
      </w:r>
      <w:r w:rsidR="00E44A69" w:rsidRPr="00180A95">
        <w:rPr>
          <w:szCs w:val="22"/>
        </w:rPr>
        <w:t> </w:t>
      </w:r>
      <w:r w:rsidR="00032431" w:rsidRPr="00180A95">
        <w:rPr>
          <w:szCs w:val="22"/>
        </w:rPr>
        <w:t xml:space="preserve">ITP sergantiems </w:t>
      </w:r>
      <w:r w:rsidR="00920ADF" w:rsidRPr="00180A95">
        <w:rPr>
          <w:szCs w:val="22"/>
        </w:rPr>
        <w:t>pa</w:t>
      </w:r>
      <w:r w:rsidRPr="00180A95">
        <w:rPr>
          <w:szCs w:val="22"/>
        </w:rPr>
        <w:t>c</w:t>
      </w:r>
      <w:r w:rsidR="00920ADF" w:rsidRPr="00180A95">
        <w:rPr>
          <w:szCs w:val="22"/>
        </w:rPr>
        <w:t>ient</w:t>
      </w:r>
      <w:r w:rsidRPr="00180A95">
        <w:rPr>
          <w:szCs w:val="22"/>
        </w:rPr>
        <w:t>ams ne trumpiau kaip</w:t>
      </w:r>
      <w:r w:rsidR="00920ADF" w:rsidRPr="00180A95">
        <w:rPr>
          <w:szCs w:val="22"/>
        </w:rPr>
        <w:t xml:space="preserve"> 6</w:t>
      </w:r>
      <w:r w:rsidR="003E6153" w:rsidRPr="00180A95">
        <w:rPr>
          <w:szCs w:val="22"/>
        </w:rPr>
        <w:t> </w:t>
      </w:r>
      <w:r w:rsidR="00920ADF" w:rsidRPr="00180A95">
        <w:rPr>
          <w:szCs w:val="22"/>
        </w:rPr>
        <w:t>m</w:t>
      </w:r>
      <w:r w:rsidRPr="00180A95">
        <w:rPr>
          <w:szCs w:val="22"/>
        </w:rPr>
        <w:t>ėnesiu</w:t>
      </w:r>
      <w:r w:rsidR="00920ADF" w:rsidRPr="00180A95">
        <w:rPr>
          <w:szCs w:val="22"/>
        </w:rPr>
        <w:t xml:space="preserve">s </w:t>
      </w:r>
      <w:r w:rsidRPr="00180A95">
        <w:rPr>
          <w:szCs w:val="22"/>
        </w:rPr>
        <w:t>ir</w:t>
      </w:r>
      <w:r w:rsidR="00920ADF" w:rsidRPr="00180A95">
        <w:rPr>
          <w:szCs w:val="22"/>
        </w:rPr>
        <w:t xml:space="preserve"> 202</w:t>
      </w:r>
      <w:r w:rsidR="003E6153" w:rsidRPr="00180A95">
        <w:rPr>
          <w:szCs w:val="22"/>
        </w:rPr>
        <w:t> </w:t>
      </w:r>
      <w:r w:rsidR="00920ADF" w:rsidRPr="00180A95">
        <w:rPr>
          <w:szCs w:val="22"/>
        </w:rPr>
        <w:t>pa</w:t>
      </w:r>
      <w:r w:rsidRPr="00180A95">
        <w:rPr>
          <w:szCs w:val="22"/>
        </w:rPr>
        <w:t>c</w:t>
      </w:r>
      <w:r w:rsidR="00920ADF" w:rsidRPr="00180A95">
        <w:rPr>
          <w:szCs w:val="22"/>
        </w:rPr>
        <w:t>ient</w:t>
      </w:r>
      <w:r w:rsidRPr="00180A95">
        <w:rPr>
          <w:szCs w:val="22"/>
        </w:rPr>
        <w:t>ams</w:t>
      </w:r>
      <w:r w:rsidR="00920ADF" w:rsidRPr="00180A95">
        <w:rPr>
          <w:szCs w:val="22"/>
        </w:rPr>
        <w:t xml:space="preserve"> </w:t>
      </w:r>
      <w:r w:rsidRPr="00180A95">
        <w:rPr>
          <w:szCs w:val="22"/>
        </w:rPr>
        <w:t xml:space="preserve">ne trumpiau kaip </w:t>
      </w:r>
      <w:r w:rsidR="00920ADF" w:rsidRPr="00180A95">
        <w:rPr>
          <w:szCs w:val="22"/>
        </w:rPr>
        <w:t>1 </w:t>
      </w:r>
      <w:r w:rsidRPr="00180A95">
        <w:rPr>
          <w:szCs w:val="22"/>
        </w:rPr>
        <w:t>metus</w:t>
      </w:r>
      <w:r w:rsidR="00920ADF" w:rsidRPr="00180A95">
        <w:rPr>
          <w:szCs w:val="22"/>
        </w:rPr>
        <w:t>.</w:t>
      </w:r>
      <w:r w:rsidR="00C40227" w:rsidRPr="00180A95">
        <w:rPr>
          <w:szCs w:val="22"/>
        </w:rPr>
        <w:t xml:space="preserve"> </w:t>
      </w:r>
      <w:r w:rsidR="008F58BE" w:rsidRPr="00180A95">
        <w:rPr>
          <w:szCs w:val="22"/>
        </w:rPr>
        <w:t xml:space="preserve">Vienos šakos </w:t>
      </w:r>
      <w:r w:rsidR="00C40227" w:rsidRPr="00180A95">
        <w:rPr>
          <w:szCs w:val="22"/>
        </w:rPr>
        <w:t>II</w:t>
      </w:r>
      <w:r w:rsidR="008F58BE" w:rsidRPr="00180A95">
        <w:rPr>
          <w:szCs w:val="22"/>
        </w:rPr>
        <w:t> fazės</w:t>
      </w:r>
      <w:r w:rsidR="00C40227" w:rsidRPr="00180A95">
        <w:rPr>
          <w:szCs w:val="22"/>
        </w:rPr>
        <w:t xml:space="preserve"> </w:t>
      </w:r>
      <w:r w:rsidR="00C40227" w:rsidRPr="00180A95">
        <w:rPr>
          <w:i/>
          <w:szCs w:val="22"/>
        </w:rPr>
        <w:t>TAPER</w:t>
      </w:r>
      <w:r w:rsidR="00C40227" w:rsidRPr="00180A95">
        <w:rPr>
          <w:szCs w:val="22"/>
        </w:rPr>
        <w:t xml:space="preserve"> (CETB115J2411) </w:t>
      </w:r>
      <w:r w:rsidR="008F58BE" w:rsidRPr="00180A95">
        <w:rPr>
          <w:szCs w:val="22"/>
        </w:rPr>
        <w:t xml:space="preserve">tyrimo metu </w:t>
      </w:r>
      <w:r w:rsidR="00FB15C3" w:rsidRPr="00180A95">
        <w:rPr>
          <w:szCs w:val="22"/>
        </w:rPr>
        <w:t xml:space="preserve">buvo vertinamas </w:t>
      </w:r>
      <w:r w:rsidR="00C40227" w:rsidRPr="00180A95">
        <w:rPr>
          <w:szCs w:val="22"/>
        </w:rPr>
        <w:t>eltrombopag</w:t>
      </w:r>
      <w:r w:rsidR="00FB15C3" w:rsidRPr="00180A95">
        <w:rPr>
          <w:szCs w:val="22"/>
        </w:rPr>
        <w:t xml:space="preserve">o saugumas ir veiksmingumas bei jo gebėjimas sukelti ilgalaikį atsaką po gydymo nutraukimo </w:t>
      </w:r>
      <w:r w:rsidR="00C40227" w:rsidRPr="00180A95">
        <w:rPr>
          <w:szCs w:val="22"/>
        </w:rPr>
        <w:t>105 </w:t>
      </w:r>
      <w:r w:rsidR="00FB15C3" w:rsidRPr="00180A95">
        <w:rPr>
          <w:szCs w:val="22"/>
        </w:rPr>
        <w:t xml:space="preserve">suaugusiems </w:t>
      </w:r>
      <w:r w:rsidR="00C40227" w:rsidRPr="00180A95">
        <w:rPr>
          <w:szCs w:val="22"/>
        </w:rPr>
        <w:t xml:space="preserve">ITP </w:t>
      </w:r>
      <w:r w:rsidR="00FB15C3" w:rsidRPr="00180A95">
        <w:rPr>
          <w:szCs w:val="22"/>
        </w:rPr>
        <w:t>sergantiems pacientams, kurių liga recidyvavo po pirmos eilės gydymo kortikosteroidais arba kuriems nebuvo atsako skiriant šį pirmos eilės gydymą</w:t>
      </w:r>
      <w:r w:rsidR="00C40227" w:rsidRPr="00180A95">
        <w:rPr>
          <w:szCs w:val="22"/>
        </w:rPr>
        <w:t>.</w:t>
      </w:r>
    </w:p>
    <w:p w14:paraId="2F8E897C" w14:textId="77777777" w:rsidR="00920ADF" w:rsidRPr="00180A95" w:rsidRDefault="00920ADF" w:rsidP="005A32F6">
      <w:pPr>
        <w:spacing w:line="240" w:lineRule="auto"/>
        <w:rPr>
          <w:szCs w:val="22"/>
        </w:rPr>
      </w:pPr>
    </w:p>
    <w:p w14:paraId="2F8E897D" w14:textId="77777777" w:rsidR="00920ADF" w:rsidRPr="00180A95" w:rsidRDefault="00920ADF" w:rsidP="005A32F6">
      <w:pPr>
        <w:keepNext/>
        <w:spacing w:line="240" w:lineRule="auto"/>
        <w:rPr>
          <w:i/>
          <w:szCs w:val="22"/>
        </w:rPr>
      </w:pPr>
      <w:r w:rsidRPr="00180A95">
        <w:rPr>
          <w:i/>
          <w:szCs w:val="22"/>
        </w:rPr>
        <w:t>D</w:t>
      </w:r>
      <w:r w:rsidR="00F84ED7" w:rsidRPr="00180A95">
        <w:rPr>
          <w:i/>
          <w:szCs w:val="22"/>
        </w:rPr>
        <w:t xml:space="preserve">vigubai </w:t>
      </w:r>
      <w:r w:rsidR="002F7B78" w:rsidRPr="00180A95">
        <w:rPr>
          <w:i/>
          <w:szCs w:val="22"/>
        </w:rPr>
        <w:t xml:space="preserve">koduotu </w:t>
      </w:r>
      <w:r w:rsidR="00F84ED7" w:rsidRPr="00180A95">
        <w:rPr>
          <w:i/>
          <w:szCs w:val="22"/>
        </w:rPr>
        <w:t>būdu atlikti p</w:t>
      </w:r>
      <w:r w:rsidRPr="00180A95">
        <w:rPr>
          <w:i/>
          <w:szCs w:val="22"/>
        </w:rPr>
        <w:t>laceb</w:t>
      </w:r>
      <w:r w:rsidR="00F84ED7" w:rsidRPr="00180A95">
        <w:rPr>
          <w:i/>
          <w:szCs w:val="22"/>
        </w:rPr>
        <w:t>u k</w:t>
      </w:r>
      <w:r w:rsidRPr="00180A95">
        <w:rPr>
          <w:i/>
          <w:szCs w:val="22"/>
        </w:rPr>
        <w:t>ontrol</w:t>
      </w:r>
      <w:r w:rsidR="00F84ED7" w:rsidRPr="00180A95">
        <w:rPr>
          <w:i/>
          <w:szCs w:val="22"/>
        </w:rPr>
        <w:t>iuojamieji tyrimai</w:t>
      </w:r>
    </w:p>
    <w:p w14:paraId="38088E10" w14:textId="68F84E65" w:rsidR="00EA1708" w:rsidRPr="00180A95" w:rsidRDefault="00920ADF" w:rsidP="005A32F6">
      <w:pPr>
        <w:keepNext/>
        <w:keepLines/>
        <w:autoSpaceDE w:val="0"/>
        <w:autoSpaceDN w:val="0"/>
        <w:adjustRightInd w:val="0"/>
        <w:spacing w:line="240" w:lineRule="auto"/>
        <w:rPr>
          <w:szCs w:val="22"/>
        </w:rPr>
      </w:pPr>
      <w:r w:rsidRPr="00180A95">
        <w:rPr>
          <w:iCs/>
          <w:szCs w:val="22"/>
        </w:rPr>
        <w:t>RAISE</w:t>
      </w:r>
    </w:p>
    <w:p w14:paraId="2F8E897E" w14:textId="643A9F92" w:rsidR="00920ADF" w:rsidRPr="00180A95" w:rsidRDefault="00920ADF" w:rsidP="005A32F6">
      <w:pPr>
        <w:autoSpaceDE w:val="0"/>
        <w:autoSpaceDN w:val="0"/>
        <w:adjustRightInd w:val="0"/>
        <w:spacing w:line="240" w:lineRule="auto"/>
        <w:rPr>
          <w:bCs/>
          <w:szCs w:val="22"/>
        </w:rPr>
      </w:pPr>
      <w:r w:rsidRPr="00180A95">
        <w:rPr>
          <w:szCs w:val="22"/>
        </w:rPr>
        <w:t>197</w:t>
      </w:r>
      <w:r w:rsidR="00132AEE" w:rsidRPr="00180A95">
        <w:rPr>
          <w:szCs w:val="22"/>
        </w:rPr>
        <w:t> </w:t>
      </w:r>
      <w:r w:rsidR="00032431" w:rsidRPr="00180A95">
        <w:rPr>
          <w:szCs w:val="22"/>
        </w:rPr>
        <w:t xml:space="preserve">ITP sergantys </w:t>
      </w:r>
      <w:r w:rsidR="00F84ED7" w:rsidRPr="00180A95">
        <w:rPr>
          <w:szCs w:val="22"/>
        </w:rPr>
        <w:t>pacientai</w:t>
      </w:r>
      <w:r w:rsidRPr="00180A95">
        <w:rPr>
          <w:szCs w:val="22"/>
        </w:rPr>
        <w:t xml:space="preserve"> </w:t>
      </w:r>
      <w:r w:rsidR="00F84ED7" w:rsidRPr="00180A95">
        <w:rPr>
          <w:szCs w:val="22"/>
        </w:rPr>
        <w:t xml:space="preserve">atsitiktiniu būdu santykiu </w:t>
      </w:r>
      <w:r w:rsidRPr="00180A95">
        <w:rPr>
          <w:szCs w:val="22"/>
        </w:rPr>
        <w:t>2:1</w:t>
      </w:r>
      <w:r w:rsidR="00132AEE" w:rsidRPr="00180A95">
        <w:rPr>
          <w:szCs w:val="22"/>
        </w:rPr>
        <w:t> </w:t>
      </w:r>
      <w:r w:rsidR="00284C46" w:rsidRPr="00180A95">
        <w:rPr>
          <w:szCs w:val="22"/>
        </w:rPr>
        <w:t xml:space="preserve">buvo </w:t>
      </w:r>
      <w:r w:rsidR="00F84ED7" w:rsidRPr="00180A95">
        <w:rPr>
          <w:szCs w:val="22"/>
        </w:rPr>
        <w:t>suskirstyti į grupes ir vartojo</w:t>
      </w:r>
      <w:r w:rsidRPr="00180A95">
        <w:rPr>
          <w:szCs w:val="22"/>
        </w:rPr>
        <w:t xml:space="preserve"> eltrombopag</w:t>
      </w:r>
      <w:r w:rsidR="00F84ED7" w:rsidRPr="00180A95">
        <w:rPr>
          <w:szCs w:val="22"/>
        </w:rPr>
        <w:t>ą</w:t>
      </w:r>
      <w:r w:rsidRPr="00180A95">
        <w:rPr>
          <w:szCs w:val="22"/>
        </w:rPr>
        <w:t xml:space="preserve"> (n</w:t>
      </w:r>
      <w:r w:rsidR="00D91A92" w:rsidRPr="00180A95">
        <w:rPr>
          <w:szCs w:val="22"/>
        </w:rPr>
        <w:t> </w:t>
      </w:r>
      <w:r w:rsidR="000C1CA5" w:rsidRPr="00180A95">
        <w:rPr>
          <w:szCs w:val="22"/>
        </w:rPr>
        <w:t>=</w:t>
      </w:r>
      <w:r w:rsidR="00D91A92" w:rsidRPr="00180A95">
        <w:rPr>
          <w:szCs w:val="22"/>
        </w:rPr>
        <w:t> </w:t>
      </w:r>
      <w:r w:rsidRPr="00180A95">
        <w:rPr>
          <w:szCs w:val="22"/>
        </w:rPr>
        <w:t xml:space="preserve">135) </w:t>
      </w:r>
      <w:r w:rsidR="00F84ED7" w:rsidRPr="00180A95">
        <w:rPr>
          <w:szCs w:val="22"/>
        </w:rPr>
        <w:t>arba</w:t>
      </w:r>
      <w:r w:rsidRPr="00180A95">
        <w:rPr>
          <w:szCs w:val="22"/>
        </w:rPr>
        <w:t xml:space="preserve"> placeb</w:t>
      </w:r>
      <w:r w:rsidR="00F84ED7" w:rsidRPr="00180A95">
        <w:rPr>
          <w:szCs w:val="22"/>
        </w:rPr>
        <w:t>ą</w:t>
      </w:r>
      <w:r w:rsidRPr="00180A95">
        <w:rPr>
          <w:szCs w:val="22"/>
        </w:rPr>
        <w:t xml:space="preserve"> (n</w:t>
      </w:r>
      <w:r w:rsidR="00D91A92" w:rsidRPr="00180A95">
        <w:rPr>
          <w:szCs w:val="22"/>
        </w:rPr>
        <w:t> </w:t>
      </w:r>
      <w:r w:rsidR="000C1CA5" w:rsidRPr="00180A95">
        <w:rPr>
          <w:szCs w:val="22"/>
        </w:rPr>
        <w:t>=</w:t>
      </w:r>
      <w:r w:rsidR="00D91A92" w:rsidRPr="00180A95">
        <w:rPr>
          <w:szCs w:val="22"/>
        </w:rPr>
        <w:t> </w:t>
      </w:r>
      <w:r w:rsidRPr="00180A95">
        <w:rPr>
          <w:szCs w:val="22"/>
        </w:rPr>
        <w:t>62)</w:t>
      </w:r>
      <w:r w:rsidR="00F84ED7" w:rsidRPr="00180A95">
        <w:rPr>
          <w:szCs w:val="22"/>
        </w:rPr>
        <w:t xml:space="preserve">. </w:t>
      </w:r>
      <w:r w:rsidR="00284C46" w:rsidRPr="00180A95">
        <w:rPr>
          <w:szCs w:val="22"/>
        </w:rPr>
        <w:t xml:space="preserve">Suskirstymas atsitiktiniu būdu į grupes </w:t>
      </w:r>
      <w:r w:rsidR="00F84ED7" w:rsidRPr="00180A95">
        <w:rPr>
          <w:szCs w:val="22"/>
        </w:rPr>
        <w:t>buvo sluoksniuojamas pagal tai</w:t>
      </w:r>
      <w:r w:rsidRPr="00180A95">
        <w:rPr>
          <w:szCs w:val="22"/>
        </w:rPr>
        <w:t xml:space="preserve">, </w:t>
      </w:r>
      <w:r w:rsidR="00F84ED7" w:rsidRPr="00180A95">
        <w:rPr>
          <w:szCs w:val="22"/>
        </w:rPr>
        <w:t>pašalinta ar nepašalinta blužnis</w:t>
      </w:r>
      <w:r w:rsidRPr="00180A95">
        <w:rPr>
          <w:szCs w:val="22"/>
        </w:rPr>
        <w:t xml:space="preserve">, </w:t>
      </w:r>
      <w:r w:rsidR="00F84ED7" w:rsidRPr="00180A95">
        <w:rPr>
          <w:szCs w:val="22"/>
        </w:rPr>
        <w:t xml:space="preserve">vaistinių preparatų nuo </w:t>
      </w:r>
      <w:r w:rsidRPr="00180A95">
        <w:rPr>
          <w:szCs w:val="22"/>
        </w:rPr>
        <w:t xml:space="preserve">ITP </w:t>
      </w:r>
      <w:r w:rsidR="00F84ED7" w:rsidRPr="00180A95">
        <w:rPr>
          <w:szCs w:val="22"/>
        </w:rPr>
        <w:t>vartojimą prieš pradedant gydymą ir pradinį</w:t>
      </w:r>
      <w:r w:rsidRPr="00180A95">
        <w:rPr>
          <w:szCs w:val="22"/>
        </w:rPr>
        <w:t xml:space="preserve"> </w:t>
      </w:r>
      <w:r w:rsidR="008B726F" w:rsidRPr="00180A95">
        <w:rPr>
          <w:szCs w:val="22"/>
        </w:rPr>
        <w:t>trombocitų kiek</w:t>
      </w:r>
      <w:r w:rsidR="00F84ED7" w:rsidRPr="00180A95">
        <w:rPr>
          <w:szCs w:val="22"/>
        </w:rPr>
        <w:t>į</w:t>
      </w:r>
      <w:r w:rsidRPr="00180A95">
        <w:rPr>
          <w:bCs/>
          <w:szCs w:val="22"/>
        </w:rPr>
        <w:t xml:space="preserve">. </w:t>
      </w:r>
      <w:r w:rsidR="00F84ED7" w:rsidRPr="00180A95">
        <w:rPr>
          <w:bCs/>
          <w:szCs w:val="22"/>
        </w:rPr>
        <w:t>E</w:t>
      </w:r>
      <w:r w:rsidRPr="00180A95">
        <w:rPr>
          <w:bCs/>
          <w:szCs w:val="22"/>
        </w:rPr>
        <w:t>ltrombopag</w:t>
      </w:r>
      <w:r w:rsidR="00F84ED7" w:rsidRPr="00180A95">
        <w:rPr>
          <w:bCs/>
          <w:szCs w:val="22"/>
        </w:rPr>
        <w:t xml:space="preserve">o dozė </w:t>
      </w:r>
      <w:r w:rsidR="00DA0A6E" w:rsidRPr="00180A95">
        <w:rPr>
          <w:bCs/>
          <w:szCs w:val="22"/>
        </w:rPr>
        <w:t>per 6</w:t>
      </w:r>
      <w:r w:rsidR="003D5A16" w:rsidRPr="00180A95">
        <w:rPr>
          <w:bCs/>
          <w:szCs w:val="22"/>
        </w:rPr>
        <w:t> </w:t>
      </w:r>
      <w:r w:rsidR="00DA0A6E" w:rsidRPr="00180A95">
        <w:rPr>
          <w:bCs/>
          <w:szCs w:val="22"/>
        </w:rPr>
        <w:t xml:space="preserve">gydymo mėnesius </w:t>
      </w:r>
      <w:r w:rsidR="00F84ED7" w:rsidRPr="00180A95">
        <w:rPr>
          <w:bCs/>
          <w:szCs w:val="22"/>
        </w:rPr>
        <w:t>buvo keičiama</w:t>
      </w:r>
      <w:r w:rsidR="00284C46" w:rsidRPr="00180A95">
        <w:rPr>
          <w:bCs/>
          <w:szCs w:val="22"/>
        </w:rPr>
        <w:t>,</w:t>
      </w:r>
      <w:r w:rsidR="00F84ED7" w:rsidRPr="00180A95">
        <w:rPr>
          <w:bCs/>
          <w:szCs w:val="22"/>
        </w:rPr>
        <w:t xml:space="preserve"> </w:t>
      </w:r>
      <w:r w:rsidR="00DA0A6E" w:rsidRPr="00180A95">
        <w:rPr>
          <w:bCs/>
          <w:szCs w:val="22"/>
        </w:rPr>
        <w:t>atsižvelgiant į</w:t>
      </w:r>
      <w:r w:rsidRPr="00180A95">
        <w:rPr>
          <w:bCs/>
          <w:szCs w:val="22"/>
        </w:rPr>
        <w:t xml:space="preserve"> individual</w:t>
      </w:r>
      <w:r w:rsidR="00DA0A6E" w:rsidRPr="00180A95">
        <w:rPr>
          <w:bCs/>
          <w:szCs w:val="22"/>
        </w:rPr>
        <w:t>ų</w:t>
      </w:r>
      <w:r w:rsidRPr="00180A95">
        <w:rPr>
          <w:bCs/>
          <w:szCs w:val="22"/>
        </w:rPr>
        <w:t xml:space="preserve"> </w:t>
      </w:r>
      <w:r w:rsidR="008B726F" w:rsidRPr="00180A95">
        <w:rPr>
          <w:bCs/>
          <w:szCs w:val="22"/>
        </w:rPr>
        <w:t>trombocitų kiek</w:t>
      </w:r>
      <w:r w:rsidR="00DA0A6E" w:rsidRPr="00180A95">
        <w:rPr>
          <w:bCs/>
          <w:szCs w:val="22"/>
        </w:rPr>
        <w:t>į</w:t>
      </w:r>
      <w:r w:rsidRPr="00180A95">
        <w:rPr>
          <w:bCs/>
          <w:szCs w:val="22"/>
        </w:rPr>
        <w:t xml:space="preserve">. </w:t>
      </w:r>
      <w:r w:rsidR="00DA0A6E" w:rsidRPr="00180A95">
        <w:rPr>
          <w:bCs/>
          <w:szCs w:val="22"/>
        </w:rPr>
        <w:t xml:space="preserve">Visi </w:t>
      </w:r>
      <w:r w:rsidR="00E44A69" w:rsidRPr="00180A95">
        <w:rPr>
          <w:bCs/>
          <w:szCs w:val="22"/>
        </w:rPr>
        <w:t xml:space="preserve">pacientai </w:t>
      </w:r>
      <w:r w:rsidR="00DA0A6E" w:rsidRPr="00180A95">
        <w:rPr>
          <w:bCs/>
          <w:szCs w:val="22"/>
        </w:rPr>
        <w:t>gydymo pradžioje vartojo</w:t>
      </w:r>
      <w:r w:rsidRPr="00180A95">
        <w:rPr>
          <w:bCs/>
          <w:szCs w:val="22"/>
        </w:rPr>
        <w:t xml:space="preserve"> 50 mg</w:t>
      </w:r>
      <w:r w:rsidR="00DA0A6E" w:rsidRPr="00180A95">
        <w:rPr>
          <w:bCs/>
          <w:szCs w:val="22"/>
        </w:rPr>
        <w:t xml:space="preserve"> </w:t>
      </w:r>
      <w:r w:rsidR="00DA0A6E" w:rsidRPr="00180A95">
        <w:rPr>
          <w:bCs/>
          <w:szCs w:val="22"/>
        </w:rPr>
        <w:lastRenderedPageBreak/>
        <w:t>eltrombopago dozę</w:t>
      </w:r>
      <w:r w:rsidRPr="00180A95">
        <w:rPr>
          <w:bCs/>
          <w:szCs w:val="22"/>
        </w:rPr>
        <w:t xml:space="preserve">. </w:t>
      </w:r>
      <w:r w:rsidR="00DA0A6E" w:rsidRPr="00180A95">
        <w:rPr>
          <w:bCs/>
          <w:szCs w:val="22"/>
        </w:rPr>
        <w:t xml:space="preserve">Nuo </w:t>
      </w:r>
      <w:r w:rsidRPr="00180A95">
        <w:rPr>
          <w:bCs/>
          <w:szCs w:val="22"/>
        </w:rPr>
        <w:t>29</w:t>
      </w:r>
      <w:r w:rsidR="00132AEE" w:rsidRPr="00180A95">
        <w:rPr>
          <w:bCs/>
          <w:szCs w:val="22"/>
        </w:rPr>
        <w:t> </w:t>
      </w:r>
      <w:r w:rsidR="00DA0A6E" w:rsidRPr="00180A95">
        <w:rPr>
          <w:bCs/>
          <w:szCs w:val="22"/>
        </w:rPr>
        <w:t xml:space="preserve">gydymo </w:t>
      </w:r>
      <w:r w:rsidR="009048D9" w:rsidRPr="00180A95">
        <w:rPr>
          <w:bCs/>
          <w:szCs w:val="22"/>
        </w:rPr>
        <w:t>par</w:t>
      </w:r>
      <w:r w:rsidR="00DA0A6E" w:rsidRPr="00180A95">
        <w:rPr>
          <w:bCs/>
          <w:szCs w:val="22"/>
        </w:rPr>
        <w:t xml:space="preserve">os iki gydymo pabaigos </w:t>
      </w:r>
      <w:r w:rsidRPr="00180A95">
        <w:rPr>
          <w:bCs/>
          <w:szCs w:val="22"/>
        </w:rPr>
        <w:t>15</w:t>
      </w:r>
      <w:r w:rsidR="00DA0A6E" w:rsidRPr="00180A95">
        <w:rPr>
          <w:bCs/>
          <w:szCs w:val="22"/>
        </w:rPr>
        <w:noBreakHyphen/>
      </w:r>
      <w:r w:rsidRPr="00180A95">
        <w:rPr>
          <w:bCs/>
          <w:szCs w:val="22"/>
        </w:rPr>
        <w:t>28</w:t>
      </w:r>
      <w:r w:rsidR="00C4670B" w:rsidRPr="00180A95">
        <w:rPr>
          <w:bCs/>
          <w:szCs w:val="22"/>
        </w:rPr>
        <w:t> </w:t>
      </w:r>
      <w:r w:rsidR="000C1CA5" w:rsidRPr="00180A95">
        <w:rPr>
          <w:bCs/>
          <w:szCs w:val="22"/>
        </w:rPr>
        <w:t>%</w:t>
      </w:r>
      <w:r w:rsidRPr="00180A95">
        <w:rPr>
          <w:bCs/>
          <w:szCs w:val="22"/>
        </w:rPr>
        <w:t xml:space="preserve"> eltrombopag</w:t>
      </w:r>
      <w:r w:rsidR="00DA0A6E" w:rsidRPr="00180A95">
        <w:rPr>
          <w:bCs/>
          <w:szCs w:val="22"/>
        </w:rPr>
        <w:t xml:space="preserve">u gydytų </w:t>
      </w:r>
      <w:r w:rsidR="00F84ED7" w:rsidRPr="00180A95">
        <w:rPr>
          <w:bCs/>
          <w:szCs w:val="22"/>
        </w:rPr>
        <w:t>pacient</w:t>
      </w:r>
      <w:r w:rsidR="00DA0A6E" w:rsidRPr="00180A95">
        <w:rPr>
          <w:bCs/>
          <w:szCs w:val="22"/>
        </w:rPr>
        <w:t>ų vartojo</w:t>
      </w:r>
      <w:r w:rsidRPr="00180A95">
        <w:rPr>
          <w:bCs/>
          <w:szCs w:val="22"/>
        </w:rPr>
        <w:t xml:space="preserve"> </w:t>
      </w:r>
      <w:r w:rsidR="00DA0A6E" w:rsidRPr="00180A95">
        <w:rPr>
          <w:bCs/>
          <w:szCs w:val="22"/>
        </w:rPr>
        <w:t xml:space="preserve">palaikomąją </w:t>
      </w:r>
      <w:r w:rsidRPr="00180A95">
        <w:rPr>
          <w:bCs/>
          <w:szCs w:val="22"/>
        </w:rPr>
        <w:t xml:space="preserve">≤ 25 mg </w:t>
      </w:r>
      <w:r w:rsidR="00DA0A6E" w:rsidRPr="00180A95">
        <w:rPr>
          <w:bCs/>
          <w:szCs w:val="22"/>
        </w:rPr>
        <w:t>vaistinio preparato dozę, o</w:t>
      </w:r>
      <w:r w:rsidRPr="00180A95">
        <w:rPr>
          <w:bCs/>
          <w:szCs w:val="22"/>
        </w:rPr>
        <w:t xml:space="preserve"> 29</w:t>
      </w:r>
      <w:r w:rsidR="00DA0A6E" w:rsidRPr="00180A95">
        <w:rPr>
          <w:bCs/>
          <w:szCs w:val="22"/>
        </w:rPr>
        <w:noBreakHyphen/>
      </w:r>
      <w:r w:rsidRPr="00180A95">
        <w:rPr>
          <w:bCs/>
          <w:szCs w:val="22"/>
        </w:rPr>
        <w:t>53</w:t>
      </w:r>
      <w:r w:rsidR="00C4670B" w:rsidRPr="00180A95">
        <w:rPr>
          <w:bCs/>
          <w:szCs w:val="22"/>
        </w:rPr>
        <w:t> </w:t>
      </w:r>
      <w:r w:rsidR="000C1CA5" w:rsidRPr="00180A95">
        <w:rPr>
          <w:bCs/>
          <w:szCs w:val="22"/>
        </w:rPr>
        <w:t>%</w:t>
      </w:r>
      <w:r w:rsidRPr="00180A95">
        <w:rPr>
          <w:bCs/>
          <w:szCs w:val="22"/>
        </w:rPr>
        <w:t xml:space="preserve"> </w:t>
      </w:r>
      <w:r w:rsidR="00DA0A6E" w:rsidRPr="00180A95">
        <w:rPr>
          <w:bCs/>
          <w:szCs w:val="22"/>
        </w:rPr>
        <w:t>vartojo</w:t>
      </w:r>
      <w:r w:rsidRPr="00180A95">
        <w:rPr>
          <w:bCs/>
          <w:szCs w:val="22"/>
        </w:rPr>
        <w:t xml:space="preserve"> 75 mg</w:t>
      </w:r>
      <w:r w:rsidR="00DA0A6E" w:rsidRPr="00180A95">
        <w:rPr>
          <w:bCs/>
          <w:szCs w:val="22"/>
        </w:rPr>
        <w:t xml:space="preserve"> dozę</w:t>
      </w:r>
      <w:r w:rsidRPr="00180A95">
        <w:rPr>
          <w:bCs/>
          <w:szCs w:val="22"/>
        </w:rPr>
        <w:t>.</w:t>
      </w:r>
    </w:p>
    <w:p w14:paraId="2F8E897F" w14:textId="77777777" w:rsidR="00920ADF" w:rsidRPr="00180A95" w:rsidRDefault="00920ADF" w:rsidP="005A32F6">
      <w:pPr>
        <w:autoSpaceDE w:val="0"/>
        <w:autoSpaceDN w:val="0"/>
        <w:adjustRightInd w:val="0"/>
        <w:spacing w:line="240" w:lineRule="auto"/>
        <w:rPr>
          <w:bCs/>
          <w:szCs w:val="22"/>
        </w:rPr>
      </w:pPr>
    </w:p>
    <w:p w14:paraId="2F8E8980" w14:textId="762C37C6" w:rsidR="00920ADF" w:rsidRPr="00180A95" w:rsidRDefault="00DA0A6E" w:rsidP="005A32F6">
      <w:pPr>
        <w:autoSpaceDE w:val="0"/>
        <w:autoSpaceDN w:val="0"/>
        <w:adjustRightInd w:val="0"/>
        <w:spacing w:line="240" w:lineRule="auto"/>
        <w:rPr>
          <w:i/>
          <w:szCs w:val="22"/>
        </w:rPr>
      </w:pPr>
      <w:r w:rsidRPr="00180A95">
        <w:rPr>
          <w:bCs/>
          <w:szCs w:val="22"/>
        </w:rPr>
        <w:t>Be to</w:t>
      </w:r>
      <w:r w:rsidR="00920ADF" w:rsidRPr="00180A95">
        <w:rPr>
          <w:bCs/>
          <w:szCs w:val="22"/>
        </w:rPr>
        <w:t xml:space="preserve">, </w:t>
      </w:r>
      <w:r w:rsidR="00F84ED7" w:rsidRPr="00180A95">
        <w:rPr>
          <w:bCs/>
          <w:szCs w:val="22"/>
        </w:rPr>
        <w:t>pacientai</w:t>
      </w:r>
      <w:r w:rsidR="00920ADF" w:rsidRPr="00180A95">
        <w:rPr>
          <w:bCs/>
          <w:szCs w:val="22"/>
        </w:rPr>
        <w:t xml:space="preserve"> </w:t>
      </w:r>
      <w:r w:rsidRPr="00180A95">
        <w:rPr>
          <w:bCs/>
          <w:szCs w:val="22"/>
        </w:rPr>
        <w:t>galėjo palaipsniui mažinti kartu vartojamų</w:t>
      </w:r>
      <w:r w:rsidR="00920ADF" w:rsidRPr="00180A95">
        <w:rPr>
          <w:bCs/>
          <w:szCs w:val="22"/>
        </w:rPr>
        <w:t xml:space="preserve"> </w:t>
      </w:r>
      <w:r w:rsidR="00040652" w:rsidRPr="00180A95">
        <w:rPr>
          <w:bCs/>
          <w:szCs w:val="22"/>
        </w:rPr>
        <w:t>vaistini</w:t>
      </w:r>
      <w:r w:rsidRPr="00180A95">
        <w:rPr>
          <w:bCs/>
          <w:szCs w:val="22"/>
        </w:rPr>
        <w:t>ų</w:t>
      </w:r>
      <w:r w:rsidR="00040652" w:rsidRPr="00180A95">
        <w:rPr>
          <w:bCs/>
          <w:szCs w:val="22"/>
        </w:rPr>
        <w:t xml:space="preserve"> preparat</w:t>
      </w:r>
      <w:r w:rsidRPr="00180A95">
        <w:rPr>
          <w:bCs/>
          <w:szCs w:val="22"/>
        </w:rPr>
        <w:t>ų nuo</w:t>
      </w:r>
      <w:r w:rsidR="00920ADF" w:rsidRPr="00180A95">
        <w:rPr>
          <w:bCs/>
          <w:szCs w:val="22"/>
        </w:rPr>
        <w:t xml:space="preserve"> </w:t>
      </w:r>
      <w:r w:rsidRPr="00180A95">
        <w:rPr>
          <w:bCs/>
          <w:szCs w:val="22"/>
        </w:rPr>
        <w:t xml:space="preserve">ITP dozę ir jiems galėjo būti taikomas </w:t>
      </w:r>
      <w:r w:rsidR="006B3726" w:rsidRPr="00180A95">
        <w:rPr>
          <w:bCs/>
          <w:szCs w:val="22"/>
        </w:rPr>
        <w:t>skubios pagalbos</w:t>
      </w:r>
      <w:r w:rsidRPr="00180A95">
        <w:rPr>
          <w:bCs/>
          <w:szCs w:val="22"/>
        </w:rPr>
        <w:t xml:space="preserve"> gydymas, atsižvelgiant į įprastas vietines priežiūros priemones</w:t>
      </w:r>
      <w:r w:rsidR="00920ADF" w:rsidRPr="00180A95">
        <w:rPr>
          <w:color w:val="000000"/>
          <w:szCs w:val="22"/>
        </w:rPr>
        <w:t xml:space="preserve">. </w:t>
      </w:r>
      <w:r w:rsidRPr="00180A95">
        <w:rPr>
          <w:color w:val="000000"/>
          <w:szCs w:val="22"/>
        </w:rPr>
        <w:t>Daugiau nei pusė visų</w:t>
      </w:r>
      <w:r w:rsidR="00920ADF" w:rsidRPr="00180A95">
        <w:rPr>
          <w:color w:val="000000"/>
          <w:szCs w:val="22"/>
        </w:rPr>
        <w:t xml:space="preserve"> </w:t>
      </w:r>
      <w:r w:rsidR="00F84ED7" w:rsidRPr="00180A95">
        <w:rPr>
          <w:color w:val="000000"/>
          <w:szCs w:val="22"/>
        </w:rPr>
        <w:t>pacient</w:t>
      </w:r>
      <w:r w:rsidRPr="00180A95">
        <w:rPr>
          <w:color w:val="000000"/>
          <w:szCs w:val="22"/>
        </w:rPr>
        <w:t>ų kiekvienoje gydymo grupėje anksčiau vartojo</w:t>
      </w:r>
      <w:r w:rsidR="00920ADF" w:rsidRPr="00180A95">
        <w:rPr>
          <w:color w:val="000000"/>
          <w:szCs w:val="22"/>
        </w:rPr>
        <w:t xml:space="preserve"> ≥ 3</w:t>
      </w:r>
      <w:r w:rsidR="00132AEE" w:rsidRPr="00180A95">
        <w:rPr>
          <w:color w:val="000000"/>
          <w:szCs w:val="22"/>
        </w:rPr>
        <w:t> </w:t>
      </w:r>
      <w:r w:rsidRPr="00180A95">
        <w:rPr>
          <w:color w:val="000000"/>
          <w:szCs w:val="22"/>
        </w:rPr>
        <w:t>vaistinių preparatų nuo</w:t>
      </w:r>
      <w:r w:rsidR="00920ADF" w:rsidRPr="00180A95">
        <w:rPr>
          <w:color w:val="000000"/>
          <w:szCs w:val="22"/>
        </w:rPr>
        <w:t xml:space="preserve"> ITP </w:t>
      </w:r>
      <w:r w:rsidRPr="00180A95">
        <w:rPr>
          <w:color w:val="000000"/>
          <w:szCs w:val="22"/>
        </w:rPr>
        <w:t>ir</w:t>
      </w:r>
      <w:r w:rsidR="00920ADF" w:rsidRPr="00180A95">
        <w:rPr>
          <w:szCs w:val="22"/>
        </w:rPr>
        <w:t xml:space="preserve"> 36</w:t>
      </w:r>
      <w:r w:rsidR="00C4670B" w:rsidRPr="00180A95">
        <w:rPr>
          <w:szCs w:val="22"/>
        </w:rPr>
        <w:t> </w:t>
      </w:r>
      <w:r w:rsidR="000C1CA5" w:rsidRPr="00180A95">
        <w:rPr>
          <w:szCs w:val="22"/>
        </w:rPr>
        <w:t>%</w:t>
      </w:r>
      <w:r w:rsidR="00920ADF" w:rsidRPr="00180A95">
        <w:rPr>
          <w:szCs w:val="22"/>
        </w:rPr>
        <w:t xml:space="preserve"> </w:t>
      </w:r>
      <w:r w:rsidR="00E11995" w:rsidRPr="00180A95">
        <w:rPr>
          <w:szCs w:val="22"/>
        </w:rPr>
        <w:t xml:space="preserve">anksčiau </w:t>
      </w:r>
      <w:r w:rsidRPr="00180A95">
        <w:rPr>
          <w:szCs w:val="22"/>
        </w:rPr>
        <w:t>buvo atlikta blužnies pašalinimo operacija</w:t>
      </w:r>
      <w:r w:rsidR="00920ADF" w:rsidRPr="00180A95">
        <w:rPr>
          <w:szCs w:val="22"/>
        </w:rPr>
        <w:t>.</w:t>
      </w:r>
    </w:p>
    <w:p w14:paraId="2F8E8981" w14:textId="77777777" w:rsidR="00920ADF" w:rsidRPr="00180A95" w:rsidRDefault="00920ADF" w:rsidP="005A32F6">
      <w:pPr>
        <w:autoSpaceDE w:val="0"/>
        <w:autoSpaceDN w:val="0"/>
        <w:adjustRightInd w:val="0"/>
        <w:spacing w:line="240" w:lineRule="auto"/>
        <w:rPr>
          <w:rFonts w:eastAsia="Batang"/>
          <w:szCs w:val="22"/>
        </w:rPr>
      </w:pPr>
    </w:p>
    <w:p w14:paraId="2F8E8982" w14:textId="77777777" w:rsidR="00920ADF" w:rsidRPr="00180A95" w:rsidRDefault="00DA0A6E" w:rsidP="005A32F6">
      <w:pPr>
        <w:autoSpaceDE w:val="0"/>
        <w:autoSpaceDN w:val="0"/>
        <w:adjustRightInd w:val="0"/>
        <w:spacing w:line="240" w:lineRule="auto"/>
        <w:rPr>
          <w:bCs/>
          <w:color w:val="000000"/>
          <w:szCs w:val="22"/>
        </w:rPr>
      </w:pPr>
      <w:r w:rsidRPr="00180A95">
        <w:rPr>
          <w:szCs w:val="22"/>
        </w:rPr>
        <w:t xml:space="preserve">Prieš pradedant gydymą, vidutinis </w:t>
      </w:r>
      <w:r w:rsidR="008B726F" w:rsidRPr="00180A95">
        <w:rPr>
          <w:szCs w:val="22"/>
        </w:rPr>
        <w:t>trombocitų kiekis</w:t>
      </w:r>
      <w:r w:rsidRPr="00180A95">
        <w:rPr>
          <w:szCs w:val="22"/>
        </w:rPr>
        <w:t xml:space="preserve"> abiejose gydymo grupėse buvo</w:t>
      </w:r>
      <w:r w:rsidR="00920ADF" w:rsidRPr="00180A95">
        <w:rPr>
          <w:szCs w:val="22"/>
        </w:rPr>
        <w:t xml:space="preserve"> 16</w:t>
      </w:r>
      <w:r w:rsidRPr="00180A95">
        <w:rPr>
          <w:szCs w:val="22"/>
        </w:rPr>
        <w:t> </w:t>
      </w:r>
      <w:r w:rsidR="00920ADF" w:rsidRPr="00180A95">
        <w:rPr>
          <w:szCs w:val="22"/>
        </w:rPr>
        <w:t>000/</w:t>
      </w:r>
      <w:r w:rsidR="00920ADF" w:rsidRPr="00180A95">
        <w:rPr>
          <w:szCs w:val="22"/>
        </w:rPr>
        <w:sym w:font="Symbol" w:char="F06D"/>
      </w:r>
      <w:r w:rsidRPr="00180A95">
        <w:rPr>
          <w:szCs w:val="22"/>
        </w:rPr>
        <w:t>l ir</w:t>
      </w:r>
      <w:r w:rsidR="00920ADF" w:rsidRPr="00180A95">
        <w:rPr>
          <w:szCs w:val="22"/>
        </w:rPr>
        <w:t xml:space="preserve"> </w:t>
      </w:r>
      <w:r w:rsidRPr="00180A95">
        <w:rPr>
          <w:szCs w:val="22"/>
        </w:rPr>
        <w:t>eltrombopago grupėje visų apsilankymų,</w:t>
      </w:r>
      <w:r w:rsidR="00920ADF" w:rsidRPr="00180A95">
        <w:rPr>
          <w:szCs w:val="22"/>
        </w:rPr>
        <w:t xml:space="preserve"> </w:t>
      </w:r>
      <w:r w:rsidRPr="00180A95">
        <w:rPr>
          <w:szCs w:val="22"/>
        </w:rPr>
        <w:t>pradedant nuo 15</w:t>
      </w:r>
      <w:r w:rsidR="00132AEE" w:rsidRPr="00180A95">
        <w:rPr>
          <w:szCs w:val="22"/>
        </w:rPr>
        <w:t> </w:t>
      </w:r>
      <w:r w:rsidRPr="00180A95">
        <w:rPr>
          <w:szCs w:val="22"/>
        </w:rPr>
        <w:t xml:space="preserve">paros, </w:t>
      </w:r>
      <w:r w:rsidR="00E11995" w:rsidRPr="00180A95">
        <w:rPr>
          <w:szCs w:val="22"/>
        </w:rPr>
        <w:t xml:space="preserve">gydymo </w:t>
      </w:r>
      <w:r w:rsidRPr="00180A95">
        <w:rPr>
          <w:szCs w:val="22"/>
        </w:rPr>
        <w:t>metu jų kiekis buvo didesnis kaip 50 000/µl. Priešingai</w:t>
      </w:r>
      <w:r w:rsidR="00920ADF" w:rsidRPr="00180A95">
        <w:rPr>
          <w:szCs w:val="22"/>
        </w:rPr>
        <w:t xml:space="preserve">, </w:t>
      </w:r>
      <w:r w:rsidRPr="00180A95">
        <w:rPr>
          <w:szCs w:val="22"/>
        </w:rPr>
        <w:t>vidutinis</w:t>
      </w:r>
      <w:r w:rsidR="00920ADF" w:rsidRPr="00180A95">
        <w:rPr>
          <w:szCs w:val="22"/>
        </w:rPr>
        <w:t xml:space="preserve"> </w:t>
      </w:r>
      <w:r w:rsidR="008B726F" w:rsidRPr="00180A95">
        <w:rPr>
          <w:szCs w:val="22"/>
        </w:rPr>
        <w:t>trombocitų kiekis</w:t>
      </w:r>
      <w:r w:rsidR="00920ADF" w:rsidRPr="00180A95">
        <w:rPr>
          <w:szCs w:val="22"/>
        </w:rPr>
        <w:t xml:space="preserve"> placebo grup</w:t>
      </w:r>
      <w:r w:rsidRPr="00180A95">
        <w:rPr>
          <w:szCs w:val="22"/>
        </w:rPr>
        <w:t>ėje tyrimo metu liko</w:t>
      </w:r>
      <w:r w:rsidR="00920ADF" w:rsidRPr="00180A95">
        <w:rPr>
          <w:szCs w:val="22"/>
        </w:rPr>
        <w:t xml:space="preserve"> &lt; 30</w:t>
      </w:r>
      <w:r w:rsidRPr="00180A95">
        <w:rPr>
          <w:szCs w:val="22"/>
        </w:rPr>
        <w:t> </w:t>
      </w:r>
      <w:r w:rsidR="00920ADF" w:rsidRPr="00180A95">
        <w:rPr>
          <w:szCs w:val="22"/>
        </w:rPr>
        <w:t>000/µl.</w:t>
      </w:r>
    </w:p>
    <w:p w14:paraId="2F8E8983" w14:textId="77777777" w:rsidR="00920ADF" w:rsidRPr="00180A95" w:rsidRDefault="00920ADF" w:rsidP="005A32F6">
      <w:pPr>
        <w:pStyle w:val="Caption"/>
        <w:spacing w:before="0" w:after="0"/>
        <w:rPr>
          <w:sz w:val="22"/>
          <w:szCs w:val="22"/>
        </w:rPr>
      </w:pPr>
    </w:p>
    <w:p w14:paraId="2F8E8984" w14:textId="6CB05E9F" w:rsidR="00920ADF" w:rsidRPr="00180A95" w:rsidRDefault="008B726F" w:rsidP="005A32F6">
      <w:pPr>
        <w:spacing w:line="240" w:lineRule="auto"/>
        <w:rPr>
          <w:szCs w:val="22"/>
        </w:rPr>
      </w:pPr>
      <w:r w:rsidRPr="00180A95">
        <w:rPr>
          <w:szCs w:val="22"/>
        </w:rPr>
        <w:t>Trombocitų kieki</w:t>
      </w:r>
      <w:r w:rsidR="00DA0A6E" w:rsidRPr="00180A95">
        <w:rPr>
          <w:szCs w:val="22"/>
        </w:rPr>
        <w:t>o</w:t>
      </w:r>
      <w:r w:rsidR="00920ADF" w:rsidRPr="00180A95">
        <w:rPr>
          <w:szCs w:val="22"/>
        </w:rPr>
        <w:t xml:space="preserve"> </w:t>
      </w:r>
      <w:r w:rsidRPr="00180A95">
        <w:rPr>
          <w:szCs w:val="22"/>
        </w:rPr>
        <w:t>atsakas</w:t>
      </w:r>
      <w:r w:rsidR="00920ADF" w:rsidRPr="00180A95">
        <w:rPr>
          <w:szCs w:val="22"/>
        </w:rPr>
        <w:t xml:space="preserve"> 50</w:t>
      </w:r>
      <w:r w:rsidR="00D360E1" w:rsidRPr="00180A95">
        <w:rPr>
          <w:szCs w:val="22"/>
        </w:rPr>
        <w:t> </w:t>
      </w:r>
      <w:r w:rsidR="00920ADF" w:rsidRPr="00180A95">
        <w:rPr>
          <w:szCs w:val="22"/>
        </w:rPr>
        <w:t>000</w:t>
      </w:r>
      <w:r w:rsidR="00A922ED" w:rsidRPr="00180A95">
        <w:rPr>
          <w:szCs w:val="22"/>
        </w:rPr>
        <w:noBreakHyphen/>
      </w:r>
      <w:r w:rsidR="00920ADF" w:rsidRPr="00180A95">
        <w:rPr>
          <w:szCs w:val="22"/>
        </w:rPr>
        <w:t>400</w:t>
      </w:r>
      <w:r w:rsidR="00D360E1" w:rsidRPr="00180A95">
        <w:rPr>
          <w:szCs w:val="22"/>
        </w:rPr>
        <w:t> </w:t>
      </w:r>
      <w:r w:rsidR="00920ADF" w:rsidRPr="00180A95">
        <w:rPr>
          <w:szCs w:val="22"/>
        </w:rPr>
        <w:t>000/</w:t>
      </w:r>
      <w:r w:rsidR="00920ADF" w:rsidRPr="00180A95">
        <w:rPr>
          <w:szCs w:val="22"/>
        </w:rPr>
        <w:sym w:font="Symbol" w:char="F06D"/>
      </w:r>
      <w:r w:rsidR="00920ADF" w:rsidRPr="00180A95">
        <w:rPr>
          <w:szCs w:val="22"/>
        </w:rPr>
        <w:t>l</w:t>
      </w:r>
      <w:r w:rsidR="00A922ED" w:rsidRPr="00180A95">
        <w:rPr>
          <w:szCs w:val="22"/>
        </w:rPr>
        <w:t xml:space="preserve"> ribose</w:t>
      </w:r>
      <w:r w:rsidR="00D360E1" w:rsidRPr="00180A95">
        <w:rPr>
          <w:szCs w:val="22"/>
        </w:rPr>
        <w:t>,</w:t>
      </w:r>
      <w:r w:rsidR="00920ADF" w:rsidRPr="00180A95">
        <w:rPr>
          <w:szCs w:val="22"/>
        </w:rPr>
        <w:t xml:space="preserve"> </w:t>
      </w:r>
      <w:r w:rsidR="00D360E1" w:rsidRPr="00180A95">
        <w:rPr>
          <w:szCs w:val="22"/>
        </w:rPr>
        <w:t>netaikant</w:t>
      </w:r>
      <w:r w:rsidR="006B3726" w:rsidRPr="00180A95">
        <w:rPr>
          <w:szCs w:val="22"/>
        </w:rPr>
        <w:t xml:space="preserve"> skubios pagalbos</w:t>
      </w:r>
      <w:r w:rsidR="00D360E1" w:rsidRPr="00180A95">
        <w:rPr>
          <w:szCs w:val="22"/>
        </w:rPr>
        <w:t xml:space="preserve"> gydymo, per 6</w:t>
      </w:r>
      <w:r w:rsidR="00132AEE" w:rsidRPr="00180A95">
        <w:rPr>
          <w:szCs w:val="22"/>
        </w:rPr>
        <w:t> </w:t>
      </w:r>
      <w:r w:rsidR="00D360E1" w:rsidRPr="00180A95">
        <w:rPr>
          <w:szCs w:val="22"/>
        </w:rPr>
        <w:t>mėnesių gydymo laikotarpį buvo pasiektas reikšmingai didesnei dali</w:t>
      </w:r>
      <w:r w:rsidR="00F84ED7" w:rsidRPr="00180A95">
        <w:rPr>
          <w:szCs w:val="22"/>
        </w:rPr>
        <w:t>ai</w:t>
      </w:r>
      <w:r w:rsidR="00920ADF" w:rsidRPr="00180A95">
        <w:rPr>
          <w:szCs w:val="22"/>
        </w:rPr>
        <w:t xml:space="preserve"> </w:t>
      </w:r>
      <w:r w:rsidR="00D360E1" w:rsidRPr="00180A95">
        <w:rPr>
          <w:szCs w:val="22"/>
        </w:rPr>
        <w:t xml:space="preserve">pacientų </w:t>
      </w:r>
      <w:r w:rsidR="00920ADF" w:rsidRPr="00180A95">
        <w:rPr>
          <w:szCs w:val="22"/>
        </w:rPr>
        <w:t>eltrombopag</w:t>
      </w:r>
      <w:r w:rsidR="00D360E1" w:rsidRPr="00180A95">
        <w:rPr>
          <w:szCs w:val="22"/>
        </w:rPr>
        <w:t>o gr</w:t>
      </w:r>
      <w:r w:rsidR="00920ADF" w:rsidRPr="00180A95">
        <w:rPr>
          <w:szCs w:val="22"/>
        </w:rPr>
        <w:t>up</w:t>
      </w:r>
      <w:r w:rsidR="00D360E1" w:rsidRPr="00180A95">
        <w:rPr>
          <w:szCs w:val="22"/>
        </w:rPr>
        <w:t>ėje</w:t>
      </w:r>
      <w:r w:rsidR="00920ADF" w:rsidRPr="00180A95">
        <w:rPr>
          <w:szCs w:val="22"/>
        </w:rPr>
        <w:t xml:space="preserve"> (p &lt; 0</w:t>
      </w:r>
      <w:r w:rsidR="00D360E1" w:rsidRPr="00180A95">
        <w:rPr>
          <w:szCs w:val="22"/>
        </w:rPr>
        <w:t>,</w:t>
      </w:r>
      <w:r w:rsidR="00920ADF" w:rsidRPr="00180A95">
        <w:rPr>
          <w:szCs w:val="22"/>
        </w:rPr>
        <w:t>001)</w:t>
      </w:r>
      <w:r w:rsidR="00043679" w:rsidRPr="00180A95">
        <w:rPr>
          <w:szCs w:val="22"/>
        </w:rPr>
        <w:t xml:space="preserve"> (žr. 7 lentelę)</w:t>
      </w:r>
      <w:r w:rsidR="00920ADF" w:rsidRPr="00180A95">
        <w:rPr>
          <w:szCs w:val="22"/>
        </w:rPr>
        <w:t xml:space="preserve">. </w:t>
      </w:r>
      <w:r w:rsidR="00D360E1" w:rsidRPr="00180A95">
        <w:rPr>
          <w:szCs w:val="22"/>
        </w:rPr>
        <w:t xml:space="preserve">Penkiasdešimt keturiems </w:t>
      </w:r>
      <w:r w:rsidR="00920ADF" w:rsidRPr="00180A95">
        <w:rPr>
          <w:szCs w:val="22"/>
        </w:rPr>
        <w:t>p</w:t>
      </w:r>
      <w:r w:rsidR="00D360E1" w:rsidRPr="00180A95">
        <w:rPr>
          <w:szCs w:val="22"/>
        </w:rPr>
        <w:t>ro</w:t>
      </w:r>
      <w:r w:rsidR="00920ADF" w:rsidRPr="00180A95">
        <w:rPr>
          <w:szCs w:val="22"/>
        </w:rPr>
        <w:t>cent</w:t>
      </w:r>
      <w:r w:rsidR="00D360E1" w:rsidRPr="00180A95">
        <w:rPr>
          <w:szCs w:val="22"/>
        </w:rPr>
        <w:t>ams</w:t>
      </w:r>
      <w:r w:rsidR="00920ADF" w:rsidRPr="00180A95">
        <w:rPr>
          <w:szCs w:val="22"/>
        </w:rPr>
        <w:t xml:space="preserve"> eltrombopag</w:t>
      </w:r>
      <w:r w:rsidR="00D360E1" w:rsidRPr="00180A95">
        <w:rPr>
          <w:szCs w:val="22"/>
        </w:rPr>
        <w:t>u gydytų</w:t>
      </w:r>
      <w:r w:rsidR="00920ADF" w:rsidRPr="00180A95">
        <w:rPr>
          <w:szCs w:val="22"/>
        </w:rPr>
        <w:t xml:space="preserve"> </w:t>
      </w:r>
      <w:r w:rsidR="00F84ED7" w:rsidRPr="00180A95">
        <w:rPr>
          <w:szCs w:val="22"/>
        </w:rPr>
        <w:t>pacient</w:t>
      </w:r>
      <w:r w:rsidR="00D360E1" w:rsidRPr="00180A95">
        <w:rPr>
          <w:szCs w:val="22"/>
        </w:rPr>
        <w:t>ų ir</w:t>
      </w:r>
      <w:r w:rsidR="00920ADF" w:rsidRPr="00180A95">
        <w:rPr>
          <w:szCs w:val="22"/>
        </w:rPr>
        <w:t xml:space="preserve"> 13</w:t>
      </w:r>
      <w:r w:rsidR="00C4670B" w:rsidRPr="00180A95">
        <w:rPr>
          <w:szCs w:val="22"/>
        </w:rPr>
        <w:t> </w:t>
      </w:r>
      <w:r w:rsidR="000C1CA5" w:rsidRPr="00180A95">
        <w:rPr>
          <w:szCs w:val="22"/>
        </w:rPr>
        <w:t>%</w:t>
      </w:r>
      <w:r w:rsidR="00920ADF" w:rsidRPr="00180A95">
        <w:rPr>
          <w:szCs w:val="22"/>
        </w:rPr>
        <w:t xml:space="preserve"> placeb</w:t>
      </w:r>
      <w:r w:rsidR="00B316CD" w:rsidRPr="00180A95">
        <w:rPr>
          <w:szCs w:val="22"/>
        </w:rPr>
        <w:t>ą vartojusių</w:t>
      </w:r>
      <w:r w:rsidR="00920ADF" w:rsidRPr="00180A95">
        <w:rPr>
          <w:szCs w:val="22"/>
        </w:rPr>
        <w:t xml:space="preserve"> </w:t>
      </w:r>
      <w:r w:rsidR="00F84ED7" w:rsidRPr="00180A95">
        <w:rPr>
          <w:szCs w:val="22"/>
        </w:rPr>
        <w:t>pacient</w:t>
      </w:r>
      <w:r w:rsidR="00D360E1" w:rsidRPr="00180A95">
        <w:rPr>
          <w:szCs w:val="22"/>
        </w:rPr>
        <w:t>ų</w:t>
      </w:r>
      <w:r w:rsidR="00920ADF" w:rsidRPr="00180A95">
        <w:rPr>
          <w:szCs w:val="22"/>
        </w:rPr>
        <w:t xml:space="preserve"> </w:t>
      </w:r>
      <w:r w:rsidR="00D360E1" w:rsidRPr="00180A95">
        <w:rPr>
          <w:szCs w:val="22"/>
        </w:rPr>
        <w:t xml:space="preserve">pasiekė tokį </w:t>
      </w:r>
      <w:r w:rsidRPr="00180A95">
        <w:rPr>
          <w:szCs w:val="22"/>
        </w:rPr>
        <w:t>atsak</w:t>
      </w:r>
      <w:r w:rsidR="00D360E1" w:rsidRPr="00180A95">
        <w:rPr>
          <w:szCs w:val="22"/>
        </w:rPr>
        <w:t>o lygį po</w:t>
      </w:r>
      <w:r w:rsidR="00920ADF" w:rsidRPr="00180A95">
        <w:rPr>
          <w:szCs w:val="22"/>
        </w:rPr>
        <w:t xml:space="preserve"> 6</w:t>
      </w:r>
      <w:r w:rsidR="00E44A69" w:rsidRPr="00180A95">
        <w:rPr>
          <w:szCs w:val="22"/>
        </w:rPr>
        <w:t> </w:t>
      </w:r>
      <w:r w:rsidR="00D360E1" w:rsidRPr="00180A95">
        <w:rPr>
          <w:szCs w:val="22"/>
        </w:rPr>
        <w:t>gydymo savaičių</w:t>
      </w:r>
      <w:r w:rsidR="00920ADF" w:rsidRPr="00180A95">
        <w:rPr>
          <w:szCs w:val="22"/>
        </w:rPr>
        <w:t xml:space="preserve">. </w:t>
      </w:r>
      <w:r w:rsidR="00D360E1" w:rsidRPr="00180A95">
        <w:rPr>
          <w:szCs w:val="22"/>
        </w:rPr>
        <w:t>Panašus trombocitų</w:t>
      </w:r>
      <w:r w:rsidR="00920ADF" w:rsidRPr="00180A95">
        <w:rPr>
          <w:szCs w:val="22"/>
        </w:rPr>
        <w:t xml:space="preserve"> </w:t>
      </w:r>
      <w:r w:rsidRPr="00180A95">
        <w:rPr>
          <w:szCs w:val="22"/>
        </w:rPr>
        <w:t>atsakas</w:t>
      </w:r>
      <w:r w:rsidR="00920ADF" w:rsidRPr="00180A95">
        <w:rPr>
          <w:szCs w:val="22"/>
        </w:rPr>
        <w:t xml:space="preserve"> </w:t>
      </w:r>
      <w:r w:rsidR="00D360E1" w:rsidRPr="00180A95">
        <w:rPr>
          <w:szCs w:val="22"/>
        </w:rPr>
        <w:t xml:space="preserve">buvo palaikomas tyrimo metu </w:t>
      </w:r>
      <w:r w:rsidR="00920ADF" w:rsidRPr="00180A95">
        <w:rPr>
          <w:szCs w:val="22"/>
        </w:rPr>
        <w:t>52</w:t>
      </w:r>
      <w:r w:rsidR="00C4670B" w:rsidRPr="00180A95">
        <w:rPr>
          <w:szCs w:val="22"/>
        </w:rPr>
        <w:t> </w:t>
      </w:r>
      <w:r w:rsidR="000C1CA5" w:rsidRPr="00180A95">
        <w:rPr>
          <w:szCs w:val="22"/>
        </w:rPr>
        <w:t>%</w:t>
      </w:r>
      <w:r w:rsidR="00920ADF" w:rsidRPr="00180A95">
        <w:rPr>
          <w:szCs w:val="22"/>
        </w:rPr>
        <w:t xml:space="preserve"> </w:t>
      </w:r>
      <w:r w:rsidR="00D360E1" w:rsidRPr="00180A95">
        <w:rPr>
          <w:szCs w:val="22"/>
        </w:rPr>
        <w:t>ir</w:t>
      </w:r>
      <w:r w:rsidR="00920ADF" w:rsidRPr="00180A95">
        <w:rPr>
          <w:szCs w:val="22"/>
        </w:rPr>
        <w:t xml:space="preserve"> 16</w:t>
      </w:r>
      <w:r w:rsidR="00C4670B" w:rsidRPr="00180A95">
        <w:rPr>
          <w:szCs w:val="22"/>
        </w:rPr>
        <w:t> </w:t>
      </w:r>
      <w:r w:rsidR="000C1CA5" w:rsidRPr="00180A95">
        <w:rPr>
          <w:szCs w:val="22"/>
        </w:rPr>
        <w:t>%</w:t>
      </w:r>
      <w:r w:rsidR="00920ADF" w:rsidRPr="00180A95">
        <w:rPr>
          <w:szCs w:val="22"/>
        </w:rPr>
        <w:t xml:space="preserve"> </w:t>
      </w:r>
      <w:r w:rsidR="00F84ED7" w:rsidRPr="00180A95">
        <w:rPr>
          <w:szCs w:val="22"/>
        </w:rPr>
        <w:t>pacient</w:t>
      </w:r>
      <w:r w:rsidR="00D360E1" w:rsidRPr="00180A95">
        <w:rPr>
          <w:szCs w:val="22"/>
        </w:rPr>
        <w:t>ų, kurie reagavo į vaistinį preparatą 6</w:t>
      </w:r>
      <w:r w:rsidR="00132AEE" w:rsidRPr="00180A95">
        <w:rPr>
          <w:szCs w:val="22"/>
        </w:rPr>
        <w:t> </w:t>
      </w:r>
      <w:r w:rsidR="00D360E1" w:rsidRPr="00180A95">
        <w:rPr>
          <w:szCs w:val="22"/>
        </w:rPr>
        <w:t>mėnesių gydymo laikotarpio pabaigoje</w:t>
      </w:r>
      <w:r w:rsidR="00920ADF" w:rsidRPr="00180A95">
        <w:rPr>
          <w:szCs w:val="22"/>
        </w:rPr>
        <w:t>.</w:t>
      </w:r>
    </w:p>
    <w:p w14:paraId="2F8E8985" w14:textId="77777777" w:rsidR="00825F58" w:rsidRPr="00180A95" w:rsidRDefault="00825F58" w:rsidP="005A32F6">
      <w:pPr>
        <w:spacing w:line="240" w:lineRule="auto"/>
        <w:rPr>
          <w:szCs w:val="22"/>
        </w:rPr>
      </w:pPr>
    </w:p>
    <w:p w14:paraId="2F8E8986" w14:textId="26E639E6" w:rsidR="00920ADF" w:rsidRPr="00180A95" w:rsidRDefault="00043679" w:rsidP="005A32F6">
      <w:pPr>
        <w:pStyle w:val="Caption"/>
        <w:keepNext/>
        <w:spacing w:before="0" w:after="0"/>
        <w:ind w:left="1134" w:hanging="1134"/>
        <w:rPr>
          <w:sz w:val="22"/>
          <w:szCs w:val="22"/>
        </w:rPr>
      </w:pPr>
      <w:r w:rsidRPr="00180A95">
        <w:rPr>
          <w:sz w:val="22"/>
          <w:szCs w:val="22"/>
        </w:rPr>
        <w:t>7</w:t>
      </w:r>
      <w:r w:rsidR="00D719F7" w:rsidRPr="00180A95">
        <w:rPr>
          <w:sz w:val="22"/>
          <w:szCs w:val="22"/>
        </w:rPr>
        <w:t> </w:t>
      </w:r>
      <w:r w:rsidR="00C66CAA" w:rsidRPr="00180A95">
        <w:rPr>
          <w:sz w:val="22"/>
          <w:szCs w:val="22"/>
        </w:rPr>
        <w:t>lentelė</w:t>
      </w:r>
      <w:r w:rsidR="00D360E1" w:rsidRPr="00180A95">
        <w:rPr>
          <w:sz w:val="22"/>
          <w:szCs w:val="22"/>
        </w:rPr>
        <w:t>.</w:t>
      </w:r>
      <w:r w:rsidR="002A48BF" w:rsidRPr="00180A95">
        <w:rPr>
          <w:sz w:val="22"/>
          <w:szCs w:val="22"/>
        </w:rPr>
        <w:tab/>
      </w:r>
      <w:r w:rsidR="00D360E1" w:rsidRPr="00180A95">
        <w:rPr>
          <w:sz w:val="22"/>
          <w:szCs w:val="22"/>
        </w:rPr>
        <w:t xml:space="preserve">Antriniai </w:t>
      </w:r>
      <w:r w:rsidR="00D360E1" w:rsidRPr="00180A95">
        <w:rPr>
          <w:i/>
          <w:sz w:val="22"/>
          <w:szCs w:val="22"/>
        </w:rPr>
        <w:t>RAISE</w:t>
      </w:r>
      <w:r w:rsidR="00D360E1" w:rsidRPr="00180A95">
        <w:rPr>
          <w:sz w:val="22"/>
          <w:szCs w:val="22"/>
        </w:rPr>
        <w:t xml:space="preserve"> tyrimo veiksmingumo duomenys</w:t>
      </w:r>
    </w:p>
    <w:p w14:paraId="2F8E8987" w14:textId="77777777" w:rsidR="00825F58" w:rsidRPr="00180A95" w:rsidRDefault="00825F58" w:rsidP="005A32F6">
      <w:pPr>
        <w:keepNext/>
        <w:spacing w:line="240" w:lineRule="auto"/>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920ADF" w:rsidRPr="00180A95" w14:paraId="2F8E898D" w14:textId="77777777" w:rsidTr="00EA7DD5">
        <w:trPr>
          <w:cantSplit/>
        </w:trPr>
        <w:tc>
          <w:tcPr>
            <w:tcW w:w="3342" w:type="pct"/>
            <w:vAlign w:val="bottom"/>
          </w:tcPr>
          <w:p w14:paraId="2F8E8988" w14:textId="77777777" w:rsidR="00920ADF" w:rsidRPr="00180A95" w:rsidRDefault="00920ADF" w:rsidP="005A32F6">
            <w:pPr>
              <w:keepNext/>
              <w:spacing w:line="240" w:lineRule="auto"/>
              <w:rPr>
                <w:szCs w:val="22"/>
              </w:rPr>
            </w:pPr>
          </w:p>
        </w:tc>
        <w:tc>
          <w:tcPr>
            <w:tcW w:w="914" w:type="pct"/>
            <w:gridSpan w:val="2"/>
          </w:tcPr>
          <w:p w14:paraId="2F8E8989" w14:textId="77777777" w:rsidR="00920ADF" w:rsidRPr="00180A95" w:rsidRDefault="00920ADF" w:rsidP="005A32F6">
            <w:pPr>
              <w:keepNext/>
              <w:spacing w:line="240" w:lineRule="auto"/>
              <w:jc w:val="center"/>
              <w:rPr>
                <w:szCs w:val="22"/>
              </w:rPr>
            </w:pPr>
            <w:r w:rsidRPr="00180A95">
              <w:rPr>
                <w:szCs w:val="22"/>
              </w:rPr>
              <w:t>Eltrombopag</w:t>
            </w:r>
            <w:r w:rsidR="00D360E1" w:rsidRPr="00180A95">
              <w:rPr>
                <w:szCs w:val="22"/>
              </w:rPr>
              <w:t>as</w:t>
            </w:r>
          </w:p>
          <w:p w14:paraId="2F8E898A" w14:textId="69480006" w:rsidR="00920ADF" w:rsidRPr="00180A95" w:rsidRDefault="00AD18CB" w:rsidP="005A32F6">
            <w:pPr>
              <w:keepNext/>
              <w:spacing w:line="240" w:lineRule="auto"/>
              <w:jc w:val="center"/>
              <w:rPr>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920ADF" w:rsidRPr="00180A95">
              <w:rPr>
                <w:szCs w:val="22"/>
              </w:rPr>
              <w:t>135</w:t>
            </w:r>
          </w:p>
        </w:tc>
        <w:tc>
          <w:tcPr>
            <w:tcW w:w="744" w:type="pct"/>
            <w:vAlign w:val="bottom"/>
          </w:tcPr>
          <w:p w14:paraId="2F8E898B" w14:textId="77777777" w:rsidR="00920ADF" w:rsidRPr="00180A95" w:rsidRDefault="00920ADF" w:rsidP="005A32F6">
            <w:pPr>
              <w:keepNext/>
              <w:spacing w:line="240" w:lineRule="auto"/>
              <w:jc w:val="center"/>
              <w:rPr>
                <w:szCs w:val="22"/>
              </w:rPr>
            </w:pPr>
            <w:r w:rsidRPr="00180A95">
              <w:rPr>
                <w:szCs w:val="22"/>
              </w:rPr>
              <w:t>Placeb</w:t>
            </w:r>
            <w:r w:rsidR="00D360E1" w:rsidRPr="00180A95">
              <w:rPr>
                <w:szCs w:val="22"/>
              </w:rPr>
              <w:t>as</w:t>
            </w:r>
          </w:p>
          <w:p w14:paraId="2F8E898C" w14:textId="0A35CD5C" w:rsidR="00920ADF" w:rsidRPr="00180A95" w:rsidRDefault="00AD18CB" w:rsidP="005A32F6">
            <w:pPr>
              <w:keepNext/>
              <w:spacing w:line="240" w:lineRule="auto"/>
              <w:jc w:val="center"/>
              <w:rPr>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920ADF" w:rsidRPr="00180A95">
              <w:rPr>
                <w:szCs w:val="22"/>
              </w:rPr>
              <w:t>62</w:t>
            </w:r>
          </w:p>
        </w:tc>
      </w:tr>
      <w:tr w:rsidR="00920ADF" w:rsidRPr="00180A95" w14:paraId="2F8E898F" w14:textId="77777777" w:rsidTr="00EA7DD5">
        <w:trPr>
          <w:cantSplit/>
        </w:trPr>
        <w:tc>
          <w:tcPr>
            <w:tcW w:w="5000" w:type="pct"/>
            <w:gridSpan w:val="4"/>
          </w:tcPr>
          <w:p w14:paraId="2F8E898E" w14:textId="77777777" w:rsidR="00920ADF" w:rsidRPr="00180A95" w:rsidRDefault="00D360E1" w:rsidP="005A32F6">
            <w:pPr>
              <w:keepNext/>
              <w:spacing w:line="240" w:lineRule="auto"/>
              <w:rPr>
                <w:szCs w:val="22"/>
              </w:rPr>
            </w:pPr>
            <w:r w:rsidRPr="00180A95">
              <w:rPr>
                <w:szCs w:val="22"/>
              </w:rPr>
              <w:t>Svarbiausios antrinės vertinamosios baigtys</w:t>
            </w:r>
          </w:p>
        </w:tc>
      </w:tr>
      <w:tr w:rsidR="00920ADF" w:rsidRPr="00180A95" w14:paraId="2F8E8993" w14:textId="77777777" w:rsidTr="00EA7DD5">
        <w:trPr>
          <w:cantSplit/>
        </w:trPr>
        <w:tc>
          <w:tcPr>
            <w:tcW w:w="3342" w:type="pct"/>
          </w:tcPr>
          <w:p w14:paraId="2F8E8990" w14:textId="77777777" w:rsidR="00920ADF" w:rsidRPr="00180A95" w:rsidRDefault="00B316CD" w:rsidP="005A32F6">
            <w:pPr>
              <w:keepNext/>
              <w:spacing w:line="240" w:lineRule="auto"/>
              <w:rPr>
                <w:szCs w:val="22"/>
              </w:rPr>
            </w:pPr>
            <w:r w:rsidRPr="00180A95">
              <w:rPr>
                <w:szCs w:val="22"/>
              </w:rPr>
              <w:t>Vidutinis k</w:t>
            </w:r>
            <w:r w:rsidR="00D360E1" w:rsidRPr="00180A95">
              <w:rPr>
                <w:szCs w:val="22"/>
              </w:rPr>
              <w:t xml:space="preserve">aupiamasis savaičių, kuriomis </w:t>
            </w:r>
            <w:r w:rsidR="008B726F" w:rsidRPr="00180A95">
              <w:rPr>
                <w:szCs w:val="22"/>
              </w:rPr>
              <w:t>trombocitų kiekis</w:t>
            </w:r>
            <w:r w:rsidR="00D360E1" w:rsidRPr="00180A95">
              <w:rPr>
                <w:szCs w:val="22"/>
              </w:rPr>
              <w:t xml:space="preserve"> buvo</w:t>
            </w:r>
            <w:r w:rsidR="00920ADF" w:rsidRPr="00180A95">
              <w:rPr>
                <w:szCs w:val="22"/>
              </w:rPr>
              <w:t xml:space="preserve"> </w:t>
            </w:r>
            <w:r w:rsidR="00920ADF" w:rsidRPr="00180A95">
              <w:rPr>
                <w:szCs w:val="22"/>
              </w:rPr>
              <w:sym w:font="Symbol" w:char="F0B3"/>
            </w:r>
            <w:r w:rsidR="00920ADF" w:rsidRPr="00180A95">
              <w:rPr>
                <w:szCs w:val="22"/>
              </w:rPr>
              <w:t> </w:t>
            </w:r>
            <w:r w:rsidR="00920ADF" w:rsidRPr="00180A95">
              <w:rPr>
                <w:bCs/>
                <w:szCs w:val="22"/>
              </w:rPr>
              <w:t>50</w:t>
            </w:r>
            <w:r w:rsidR="00D360E1" w:rsidRPr="00180A95">
              <w:rPr>
                <w:bCs/>
                <w:szCs w:val="22"/>
              </w:rPr>
              <w:t> </w:t>
            </w:r>
            <w:r w:rsidR="00920ADF" w:rsidRPr="00180A95">
              <w:rPr>
                <w:bCs/>
                <w:szCs w:val="22"/>
              </w:rPr>
              <w:t>000</w:t>
            </w:r>
            <w:r w:rsidR="00D360E1" w:rsidRPr="00180A95">
              <w:rPr>
                <w:bCs/>
                <w:szCs w:val="22"/>
              </w:rPr>
              <w:noBreakHyphen/>
            </w:r>
            <w:r w:rsidR="00920ADF" w:rsidRPr="00180A95">
              <w:rPr>
                <w:bCs/>
                <w:szCs w:val="22"/>
              </w:rPr>
              <w:t>400</w:t>
            </w:r>
            <w:r w:rsidR="00D360E1" w:rsidRPr="00180A95">
              <w:rPr>
                <w:bCs/>
                <w:szCs w:val="22"/>
              </w:rPr>
              <w:t> </w:t>
            </w:r>
            <w:r w:rsidR="00920ADF" w:rsidRPr="00180A95">
              <w:rPr>
                <w:szCs w:val="22"/>
              </w:rPr>
              <w:t>000/µl</w:t>
            </w:r>
            <w:r w:rsidRPr="00180A95">
              <w:rPr>
                <w:szCs w:val="22"/>
              </w:rPr>
              <w:t>,</w:t>
            </w:r>
            <w:r w:rsidR="00D360E1" w:rsidRPr="00180A95">
              <w:rPr>
                <w:szCs w:val="22"/>
              </w:rPr>
              <w:t xml:space="preserve"> skaičius</w:t>
            </w:r>
            <w:r w:rsidR="00920ADF" w:rsidRPr="00180A95">
              <w:rPr>
                <w:szCs w:val="22"/>
              </w:rPr>
              <w:t xml:space="preserve"> (S</w:t>
            </w:r>
            <w:r w:rsidR="00D360E1" w:rsidRPr="00180A95">
              <w:rPr>
                <w:szCs w:val="22"/>
              </w:rPr>
              <w:t>N</w:t>
            </w:r>
            <w:r w:rsidR="00920ADF" w:rsidRPr="00180A95">
              <w:rPr>
                <w:szCs w:val="22"/>
              </w:rPr>
              <w:t>)</w:t>
            </w:r>
          </w:p>
        </w:tc>
        <w:tc>
          <w:tcPr>
            <w:tcW w:w="829" w:type="pct"/>
            <w:vAlign w:val="center"/>
          </w:tcPr>
          <w:p w14:paraId="2F8E8991" w14:textId="77777777" w:rsidR="00920ADF" w:rsidRPr="00180A95" w:rsidRDefault="00920ADF" w:rsidP="005A32F6">
            <w:pPr>
              <w:keepNext/>
              <w:spacing w:line="240" w:lineRule="auto"/>
              <w:jc w:val="center"/>
              <w:rPr>
                <w:szCs w:val="22"/>
              </w:rPr>
            </w:pPr>
            <w:r w:rsidRPr="00180A95">
              <w:rPr>
                <w:szCs w:val="22"/>
              </w:rPr>
              <w:t>11</w:t>
            </w:r>
            <w:r w:rsidR="00D360E1" w:rsidRPr="00180A95">
              <w:rPr>
                <w:szCs w:val="22"/>
              </w:rPr>
              <w:t>,</w:t>
            </w:r>
            <w:r w:rsidRPr="00180A95">
              <w:rPr>
                <w:szCs w:val="22"/>
              </w:rPr>
              <w:t>3</w:t>
            </w:r>
            <w:r w:rsidR="00132AEE" w:rsidRPr="00180A95">
              <w:rPr>
                <w:szCs w:val="22"/>
              </w:rPr>
              <w:t> </w:t>
            </w:r>
            <w:r w:rsidRPr="00180A95">
              <w:rPr>
                <w:szCs w:val="22"/>
              </w:rPr>
              <w:t>(9</w:t>
            </w:r>
            <w:r w:rsidR="00D360E1" w:rsidRPr="00180A95">
              <w:rPr>
                <w:szCs w:val="22"/>
              </w:rPr>
              <w:t>,</w:t>
            </w:r>
            <w:r w:rsidRPr="00180A95">
              <w:rPr>
                <w:szCs w:val="22"/>
              </w:rPr>
              <w:t>46)</w:t>
            </w:r>
          </w:p>
        </w:tc>
        <w:tc>
          <w:tcPr>
            <w:tcW w:w="829" w:type="pct"/>
            <w:gridSpan w:val="2"/>
            <w:vAlign w:val="center"/>
          </w:tcPr>
          <w:p w14:paraId="2F8E8992" w14:textId="77777777" w:rsidR="00920ADF" w:rsidRPr="00180A95" w:rsidRDefault="00920ADF" w:rsidP="005A32F6">
            <w:pPr>
              <w:keepNext/>
              <w:spacing w:line="240" w:lineRule="auto"/>
              <w:jc w:val="center"/>
              <w:rPr>
                <w:szCs w:val="22"/>
              </w:rPr>
            </w:pPr>
            <w:r w:rsidRPr="00180A95">
              <w:rPr>
                <w:szCs w:val="22"/>
              </w:rPr>
              <w:t>2</w:t>
            </w:r>
            <w:r w:rsidR="00D360E1" w:rsidRPr="00180A95">
              <w:rPr>
                <w:szCs w:val="22"/>
              </w:rPr>
              <w:t>,</w:t>
            </w:r>
            <w:r w:rsidRPr="00180A95">
              <w:rPr>
                <w:szCs w:val="22"/>
              </w:rPr>
              <w:t>4</w:t>
            </w:r>
            <w:r w:rsidR="00132AEE" w:rsidRPr="00180A95">
              <w:rPr>
                <w:szCs w:val="22"/>
              </w:rPr>
              <w:t> </w:t>
            </w:r>
            <w:r w:rsidRPr="00180A95">
              <w:rPr>
                <w:szCs w:val="22"/>
              </w:rPr>
              <w:t>(5</w:t>
            </w:r>
            <w:r w:rsidR="00D360E1" w:rsidRPr="00180A95">
              <w:rPr>
                <w:szCs w:val="22"/>
              </w:rPr>
              <w:t>,</w:t>
            </w:r>
            <w:r w:rsidRPr="00180A95">
              <w:rPr>
                <w:szCs w:val="22"/>
              </w:rPr>
              <w:t>95)</w:t>
            </w:r>
          </w:p>
        </w:tc>
      </w:tr>
      <w:tr w:rsidR="00920ADF" w:rsidRPr="00180A95" w14:paraId="2F8E8998" w14:textId="77777777" w:rsidTr="00EA7DD5">
        <w:trPr>
          <w:cantSplit/>
        </w:trPr>
        <w:tc>
          <w:tcPr>
            <w:tcW w:w="3342" w:type="pct"/>
            <w:vMerge w:val="restart"/>
          </w:tcPr>
          <w:p w14:paraId="2F8E8994" w14:textId="6BCE68A3" w:rsidR="00920ADF" w:rsidRPr="00180A95" w:rsidRDefault="00920ADF" w:rsidP="005A32F6">
            <w:pPr>
              <w:keepNext/>
              <w:spacing w:line="240" w:lineRule="auto"/>
              <w:rPr>
                <w:color w:val="000000"/>
                <w:szCs w:val="22"/>
              </w:rPr>
            </w:pPr>
            <w:r w:rsidRPr="00180A95">
              <w:rPr>
                <w:color w:val="000000"/>
                <w:szCs w:val="22"/>
              </w:rPr>
              <w:t>P</w:t>
            </w:r>
            <w:r w:rsidR="00D360E1" w:rsidRPr="00180A95">
              <w:rPr>
                <w:color w:val="000000"/>
                <w:szCs w:val="22"/>
              </w:rPr>
              <w:t>acientų, kuriems ≥ 75</w:t>
            </w:r>
            <w:r w:rsidR="00D91A92" w:rsidRPr="00180A95">
              <w:rPr>
                <w:color w:val="000000"/>
                <w:szCs w:val="22"/>
              </w:rPr>
              <w:t> </w:t>
            </w:r>
            <w:r w:rsidR="000C1CA5" w:rsidRPr="00180A95">
              <w:rPr>
                <w:color w:val="000000"/>
                <w:szCs w:val="22"/>
              </w:rPr>
              <w:t>%</w:t>
            </w:r>
            <w:r w:rsidR="00D360E1" w:rsidRPr="00180A95">
              <w:rPr>
                <w:color w:val="000000"/>
                <w:szCs w:val="22"/>
              </w:rPr>
              <w:t xml:space="preserve"> </w:t>
            </w:r>
            <w:r w:rsidR="00B316CD" w:rsidRPr="00180A95">
              <w:rPr>
                <w:color w:val="000000"/>
                <w:szCs w:val="22"/>
              </w:rPr>
              <w:t xml:space="preserve">įvertinimų buvo </w:t>
            </w:r>
            <w:r w:rsidR="00D360E1" w:rsidRPr="00180A95">
              <w:rPr>
                <w:color w:val="000000"/>
                <w:szCs w:val="22"/>
              </w:rPr>
              <w:t>numatyto rodmens</w:t>
            </w:r>
            <w:r w:rsidR="00B316CD" w:rsidRPr="00180A95">
              <w:rPr>
                <w:color w:val="000000"/>
                <w:szCs w:val="22"/>
              </w:rPr>
              <w:t xml:space="preserve"> ribose </w:t>
            </w:r>
            <w:r w:rsidR="00D360E1" w:rsidRPr="00180A95">
              <w:rPr>
                <w:color w:val="000000"/>
                <w:szCs w:val="22"/>
              </w:rPr>
              <w:t>(50 000</w:t>
            </w:r>
            <w:r w:rsidR="00D360E1" w:rsidRPr="00180A95">
              <w:rPr>
                <w:color w:val="000000"/>
                <w:szCs w:val="22"/>
              </w:rPr>
              <w:noBreakHyphen/>
              <w:t>400 000/</w:t>
            </w:r>
            <w:r w:rsidR="00D360E1" w:rsidRPr="00180A95">
              <w:rPr>
                <w:color w:val="000000"/>
                <w:szCs w:val="22"/>
              </w:rPr>
              <w:sym w:font="Symbol" w:char="F06D"/>
            </w:r>
            <w:r w:rsidR="00D360E1" w:rsidRPr="00180A95">
              <w:rPr>
                <w:color w:val="000000"/>
                <w:szCs w:val="22"/>
              </w:rPr>
              <w:t xml:space="preserve">l), </w:t>
            </w:r>
            <w:r w:rsidR="00B316CD" w:rsidRPr="00180A95">
              <w:rPr>
                <w:color w:val="000000"/>
                <w:szCs w:val="22"/>
              </w:rPr>
              <w:t>n (%)</w:t>
            </w:r>
          </w:p>
          <w:p w14:paraId="2F8E8995" w14:textId="592C23B5" w:rsidR="00920ADF" w:rsidRPr="00180A95" w:rsidRDefault="00D360E1" w:rsidP="005A32F6">
            <w:pPr>
              <w:keepNext/>
              <w:spacing w:line="240" w:lineRule="auto"/>
              <w:ind w:left="567"/>
              <w:rPr>
                <w:szCs w:val="22"/>
              </w:rPr>
            </w:pPr>
            <w:r w:rsidRPr="00180A95">
              <w:rPr>
                <w:szCs w:val="22"/>
              </w:rPr>
              <w:t>p</w:t>
            </w:r>
            <w:r w:rsidR="004E2122" w:rsidRPr="00180A95">
              <w:rPr>
                <w:i/>
                <w:szCs w:val="22"/>
              </w:rPr>
              <w:noBreakHyphen/>
            </w:r>
            <w:r w:rsidRPr="00180A95">
              <w:rPr>
                <w:szCs w:val="22"/>
              </w:rPr>
              <w:t>reikšmė</w:t>
            </w:r>
            <w:r w:rsidR="00920ADF" w:rsidRPr="00180A95">
              <w:rPr>
                <w:bCs/>
                <w:szCs w:val="22"/>
                <w:vertAlign w:val="superscript"/>
              </w:rPr>
              <w:t xml:space="preserve"> a</w:t>
            </w:r>
          </w:p>
        </w:tc>
        <w:tc>
          <w:tcPr>
            <w:tcW w:w="829" w:type="pct"/>
            <w:vAlign w:val="center"/>
          </w:tcPr>
          <w:p w14:paraId="2F8E8996" w14:textId="77777777" w:rsidR="00920ADF" w:rsidRPr="00180A95" w:rsidRDefault="00920ADF" w:rsidP="005A32F6">
            <w:pPr>
              <w:keepNext/>
              <w:spacing w:line="240" w:lineRule="auto"/>
              <w:jc w:val="center"/>
              <w:rPr>
                <w:szCs w:val="22"/>
              </w:rPr>
            </w:pPr>
            <w:r w:rsidRPr="00180A95">
              <w:rPr>
                <w:color w:val="000000"/>
                <w:szCs w:val="22"/>
              </w:rPr>
              <w:t>51</w:t>
            </w:r>
            <w:r w:rsidR="00132AEE" w:rsidRPr="00180A95">
              <w:rPr>
                <w:color w:val="000000"/>
                <w:szCs w:val="22"/>
              </w:rPr>
              <w:t> </w:t>
            </w:r>
            <w:r w:rsidRPr="00180A95">
              <w:rPr>
                <w:color w:val="000000"/>
                <w:szCs w:val="22"/>
              </w:rPr>
              <w:t>(38)</w:t>
            </w:r>
          </w:p>
        </w:tc>
        <w:tc>
          <w:tcPr>
            <w:tcW w:w="829" w:type="pct"/>
            <w:gridSpan w:val="2"/>
            <w:vAlign w:val="center"/>
          </w:tcPr>
          <w:p w14:paraId="2F8E8997" w14:textId="77777777" w:rsidR="00920ADF" w:rsidRPr="00180A95" w:rsidRDefault="00920ADF" w:rsidP="005A32F6">
            <w:pPr>
              <w:keepNext/>
              <w:spacing w:line="240" w:lineRule="auto"/>
              <w:jc w:val="center"/>
              <w:rPr>
                <w:szCs w:val="22"/>
              </w:rPr>
            </w:pPr>
            <w:r w:rsidRPr="00180A95">
              <w:rPr>
                <w:color w:val="000000"/>
                <w:szCs w:val="22"/>
              </w:rPr>
              <w:t>4</w:t>
            </w:r>
            <w:r w:rsidR="00132AEE" w:rsidRPr="00180A95">
              <w:rPr>
                <w:color w:val="000000"/>
                <w:szCs w:val="22"/>
              </w:rPr>
              <w:t> </w:t>
            </w:r>
            <w:r w:rsidRPr="00180A95">
              <w:rPr>
                <w:color w:val="000000"/>
                <w:szCs w:val="22"/>
              </w:rPr>
              <w:t>(7)</w:t>
            </w:r>
          </w:p>
        </w:tc>
      </w:tr>
      <w:tr w:rsidR="00920ADF" w:rsidRPr="00180A95" w14:paraId="2F8E899B" w14:textId="77777777" w:rsidTr="00EA7DD5">
        <w:trPr>
          <w:cantSplit/>
        </w:trPr>
        <w:tc>
          <w:tcPr>
            <w:tcW w:w="3342" w:type="pct"/>
            <w:vMerge/>
          </w:tcPr>
          <w:p w14:paraId="2F8E8999" w14:textId="77777777" w:rsidR="00920ADF" w:rsidRPr="00180A95" w:rsidRDefault="00920ADF" w:rsidP="005A32F6">
            <w:pPr>
              <w:keepNext/>
              <w:spacing w:line="240" w:lineRule="auto"/>
              <w:rPr>
                <w:color w:val="000000"/>
                <w:szCs w:val="22"/>
              </w:rPr>
            </w:pPr>
          </w:p>
        </w:tc>
        <w:tc>
          <w:tcPr>
            <w:tcW w:w="1658" w:type="pct"/>
            <w:gridSpan w:val="3"/>
            <w:vAlign w:val="center"/>
          </w:tcPr>
          <w:p w14:paraId="2F8E899A" w14:textId="77777777" w:rsidR="00920ADF" w:rsidRPr="00180A95" w:rsidRDefault="00920ADF" w:rsidP="005A32F6">
            <w:pPr>
              <w:keepNext/>
              <w:spacing w:line="240" w:lineRule="auto"/>
              <w:jc w:val="center"/>
              <w:rPr>
                <w:color w:val="000000"/>
                <w:szCs w:val="22"/>
              </w:rPr>
            </w:pPr>
            <w:r w:rsidRPr="00180A95">
              <w:rPr>
                <w:color w:val="000000"/>
                <w:szCs w:val="22"/>
              </w:rPr>
              <w:t>&lt; 0</w:t>
            </w:r>
            <w:r w:rsidR="00D360E1" w:rsidRPr="00180A95">
              <w:rPr>
                <w:color w:val="000000"/>
                <w:szCs w:val="22"/>
              </w:rPr>
              <w:t>,</w:t>
            </w:r>
            <w:r w:rsidRPr="00180A95">
              <w:rPr>
                <w:color w:val="000000"/>
                <w:szCs w:val="22"/>
              </w:rPr>
              <w:t>001</w:t>
            </w:r>
          </w:p>
        </w:tc>
      </w:tr>
      <w:tr w:rsidR="00B316CD" w:rsidRPr="00180A95" w14:paraId="2F8E89A2" w14:textId="77777777" w:rsidTr="00EA7DD5">
        <w:trPr>
          <w:cantSplit/>
        </w:trPr>
        <w:tc>
          <w:tcPr>
            <w:tcW w:w="3342" w:type="pct"/>
            <w:vMerge w:val="restart"/>
          </w:tcPr>
          <w:p w14:paraId="2F8E899C" w14:textId="77777777" w:rsidR="00B316CD" w:rsidRPr="00180A95" w:rsidRDefault="00B316CD" w:rsidP="005A32F6">
            <w:pPr>
              <w:keepNext/>
              <w:spacing w:line="240" w:lineRule="auto"/>
              <w:rPr>
                <w:szCs w:val="22"/>
              </w:rPr>
            </w:pPr>
            <w:r w:rsidRPr="00180A95">
              <w:rPr>
                <w:szCs w:val="22"/>
              </w:rPr>
              <w:t>Pacientai, kuriems per 6</w:t>
            </w:r>
            <w:r w:rsidR="00132AEE" w:rsidRPr="00180A95">
              <w:rPr>
                <w:szCs w:val="22"/>
              </w:rPr>
              <w:t> </w:t>
            </w:r>
            <w:r w:rsidRPr="00180A95">
              <w:rPr>
                <w:szCs w:val="22"/>
              </w:rPr>
              <w:t>mėnesių laikotarpį bet kuriuo metu pasireiškė kraujavimas (1</w:t>
            </w:r>
            <w:r w:rsidRPr="00180A95">
              <w:rPr>
                <w:szCs w:val="22"/>
              </w:rPr>
              <w:noBreakHyphen/>
              <w:t>4</w:t>
            </w:r>
            <w:r w:rsidR="00132AEE" w:rsidRPr="00180A95">
              <w:rPr>
                <w:szCs w:val="22"/>
              </w:rPr>
              <w:t> </w:t>
            </w:r>
            <w:r w:rsidRPr="00180A95">
              <w:rPr>
                <w:szCs w:val="22"/>
              </w:rPr>
              <w:t>laipsnio</w:t>
            </w:r>
            <w:r w:rsidR="00730820" w:rsidRPr="00180A95">
              <w:rPr>
                <w:szCs w:val="22"/>
              </w:rPr>
              <w:t xml:space="preserve"> pagal PSO</w:t>
            </w:r>
            <w:r w:rsidRPr="00180A95">
              <w:rPr>
                <w:szCs w:val="22"/>
              </w:rPr>
              <w:t>), n (%)</w:t>
            </w:r>
          </w:p>
          <w:p w14:paraId="2F8E899D" w14:textId="0D62C5BA" w:rsidR="00B316CD" w:rsidRPr="00180A95" w:rsidRDefault="00B316CD" w:rsidP="005A32F6">
            <w:pPr>
              <w:keepNext/>
              <w:spacing w:line="240" w:lineRule="auto"/>
              <w:rPr>
                <w:szCs w:val="22"/>
              </w:rPr>
            </w:pPr>
            <w:r w:rsidRPr="00180A95">
              <w:rPr>
                <w:szCs w:val="22"/>
              </w:rPr>
              <w:tab/>
              <w:t>p</w:t>
            </w:r>
            <w:r w:rsidR="004E2122" w:rsidRPr="00180A95">
              <w:rPr>
                <w:i/>
                <w:szCs w:val="22"/>
              </w:rPr>
              <w:noBreakHyphen/>
            </w:r>
            <w:r w:rsidRPr="00180A95">
              <w:rPr>
                <w:szCs w:val="22"/>
              </w:rPr>
              <w:t>reikšmė</w:t>
            </w:r>
            <w:r w:rsidRPr="00180A95">
              <w:rPr>
                <w:bCs/>
                <w:szCs w:val="22"/>
                <w:vertAlign w:val="superscript"/>
              </w:rPr>
              <w:t xml:space="preserve"> a</w:t>
            </w:r>
          </w:p>
        </w:tc>
        <w:tc>
          <w:tcPr>
            <w:tcW w:w="829" w:type="pct"/>
            <w:vAlign w:val="center"/>
          </w:tcPr>
          <w:p w14:paraId="2F8E899E" w14:textId="77777777" w:rsidR="00B316CD" w:rsidRPr="00180A95" w:rsidRDefault="00B316CD" w:rsidP="005A32F6">
            <w:pPr>
              <w:keepNext/>
              <w:spacing w:line="240" w:lineRule="auto"/>
              <w:jc w:val="center"/>
              <w:rPr>
                <w:szCs w:val="22"/>
              </w:rPr>
            </w:pPr>
          </w:p>
          <w:p w14:paraId="2F8E899F" w14:textId="77777777" w:rsidR="00B316CD" w:rsidRPr="00180A95" w:rsidRDefault="00B316CD" w:rsidP="005A32F6">
            <w:pPr>
              <w:keepNext/>
              <w:spacing w:line="240" w:lineRule="auto"/>
              <w:jc w:val="center"/>
              <w:rPr>
                <w:szCs w:val="22"/>
              </w:rPr>
            </w:pPr>
            <w:r w:rsidRPr="00180A95">
              <w:rPr>
                <w:szCs w:val="22"/>
              </w:rPr>
              <w:t>106 (79)</w:t>
            </w:r>
          </w:p>
        </w:tc>
        <w:tc>
          <w:tcPr>
            <w:tcW w:w="829" w:type="pct"/>
            <w:gridSpan w:val="2"/>
            <w:vAlign w:val="center"/>
          </w:tcPr>
          <w:p w14:paraId="2F8E89A0" w14:textId="77777777" w:rsidR="00B316CD" w:rsidRPr="00180A95" w:rsidRDefault="00B316CD" w:rsidP="005A32F6">
            <w:pPr>
              <w:keepNext/>
              <w:spacing w:line="240" w:lineRule="auto"/>
              <w:jc w:val="center"/>
              <w:rPr>
                <w:szCs w:val="22"/>
              </w:rPr>
            </w:pPr>
          </w:p>
          <w:p w14:paraId="2F8E89A1" w14:textId="77777777" w:rsidR="00B316CD" w:rsidRPr="00180A95" w:rsidRDefault="00B316CD" w:rsidP="005A32F6">
            <w:pPr>
              <w:keepNext/>
              <w:spacing w:line="240" w:lineRule="auto"/>
              <w:jc w:val="center"/>
              <w:rPr>
                <w:szCs w:val="22"/>
              </w:rPr>
            </w:pPr>
            <w:r w:rsidRPr="00180A95">
              <w:rPr>
                <w:szCs w:val="22"/>
              </w:rPr>
              <w:t>56 (93)</w:t>
            </w:r>
          </w:p>
        </w:tc>
      </w:tr>
      <w:tr w:rsidR="00B316CD" w:rsidRPr="00180A95" w14:paraId="2F8E89A5" w14:textId="77777777" w:rsidTr="00EA7DD5">
        <w:trPr>
          <w:cantSplit/>
        </w:trPr>
        <w:tc>
          <w:tcPr>
            <w:tcW w:w="3342" w:type="pct"/>
            <w:vMerge/>
          </w:tcPr>
          <w:p w14:paraId="2F8E89A3" w14:textId="77777777" w:rsidR="00B316CD" w:rsidRPr="00180A95" w:rsidRDefault="00B316CD" w:rsidP="005A32F6">
            <w:pPr>
              <w:keepNext/>
              <w:spacing w:line="240" w:lineRule="auto"/>
              <w:rPr>
                <w:szCs w:val="22"/>
              </w:rPr>
            </w:pPr>
          </w:p>
        </w:tc>
        <w:tc>
          <w:tcPr>
            <w:tcW w:w="1658" w:type="pct"/>
            <w:gridSpan w:val="3"/>
          </w:tcPr>
          <w:p w14:paraId="2F8E89A4" w14:textId="77777777" w:rsidR="00B316CD" w:rsidRPr="00180A95" w:rsidRDefault="00B316CD" w:rsidP="005A32F6">
            <w:pPr>
              <w:keepNext/>
              <w:spacing w:line="240" w:lineRule="auto"/>
              <w:jc w:val="center"/>
              <w:rPr>
                <w:szCs w:val="22"/>
              </w:rPr>
            </w:pPr>
            <w:r w:rsidRPr="00180A95">
              <w:rPr>
                <w:szCs w:val="22"/>
              </w:rPr>
              <w:t>0,012</w:t>
            </w:r>
          </w:p>
        </w:tc>
      </w:tr>
      <w:tr w:rsidR="00B316CD" w:rsidRPr="00180A95" w14:paraId="2F8E89AC" w14:textId="77777777" w:rsidTr="00EA7DD5">
        <w:trPr>
          <w:cantSplit/>
        </w:trPr>
        <w:tc>
          <w:tcPr>
            <w:tcW w:w="3342" w:type="pct"/>
            <w:vMerge w:val="restart"/>
          </w:tcPr>
          <w:p w14:paraId="2F8E89A6" w14:textId="77777777" w:rsidR="00B316CD" w:rsidRPr="00180A95" w:rsidRDefault="00B316CD" w:rsidP="005A32F6">
            <w:pPr>
              <w:keepNext/>
              <w:spacing w:line="240" w:lineRule="auto"/>
              <w:rPr>
                <w:szCs w:val="22"/>
              </w:rPr>
            </w:pPr>
            <w:r w:rsidRPr="00180A95">
              <w:rPr>
                <w:szCs w:val="22"/>
              </w:rPr>
              <w:t>Pacientai, kuriems per 6</w:t>
            </w:r>
            <w:r w:rsidR="00132AEE" w:rsidRPr="00180A95">
              <w:rPr>
                <w:szCs w:val="22"/>
              </w:rPr>
              <w:t> </w:t>
            </w:r>
            <w:r w:rsidRPr="00180A95">
              <w:rPr>
                <w:szCs w:val="22"/>
              </w:rPr>
              <w:t>mėnesių laikotarpį bet kuriuo metu pasireiškė kraujavimas (2</w:t>
            </w:r>
            <w:r w:rsidRPr="00180A95">
              <w:rPr>
                <w:szCs w:val="22"/>
              </w:rPr>
              <w:noBreakHyphen/>
              <w:t>4</w:t>
            </w:r>
            <w:r w:rsidR="00132AEE" w:rsidRPr="00180A95">
              <w:rPr>
                <w:szCs w:val="22"/>
              </w:rPr>
              <w:t> </w:t>
            </w:r>
            <w:r w:rsidRPr="00180A95">
              <w:rPr>
                <w:szCs w:val="22"/>
              </w:rPr>
              <w:t>laipsnio</w:t>
            </w:r>
            <w:r w:rsidR="00730820" w:rsidRPr="00180A95">
              <w:rPr>
                <w:szCs w:val="22"/>
              </w:rPr>
              <w:t xml:space="preserve"> pagal PSO</w:t>
            </w:r>
            <w:r w:rsidRPr="00180A95">
              <w:rPr>
                <w:szCs w:val="22"/>
              </w:rPr>
              <w:t>), n (%)</w:t>
            </w:r>
          </w:p>
          <w:p w14:paraId="2F8E89A7" w14:textId="2148246C" w:rsidR="00B316CD" w:rsidRPr="00180A95" w:rsidRDefault="00B316CD" w:rsidP="005A32F6">
            <w:pPr>
              <w:keepNext/>
              <w:spacing w:line="240" w:lineRule="auto"/>
              <w:rPr>
                <w:szCs w:val="22"/>
              </w:rPr>
            </w:pPr>
            <w:r w:rsidRPr="00180A95">
              <w:rPr>
                <w:szCs w:val="22"/>
              </w:rPr>
              <w:tab/>
              <w:t>p</w:t>
            </w:r>
            <w:r w:rsidR="004E2122" w:rsidRPr="00180A95">
              <w:rPr>
                <w:szCs w:val="22"/>
              </w:rPr>
              <w:noBreakHyphen/>
            </w:r>
            <w:r w:rsidRPr="00180A95">
              <w:rPr>
                <w:szCs w:val="22"/>
              </w:rPr>
              <w:t xml:space="preserve">reikšmė </w:t>
            </w:r>
            <w:r w:rsidRPr="00180A95">
              <w:rPr>
                <w:szCs w:val="22"/>
                <w:vertAlign w:val="superscript"/>
              </w:rPr>
              <w:t>a</w:t>
            </w:r>
          </w:p>
        </w:tc>
        <w:tc>
          <w:tcPr>
            <w:tcW w:w="829" w:type="pct"/>
            <w:vAlign w:val="center"/>
          </w:tcPr>
          <w:p w14:paraId="2F8E89A8" w14:textId="77777777" w:rsidR="00B316CD" w:rsidRPr="00180A95" w:rsidRDefault="00B316CD" w:rsidP="005A32F6">
            <w:pPr>
              <w:spacing w:line="240" w:lineRule="auto"/>
              <w:jc w:val="center"/>
              <w:rPr>
                <w:szCs w:val="22"/>
              </w:rPr>
            </w:pPr>
          </w:p>
          <w:p w14:paraId="2F8E89A9" w14:textId="77777777" w:rsidR="00B316CD" w:rsidRPr="00180A95" w:rsidRDefault="00B316CD" w:rsidP="005A32F6">
            <w:pPr>
              <w:spacing w:line="240" w:lineRule="auto"/>
              <w:jc w:val="center"/>
              <w:rPr>
                <w:szCs w:val="22"/>
              </w:rPr>
            </w:pPr>
            <w:r w:rsidRPr="00180A95">
              <w:rPr>
                <w:szCs w:val="22"/>
              </w:rPr>
              <w:t>44 (33)</w:t>
            </w:r>
          </w:p>
        </w:tc>
        <w:tc>
          <w:tcPr>
            <w:tcW w:w="829" w:type="pct"/>
            <w:gridSpan w:val="2"/>
            <w:vAlign w:val="center"/>
          </w:tcPr>
          <w:p w14:paraId="2F8E89AA" w14:textId="77777777" w:rsidR="00B316CD" w:rsidRPr="00180A95" w:rsidRDefault="00B316CD" w:rsidP="005A32F6">
            <w:pPr>
              <w:spacing w:line="240" w:lineRule="auto"/>
              <w:jc w:val="center"/>
              <w:rPr>
                <w:szCs w:val="22"/>
              </w:rPr>
            </w:pPr>
          </w:p>
          <w:p w14:paraId="2F8E89AB" w14:textId="77777777" w:rsidR="00B316CD" w:rsidRPr="00180A95" w:rsidRDefault="00B316CD" w:rsidP="005A32F6">
            <w:pPr>
              <w:spacing w:line="240" w:lineRule="auto"/>
              <w:jc w:val="center"/>
              <w:rPr>
                <w:szCs w:val="22"/>
              </w:rPr>
            </w:pPr>
            <w:r w:rsidRPr="00180A95">
              <w:rPr>
                <w:szCs w:val="22"/>
              </w:rPr>
              <w:t>32 (53)</w:t>
            </w:r>
          </w:p>
        </w:tc>
      </w:tr>
      <w:tr w:rsidR="00B316CD" w:rsidRPr="00180A95" w14:paraId="2F8E89AF" w14:textId="77777777" w:rsidTr="00EA7DD5">
        <w:trPr>
          <w:cantSplit/>
        </w:trPr>
        <w:tc>
          <w:tcPr>
            <w:tcW w:w="3342" w:type="pct"/>
            <w:vMerge/>
          </w:tcPr>
          <w:p w14:paraId="2F8E89AD" w14:textId="77777777" w:rsidR="00B316CD" w:rsidRPr="00180A95" w:rsidRDefault="00B316CD" w:rsidP="005A32F6">
            <w:pPr>
              <w:spacing w:line="240" w:lineRule="auto"/>
              <w:rPr>
                <w:szCs w:val="22"/>
              </w:rPr>
            </w:pPr>
          </w:p>
        </w:tc>
        <w:tc>
          <w:tcPr>
            <w:tcW w:w="1658" w:type="pct"/>
            <w:gridSpan w:val="3"/>
            <w:vAlign w:val="center"/>
          </w:tcPr>
          <w:p w14:paraId="2F8E89AE" w14:textId="77777777" w:rsidR="00B316CD" w:rsidRPr="00180A95" w:rsidRDefault="00B316CD" w:rsidP="005A32F6">
            <w:pPr>
              <w:spacing w:line="240" w:lineRule="auto"/>
              <w:jc w:val="center"/>
              <w:rPr>
                <w:szCs w:val="22"/>
              </w:rPr>
            </w:pPr>
            <w:r w:rsidRPr="00180A95">
              <w:rPr>
                <w:szCs w:val="22"/>
              </w:rPr>
              <w:t>0,002</w:t>
            </w:r>
          </w:p>
        </w:tc>
      </w:tr>
      <w:tr w:rsidR="00920ADF" w:rsidRPr="00180A95" w14:paraId="2F8E89B4" w14:textId="77777777" w:rsidTr="00EA7DD5">
        <w:trPr>
          <w:cantSplit/>
        </w:trPr>
        <w:tc>
          <w:tcPr>
            <w:tcW w:w="3342" w:type="pct"/>
            <w:vMerge w:val="restart"/>
          </w:tcPr>
          <w:p w14:paraId="2F8E89B0" w14:textId="77777777" w:rsidR="00920ADF" w:rsidRPr="00180A95" w:rsidRDefault="000B740A" w:rsidP="005A32F6">
            <w:pPr>
              <w:keepNext/>
              <w:spacing w:line="240" w:lineRule="auto"/>
              <w:rPr>
                <w:szCs w:val="22"/>
              </w:rPr>
            </w:pPr>
            <w:r w:rsidRPr="00180A95">
              <w:rPr>
                <w:szCs w:val="22"/>
              </w:rPr>
              <w:t xml:space="preserve">Prireikė </w:t>
            </w:r>
            <w:r w:rsidR="006B3726" w:rsidRPr="00180A95">
              <w:rPr>
                <w:szCs w:val="22"/>
              </w:rPr>
              <w:t>skubios pagalbos</w:t>
            </w:r>
            <w:r w:rsidRPr="00180A95">
              <w:rPr>
                <w:szCs w:val="22"/>
              </w:rPr>
              <w:t xml:space="preserve"> gydymo</w:t>
            </w:r>
            <w:r w:rsidR="00920ADF" w:rsidRPr="00180A95">
              <w:rPr>
                <w:szCs w:val="22"/>
              </w:rPr>
              <w:t>, n (%)</w:t>
            </w:r>
          </w:p>
          <w:p w14:paraId="2F8E89B1" w14:textId="67AA1162" w:rsidR="00920ADF" w:rsidRPr="00180A95" w:rsidRDefault="00920ADF" w:rsidP="005A32F6">
            <w:pPr>
              <w:keepNext/>
              <w:spacing w:line="240" w:lineRule="auto"/>
              <w:rPr>
                <w:szCs w:val="22"/>
              </w:rPr>
            </w:pPr>
            <w:r w:rsidRPr="00180A95">
              <w:rPr>
                <w:szCs w:val="22"/>
              </w:rPr>
              <w:tab/>
            </w:r>
            <w:r w:rsidR="000B740A" w:rsidRPr="00180A95">
              <w:rPr>
                <w:szCs w:val="22"/>
              </w:rPr>
              <w:t>p</w:t>
            </w:r>
            <w:r w:rsidR="00D91A92" w:rsidRPr="00180A95">
              <w:rPr>
                <w:i/>
                <w:szCs w:val="22"/>
              </w:rPr>
              <w:noBreakHyphen/>
            </w:r>
            <w:r w:rsidR="000B740A" w:rsidRPr="00180A95">
              <w:rPr>
                <w:szCs w:val="22"/>
              </w:rPr>
              <w:t>reikšmė</w:t>
            </w:r>
            <w:r w:rsidR="000B740A" w:rsidRPr="00180A95">
              <w:rPr>
                <w:bCs/>
                <w:szCs w:val="22"/>
                <w:vertAlign w:val="superscript"/>
              </w:rPr>
              <w:t xml:space="preserve"> </w:t>
            </w:r>
            <w:r w:rsidRPr="00180A95">
              <w:rPr>
                <w:bCs/>
                <w:szCs w:val="22"/>
                <w:vertAlign w:val="superscript"/>
              </w:rPr>
              <w:t>a</w:t>
            </w:r>
          </w:p>
        </w:tc>
        <w:tc>
          <w:tcPr>
            <w:tcW w:w="829" w:type="pct"/>
            <w:vAlign w:val="center"/>
          </w:tcPr>
          <w:p w14:paraId="2F8E89B2" w14:textId="77777777" w:rsidR="00920ADF" w:rsidRPr="00180A95" w:rsidRDefault="00920ADF" w:rsidP="005A32F6">
            <w:pPr>
              <w:keepNext/>
              <w:spacing w:line="240" w:lineRule="auto"/>
              <w:jc w:val="center"/>
              <w:rPr>
                <w:szCs w:val="22"/>
              </w:rPr>
            </w:pPr>
            <w:r w:rsidRPr="00180A95">
              <w:rPr>
                <w:szCs w:val="22"/>
              </w:rPr>
              <w:t>24</w:t>
            </w:r>
            <w:r w:rsidR="00132AEE" w:rsidRPr="00180A95">
              <w:rPr>
                <w:szCs w:val="22"/>
              </w:rPr>
              <w:t> </w:t>
            </w:r>
            <w:r w:rsidRPr="00180A95">
              <w:rPr>
                <w:szCs w:val="22"/>
              </w:rPr>
              <w:t>(18)</w:t>
            </w:r>
          </w:p>
        </w:tc>
        <w:tc>
          <w:tcPr>
            <w:tcW w:w="829" w:type="pct"/>
            <w:gridSpan w:val="2"/>
            <w:vAlign w:val="center"/>
          </w:tcPr>
          <w:p w14:paraId="2F8E89B3" w14:textId="77777777" w:rsidR="00920ADF" w:rsidRPr="00180A95" w:rsidRDefault="00920ADF" w:rsidP="005A32F6">
            <w:pPr>
              <w:keepNext/>
              <w:spacing w:line="240" w:lineRule="auto"/>
              <w:jc w:val="center"/>
              <w:rPr>
                <w:szCs w:val="22"/>
              </w:rPr>
            </w:pPr>
            <w:r w:rsidRPr="00180A95">
              <w:rPr>
                <w:szCs w:val="22"/>
              </w:rPr>
              <w:t>25</w:t>
            </w:r>
            <w:r w:rsidR="00132AEE" w:rsidRPr="00180A95">
              <w:rPr>
                <w:szCs w:val="22"/>
              </w:rPr>
              <w:t> </w:t>
            </w:r>
            <w:r w:rsidRPr="00180A95">
              <w:rPr>
                <w:szCs w:val="22"/>
              </w:rPr>
              <w:t>(40)</w:t>
            </w:r>
          </w:p>
        </w:tc>
      </w:tr>
      <w:tr w:rsidR="00920ADF" w:rsidRPr="00180A95" w14:paraId="2F8E89B7" w14:textId="77777777" w:rsidTr="00EA7DD5">
        <w:trPr>
          <w:cantSplit/>
        </w:trPr>
        <w:tc>
          <w:tcPr>
            <w:tcW w:w="3342" w:type="pct"/>
            <w:vMerge/>
          </w:tcPr>
          <w:p w14:paraId="2F8E89B5" w14:textId="77777777" w:rsidR="00920ADF" w:rsidRPr="00180A95" w:rsidRDefault="00920ADF" w:rsidP="005A32F6">
            <w:pPr>
              <w:keepNext/>
              <w:spacing w:line="240" w:lineRule="auto"/>
              <w:rPr>
                <w:szCs w:val="22"/>
              </w:rPr>
            </w:pPr>
          </w:p>
        </w:tc>
        <w:tc>
          <w:tcPr>
            <w:tcW w:w="1658" w:type="pct"/>
            <w:gridSpan w:val="3"/>
            <w:vAlign w:val="center"/>
          </w:tcPr>
          <w:p w14:paraId="2F8E89B6" w14:textId="77777777" w:rsidR="00920ADF" w:rsidRPr="00180A95" w:rsidRDefault="00920ADF" w:rsidP="005A32F6">
            <w:pPr>
              <w:keepNext/>
              <w:spacing w:line="240" w:lineRule="auto"/>
              <w:jc w:val="center"/>
              <w:rPr>
                <w:szCs w:val="22"/>
              </w:rPr>
            </w:pPr>
            <w:r w:rsidRPr="00180A95">
              <w:rPr>
                <w:szCs w:val="22"/>
              </w:rPr>
              <w:t>0</w:t>
            </w:r>
            <w:r w:rsidR="00D360E1" w:rsidRPr="00180A95">
              <w:rPr>
                <w:szCs w:val="22"/>
              </w:rPr>
              <w:t>,</w:t>
            </w:r>
            <w:r w:rsidRPr="00180A95">
              <w:rPr>
                <w:szCs w:val="22"/>
              </w:rPr>
              <w:t>001</w:t>
            </w:r>
          </w:p>
        </w:tc>
      </w:tr>
      <w:tr w:rsidR="00920ADF" w:rsidRPr="00180A95" w14:paraId="2F8E89BB" w14:textId="77777777" w:rsidTr="00EA7DD5">
        <w:trPr>
          <w:cantSplit/>
        </w:trPr>
        <w:tc>
          <w:tcPr>
            <w:tcW w:w="3342" w:type="pct"/>
          </w:tcPr>
          <w:p w14:paraId="2F8E89B8" w14:textId="77777777" w:rsidR="00920ADF" w:rsidRPr="00180A95" w:rsidRDefault="00F84ED7" w:rsidP="005A32F6">
            <w:pPr>
              <w:keepNext/>
              <w:spacing w:line="240" w:lineRule="auto"/>
              <w:rPr>
                <w:szCs w:val="22"/>
              </w:rPr>
            </w:pPr>
            <w:r w:rsidRPr="00180A95">
              <w:rPr>
                <w:szCs w:val="22"/>
              </w:rPr>
              <w:t>Pacientai</w:t>
            </w:r>
            <w:r w:rsidR="000B740A" w:rsidRPr="00180A95">
              <w:rPr>
                <w:szCs w:val="22"/>
              </w:rPr>
              <w:t>, kuriems prieš pradedant tyrimą buvo taikytas gydymas nuo</w:t>
            </w:r>
            <w:r w:rsidR="00920ADF" w:rsidRPr="00180A95">
              <w:rPr>
                <w:szCs w:val="22"/>
              </w:rPr>
              <w:t xml:space="preserve"> ITP (n)</w:t>
            </w:r>
          </w:p>
        </w:tc>
        <w:tc>
          <w:tcPr>
            <w:tcW w:w="829" w:type="pct"/>
            <w:vAlign w:val="center"/>
          </w:tcPr>
          <w:p w14:paraId="2F8E89B9" w14:textId="77777777" w:rsidR="00920ADF" w:rsidRPr="00180A95" w:rsidRDefault="00920ADF" w:rsidP="005A32F6">
            <w:pPr>
              <w:keepNext/>
              <w:spacing w:line="240" w:lineRule="auto"/>
              <w:jc w:val="center"/>
              <w:rPr>
                <w:szCs w:val="22"/>
              </w:rPr>
            </w:pPr>
            <w:r w:rsidRPr="00180A95">
              <w:rPr>
                <w:szCs w:val="22"/>
              </w:rPr>
              <w:t>63</w:t>
            </w:r>
          </w:p>
        </w:tc>
        <w:tc>
          <w:tcPr>
            <w:tcW w:w="829" w:type="pct"/>
            <w:gridSpan w:val="2"/>
            <w:vAlign w:val="center"/>
          </w:tcPr>
          <w:p w14:paraId="2F8E89BA" w14:textId="77777777" w:rsidR="00920ADF" w:rsidRPr="00180A95" w:rsidRDefault="00920ADF" w:rsidP="005A32F6">
            <w:pPr>
              <w:keepNext/>
              <w:spacing w:line="240" w:lineRule="auto"/>
              <w:jc w:val="center"/>
              <w:rPr>
                <w:szCs w:val="22"/>
              </w:rPr>
            </w:pPr>
            <w:r w:rsidRPr="00180A95">
              <w:rPr>
                <w:szCs w:val="22"/>
              </w:rPr>
              <w:t>31</w:t>
            </w:r>
          </w:p>
        </w:tc>
      </w:tr>
      <w:tr w:rsidR="00920ADF" w:rsidRPr="00180A95" w14:paraId="2F8E89C2" w14:textId="77777777" w:rsidTr="00EA7DD5">
        <w:trPr>
          <w:cantSplit/>
        </w:trPr>
        <w:tc>
          <w:tcPr>
            <w:tcW w:w="3342" w:type="pct"/>
            <w:vMerge w:val="restart"/>
          </w:tcPr>
          <w:p w14:paraId="2F8E89BC" w14:textId="77777777" w:rsidR="00920ADF" w:rsidRPr="00180A95" w:rsidRDefault="00F84ED7" w:rsidP="005A32F6">
            <w:pPr>
              <w:pStyle w:val="tabletextNS"/>
              <w:keepNext/>
              <w:ind w:left="360"/>
              <w:rPr>
                <w:rFonts w:ascii="Times New Roman" w:hAnsi="Times New Roman"/>
                <w:sz w:val="22"/>
                <w:szCs w:val="22"/>
                <w:vertAlign w:val="superscript"/>
              </w:rPr>
            </w:pPr>
            <w:r w:rsidRPr="00180A95">
              <w:rPr>
                <w:rFonts w:ascii="Times New Roman" w:hAnsi="Times New Roman"/>
                <w:sz w:val="22"/>
                <w:szCs w:val="22"/>
              </w:rPr>
              <w:t>Pacientai</w:t>
            </w:r>
            <w:r w:rsidR="000B740A" w:rsidRPr="00180A95">
              <w:rPr>
                <w:rFonts w:ascii="Times New Roman" w:hAnsi="Times New Roman"/>
                <w:sz w:val="22"/>
                <w:szCs w:val="22"/>
              </w:rPr>
              <w:t xml:space="preserve">, kurie </w:t>
            </w:r>
            <w:r w:rsidR="00B316CD" w:rsidRPr="00180A95">
              <w:rPr>
                <w:rFonts w:ascii="Times New Roman" w:hAnsi="Times New Roman"/>
                <w:sz w:val="22"/>
                <w:szCs w:val="22"/>
              </w:rPr>
              <w:t xml:space="preserve">bandė </w:t>
            </w:r>
            <w:r w:rsidR="000B740A" w:rsidRPr="00180A95">
              <w:rPr>
                <w:rFonts w:ascii="Times New Roman" w:hAnsi="Times New Roman"/>
                <w:sz w:val="22"/>
                <w:szCs w:val="22"/>
              </w:rPr>
              <w:t>sumažin</w:t>
            </w:r>
            <w:r w:rsidR="00B316CD" w:rsidRPr="00180A95">
              <w:rPr>
                <w:rFonts w:ascii="Times New Roman" w:hAnsi="Times New Roman"/>
                <w:sz w:val="22"/>
                <w:szCs w:val="22"/>
              </w:rPr>
              <w:t>ti</w:t>
            </w:r>
            <w:r w:rsidR="000B740A" w:rsidRPr="00180A95">
              <w:rPr>
                <w:rFonts w:ascii="Times New Roman" w:hAnsi="Times New Roman"/>
                <w:sz w:val="22"/>
                <w:szCs w:val="22"/>
              </w:rPr>
              <w:t xml:space="preserve"> (nutrauk</w:t>
            </w:r>
            <w:r w:rsidR="00B316CD" w:rsidRPr="00180A95">
              <w:rPr>
                <w:rFonts w:ascii="Times New Roman" w:hAnsi="Times New Roman"/>
                <w:sz w:val="22"/>
                <w:szCs w:val="22"/>
              </w:rPr>
              <w:t>ti</w:t>
            </w:r>
            <w:r w:rsidR="000B740A" w:rsidRPr="00180A95">
              <w:rPr>
                <w:rFonts w:ascii="Times New Roman" w:hAnsi="Times New Roman"/>
                <w:sz w:val="22"/>
                <w:szCs w:val="22"/>
              </w:rPr>
              <w:t>) prieš pradedant tyrimą taikytą gydymą</w:t>
            </w:r>
            <w:r w:rsidR="00920ADF" w:rsidRPr="00180A95">
              <w:rPr>
                <w:rFonts w:ascii="Times New Roman" w:hAnsi="Times New Roman"/>
                <w:sz w:val="22"/>
                <w:szCs w:val="22"/>
              </w:rPr>
              <w:t>, n (%)</w:t>
            </w:r>
            <w:r w:rsidR="00C41ADE" w:rsidRPr="00180A95">
              <w:rPr>
                <w:rFonts w:ascii="Times New Roman" w:hAnsi="Times New Roman"/>
                <w:sz w:val="22"/>
                <w:szCs w:val="22"/>
              </w:rPr>
              <w:t xml:space="preserve"> </w:t>
            </w:r>
            <w:r w:rsidR="00C41ADE" w:rsidRPr="00180A95">
              <w:rPr>
                <w:rFonts w:ascii="Times New Roman" w:hAnsi="Times New Roman"/>
                <w:sz w:val="22"/>
                <w:szCs w:val="22"/>
                <w:vertAlign w:val="superscript"/>
              </w:rPr>
              <w:t>b</w:t>
            </w:r>
          </w:p>
          <w:p w14:paraId="2F8E89BD" w14:textId="0269C7C1" w:rsidR="00920ADF" w:rsidRPr="00180A95" w:rsidRDefault="00920ADF" w:rsidP="005A32F6">
            <w:pPr>
              <w:pStyle w:val="tabletextNS"/>
              <w:keepNext/>
              <w:ind w:left="360"/>
              <w:rPr>
                <w:rFonts w:ascii="Times New Roman" w:hAnsi="Times New Roman"/>
                <w:sz w:val="22"/>
                <w:szCs w:val="22"/>
              </w:rPr>
            </w:pPr>
            <w:r w:rsidRPr="00180A95">
              <w:rPr>
                <w:rFonts w:ascii="Times New Roman" w:hAnsi="Times New Roman"/>
                <w:sz w:val="22"/>
                <w:szCs w:val="22"/>
              </w:rPr>
              <w:tab/>
            </w:r>
            <w:r w:rsidR="00D360E1" w:rsidRPr="00180A95">
              <w:rPr>
                <w:rFonts w:ascii="Times New Roman" w:hAnsi="Times New Roman"/>
                <w:sz w:val="22"/>
                <w:szCs w:val="22"/>
              </w:rPr>
              <w:t>p</w:t>
            </w:r>
            <w:r w:rsidR="004E2122" w:rsidRPr="00180A95">
              <w:rPr>
                <w:rFonts w:ascii="Times New Roman" w:hAnsi="Times New Roman"/>
                <w:i/>
                <w:sz w:val="22"/>
                <w:szCs w:val="22"/>
              </w:rPr>
              <w:noBreakHyphen/>
            </w:r>
            <w:r w:rsidR="00D360E1" w:rsidRPr="00180A95">
              <w:rPr>
                <w:rFonts w:ascii="Times New Roman" w:hAnsi="Times New Roman"/>
                <w:sz w:val="22"/>
                <w:szCs w:val="22"/>
              </w:rPr>
              <w:t>reikšmė</w:t>
            </w:r>
            <w:r w:rsidR="00D360E1" w:rsidRPr="00180A95">
              <w:rPr>
                <w:rFonts w:ascii="Times New Roman" w:hAnsi="Times New Roman"/>
                <w:bCs/>
                <w:sz w:val="22"/>
                <w:szCs w:val="22"/>
                <w:vertAlign w:val="superscript"/>
              </w:rPr>
              <w:t xml:space="preserve"> </w:t>
            </w:r>
            <w:r w:rsidRPr="00180A95">
              <w:rPr>
                <w:rFonts w:ascii="Times New Roman" w:hAnsi="Times New Roman"/>
                <w:bCs/>
                <w:sz w:val="22"/>
                <w:szCs w:val="22"/>
                <w:vertAlign w:val="superscript"/>
              </w:rPr>
              <w:t>a</w:t>
            </w:r>
          </w:p>
        </w:tc>
        <w:tc>
          <w:tcPr>
            <w:tcW w:w="829" w:type="pct"/>
            <w:vAlign w:val="center"/>
          </w:tcPr>
          <w:p w14:paraId="2F8E89BE" w14:textId="77777777" w:rsidR="00B316CD" w:rsidRPr="00180A95" w:rsidRDefault="00B316CD" w:rsidP="005A32F6">
            <w:pPr>
              <w:pStyle w:val="tabletextNS"/>
              <w:keepNext/>
              <w:jc w:val="center"/>
              <w:rPr>
                <w:rFonts w:ascii="Times New Roman" w:hAnsi="Times New Roman"/>
                <w:sz w:val="22"/>
                <w:szCs w:val="22"/>
              </w:rPr>
            </w:pPr>
          </w:p>
          <w:p w14:paraId="2F8E89BF" w14:textId="77777777" w:rsidR="00B316CD" w:rsidRPr="00180A95" w:rsidRDefault="00920ADF" w:rsidP="005A32F6">
            <w:pPr>
              <w:pStyle w:val="tabletextNS"/>
              <w:keepNext/>
              <w:jc w:val="center"/>
              <w:rPr>
                <w:rFonts w:ascii="Times New Roman" w:hAnsi="Times New Roman"/>
                <w:sz w:val="22"/>
                <w:szCs w:val="22"/>
              </w:rPr>
            </w:pPr>
            <w:r w:rsidRPr="00180A95">
              <w:rPr>
                <w:rFonts w:ascii="Times New Roman" w:hAnsi="Times New Roman"/>
                <w:sz w:val="22"/>
                <w:szCs w:val="22"/>
              </w:rPr>
              <w:t>37</w:t>
            </w:r>
            <w:r w:rsidR="00132AEE" w:rsidRPr="00180A95">
              <w:rPr>
                <w:rFonts w:ascii="Times New Roman" w:hAnsi="Times New Roman"/>
                <w:sz w:val="22"/>
                <w:szCs w:val="22"/>
              </w:rPr>
              <w:t> </w:t>
            </w:r>
            <w:r w:rsidRPr="00180A95">
              <w:rPr>
                <w:rFonts w:ascii="Times New Roman" w:hAnsi="Times New Roman"/>
                <w:sz w:val="22"/>
                <w:szCs w:val="22"/>
              </w:rPr>
              <w:t>(59)</w:t>
            </w:r>
          </w:p>
        </w:tc>
        <w:tc>
          <w:tcPr>
            <w:tcW w:w="829" w:type="pct"/>
            <w:gridSpan w:val="2"/>
            <w:vAlign w:val="center"/>
          </w:tcPr>
          <w:p w14:paraId="2F8E89C0" w14:textId="77777777" w:rsidR="00B316CD" w:rsidRPr="00180A95" w:rsidRDefault="00B316CD" w:rsidP="005A32F6">
            <w:pPr>
              <w:pStyle w:val="tabletextNS"/>
              <w:keepNext/>
              <w:jc w:val="center"/>
              <w:rPr>
                <w:rFonts w:ascii="Times New Roman" w:hAnsi="Times New Roman"/>
                <w:sz w:val="22"/>
                <w:szCs w:val="22"/>
              </w:rPr>
            </w:pPr>
          </w:p>
          <w:p w14:paraId="2F8E89C1" w14:textId="77777777" w:rsidR="00B316CD" w:rsidRPr="00180A95" w:rsidRDefault="00920ADF" w:rsidP="005A32F6">
            <w:pPr>
              <w:pStyle w:val="tabletextNS"/>
              <w:keepNext/>
              <w:jc w:val="center"/>
              <w:rPr>
                <w:rFonts w:ascii="Times New Roman" w:hAnsi="Times New Roman"/>
                <w:sz w:val="22"/>
                <w:szCs w:val="22"/>
              </w:rPr>
            </w:pPr>
            <w:r w:rsidRPr="00180A95">
              <w:rPr>
                <w:rFonts w:ascii="Times New Roman" w:hAnsi="Times New Roman"/>
                <w:sz w:val="22"/>
                <w:szCs w:val="22"/>
              </w:rPr>
              <w:t>10</w:t>
            </w:r>
            <w:r w:rsidR="00132AEE" w:rsidRPr="00180A95">
              <w:rPr>
                <w:rFonts w:ascii="Times New Roman" w:hAnsi="Times New Roman"/>
                <w:sz w:val="22"/>
                <w:szCs w:val="22"/>
              </w:rPr>
              <w:t> </w:t>
            </w:r>
            <w:r w:rsidRPr="00180A95">
              <w:rPr>
                <w:rFonts w:ascii="Times New Roman" w:hAnsi="Times New Roman"/>
                <w:sz w:val="22"/>
                <w:szCs w:val="22"/>
              </w:rPr>
              <w:t>(32)</w:t>
            </w:r>
          </w:p>
        </w:tc>
      </w:tr>
      <w:tr w:rsidR="00920ADF" w:rsidRPr="00180A95" w14:paraId="2F8E89C5" w14:textId="77777777" w:rsidTr="00EA7DD5">
        <w:trPr>
          <w:cantSplit/>
        </w:trPr>
        <w:tc>
          <w:tcPr>
            <w:tcW w:w="3342" w:type="pct"/>
            <w:vMerge/>
          </w:tcPr>
          <w:p w14:paraId="2F8E89C3" w14:textId="77777777" w:rsidR="00920ADF" w:rsidRPr="00180A95" w:rsidRDefault="00920ADF" w:rsidP="005A32F6">
            <w:pPr>
              <w:keepNext/>
              <w:spacing w:line="240" w:lineRule="auto"/>
              <w:rPr>
                <w:szCs w:val="22"/>
              </w:rPr>
            </w:pPr>
          </w:p>
        </w:tc>
        <w:tc>
          <w:tcPr>
            <w:tcW w:w="1658" w:type="pct"/>
            <w:gridSpan w:val="3"/>
            <w:vAlign w:val="center"/>
          </w:tcPr>
          <w:p w14:paraId="2F8E89C4" w14:textId="77777777" w:rsidR="00920ADF" w:rsidRPr="00180A95" w:rsidRDefault="00920ADF" w:rsidP="005A32F6">
            <w:pPr>
              <w:keepNext/>
              <w:spacing w:line="240" w:lineRule="auto"/>
              <w:jc w:val="center"/>
              <w:rPr>
                <w:szCs w:val="22"/>
              </w:rPr>
            </w:pPr>
            <w:r w:rsidRPr="00180A95">
              <w:rPr>
                <w:szCs w:val="22"/>
              </w:rPr>
              <w:t>0</w:t>
            </w:r>
            <w:r w:rsidR="00D360E1" w:rsidRPr="00180A95">
              <w:rPr>
                <w:szCs w:val="22"/>
              </w:rPr>
              <w:t>,</w:t>
            </w:r>
            <w:r w:rsidRPr="00180A95">
              <w:rPr>
                <w:szCs w:val="22"/>
              </w:rPr>
              <w:t>016</w:t>
            </w:r>
          </w:p>
        </w:tc>
      </w:tr>
      <w:tr w:rsidR="00043679" w:rsidRPr="00180A95" w14:paraId="515057C2" w14:textId="77777777" w:rsidTr="00EA7DD5">
        <w:trPr>
          <w:cantSplit/>
        </w:trPr>
        <w:tc>
          <w:tcPr>
            <w:tcW w:w="5000" w:type="pct"/>
            <w:gridSpan w:val="4"/>
          </w:tcPr>
          <w:p w14:paraId="37FECB7F" w14:textId="77777777" w:rsidR="00043679" w:rsidRPr="00180A95" w:rsidRDefault="00043679" w:rsidP="00EA7DD5">
            <w:pPr>
              <w:tabs>
                <w:tab w:val="clear" w:pos="567"/>
              </w:tabs>
              <w:spacing w:line="240" w:lineRule="auto"/>
              <w:ind w:left="567" w:hanging="567"/>
              <w:rPr>
                <w:sz w:val="20"/>
              </w:rPr>
            </w:pPr>
            <w:r w:rsidRPr="00180A95">
              <w:rPr>
                <w:szCs w:val="22"/>
                <w:vertAlign w:val="superscript"/>
              </w:rPr>
              <w:t>a</w:t>
            </w:r>
            <w:r w:rsidRPr="00180A95">
              <w:rPr>
                <w:szCs w:val="22"/>
              </w:rPr>
              <w:tab/>
            </w:r>
            <w:r w:rsidRPr="00180A95">
              <w:rPr>
                <w:sz w:val="20"/>
              </w:rPr>
              <w:t>Logistinės regresijos modelis, koreguotas pagal randomizacijos sluoksniuotės kintamąjį.</w:t>
            </w:r>
          </w:p>
          <w:p w14:paraId="1F491250" w14:textId="7CDF15F4" w:rsidR="00043679" w:rsidRPr="00180A95" w:rsidRDefault="00043679" w:rsidP="00EA7DD5">
            <w:pPr>
              <w:tabs>
                <w:tab w:val="clear" w:pos="567"/>
              </w:tabs>
              <w:spacing w:line="240" w:lineRule="auto"/>
              <w:ind w:left="567" w:hanging="567"/>
              <w:rPr>
                <w:szCs w:val="22"/>
              </w:rPr>
            </w:pPr>
            <w:r w:rsidRPr="00180A95">
              <w:rPr>
                <w:sz w:val="20"/>
                <w:vertAlign w:val="superscript"/>
              </w:rPr>
              <w:t>b</w:t>
            </w:r>
            <w:r w:rsidRPr="00180A95">
              <w:rPr>
                <w:sz w:val="20"/>
              </w:rPr>
              <w:tab/>
              <w:t xml:space="preserve">21 iš 63 (33 %) </w:t>
            </w:r>
            <w:r w:rsidRPr="00180A95">
              <w:rPr>
                <w:color w:val="000000"/>
                <w:sz w:val="20"/>
                <w:lang w:eastAsia="en-GB"/>
              </w:rPr>
              <w:t>eltrombopagu</w:t>
            </w:r>
            <w:r w:rsidRPr="00180A95">
              <w:rPr>
                <w:sz w:val="20"/>
              </w:rPr>
              <w:t xml:space="preserve"> gydytų pacientų, </w:t>
            </w:r>
            <w:r w:rsidRPr="00180A95">
              <w:rPr>
                <w:color w:val="000000"/>
                <w:sz w:val="20"/>
                <w:lang w:eastAsia="en-GB"/>
              </w:rPr>
              <w:t>kurie prieš pradedant tyrimą vartojo vaistinių preparatų nuo ITP, ilgam nutraukė visų prieš pradedant tyrimą vartotų vaistinių preparatų nuo ITP vartojimą.</w:t>
            </w:r>
          </w:p>
        </w:tc>
      </w:tr>
    </w:tbl>
    <w:p w14:paraId="2F8E89C8" w14:textId="77777777" w:rsidR="00920ADF" w:rsidRPr="00180A95" w:rsidRDefault="00920ADF" w:rsidP="005A32F6">
      <w:pPr>
        <w:spacing w:line="240" w:lineRule="auto"/>
        <w:rPr>
          <w:szCs w:val="22"/>
        </w:rPr>
      </w:pPr>
    </w:p>
    <w:p w14:paraId="2F8E89C9" w14:textId="701A89C5" w:rsidR="00920ADF" w:rsidRPr="00180A95" w:rsidRDefault="000B740A" w:rsidP="005A32F6">
      <w:pPr>
        <w:spacing w:line="240" w:lineRule="auto"/>
        <w:rPr>
          <w:bCs/>
          <w:color w:val="000000"/>
          <w:szCs w:val="22"/>
        </w:rPr>
      </w:pPr>
      <w:r w:rsidRPr="00180A95">
        <w:rPr>
          <w:szCs w:val="22"/>
        </w:rPr>
        <w:t>Prieš pradedant tyrimą, daugiau kaip</w:t>
      </w:r>
      <w:r w:rsidR="00920ADF" w:rsidRPr="00180A95">
        <w:rPr>
          <w:szCs w:val="22"/>
        </w:rPr>
        <w:t xml:space="preserve"> 70</w:t>
      </w:r>
      <w:r w:rsidR="00C4670B" w:rsidRPr="00180A95">
        <w:rPr>
          <w:szCs w:val="22"/>
        </w:rPr>
        <w:t> </w:t>
      </w:r>
      <w:r w:rsidR="000C1CA5" w:rsidRPr="00180A95">
        <w:rPr>
          <w:szCs w:val="22"/>
        </w:rPr>
        <w:t>%</w:t>
      </w:r>
      <w:r w:rsidR="00920ADF" w:rsidRPr="00180A95">
        <w:rPr>
          <w:szCs w:val="22"/>
        </w:rPr>
        <w:t xml:space="preserve"> </w:t>
      </w:r>
      <w:r w:rsidR="00032431" w:rsidRPr="00180A95">
        <w:rPr>
          <w:szCs w:val="22"/>
        </w:rPr>
        <w:t xml:space="preserve">ITP sergančių </w:t>
      </w:r>
      <w:r w:rsidR="00F84ED7" w:rsidRPr="00180A95">
        <w:rPr>
          <w:szCs w:val="22"/>
        </w:rPr>
        <w:t>pacient</w:t>
      </w:r>
      <w:r w:rsidRPr="00180A95">
        <w:rPr>
          <w:szCs w:val="22"/>
        </w:rPr>
        <w:t>ų kiekvienoje gydymo grupėje nenurodė jokio</w:t>
      </w:r>
      <w:r w:rsidR="00920ADF" w:rsidRPr="00180A95">
        <w:rPr>
          <w:szCs w:val="22"/>
        </w:rPr>
        <w:t xml:space="preserve"> </w:t>
      </w:r>
      <w:r w:rsidR="00D86FBA" w:rsidRPr="00180A95">
        <w:rPr>
          <w:szCs w:val="22"/>
        </w:rPr>
        <w:t>kraujavim</w:t>
      </w:r>
      <w:r w:rsidRPr="00180A95">
        <w:rPr>
          <w:szCs w:val="22"/>
        </w:rPr>
        <w:t>o</w:t>
      </w:r>
      <w:r w:rsidR="00920ADF" w:rsidRPr="00180A95">
        <w:rPr>
          <w:szCs w:val="22"/>
        </w:rPr>
        <w:t xml:space="preserve"> (1</w:t>
      </w:r>
      <w:r w:rsidRPr="00180A95">
        <w:rPr>
          <w:szCs w:val="22"/>
        </w:rPr>
        <w:noBreakHyphen/>
      </w:r>
      <w:r w:rsidR="00920ADF" w:rsidRPr="00180A95">
        <w:rPr>
          <w:szCs w:val="22"/>
        </w:rPr>
        <w:t>4</w:t>
      </w:r>
      <w:r w:rsidR="00132AEE" w:rsidRPr="00180A95">
        <w:rPr>
          <w:szCs w:val="22"/>
        </w:rPr>
        <w:t> </w:t>
      </w:r>
      <w:r w:rsidRPr="00180A95">
        <w:rPr>
          <w:szCs w:val="22"/>
        </w:rPr>
        <w:t>laipsnio</w:t>
      </w:r>
      <w:r w:rsidR="00AA1638" w:rsidRPr="00180A95">
        <w:rPr>
          <w:szCs w:val="22"/>
        </w:rPr>
        <w:t xml:space="preserve"> pagal PSO</w:t>
      </w:r>
      <w:r w:rsidR="00920ADF" w:rsidRPr="00180A95">
        <w:rPr>
          <w:szCs w:val="22"/>
        </w:rPr>
        <w:t xml:space="preserve">) </w:t>
      </w:r>
      <w:r w:rsidRPr="00180A95">
        <w:rPr>
          <w:szCs w:val="22"/>
        </w:rPr>
        <w:t>ir daugiau kaip</w:t>
      </w:r>
      <w:r w:rsidR="00920ADF" w:rsidRPr="00180A95">
        <w:rPr>
          <w:szCs w:val="22"/>
        </w:rPr>
        <w:t xml:space="preserve"> 20</w:t>
      </w:r>
      <w:r w:rsidR="00C4670B" w:rsidRPr="00180A95">
        <w:rPr>
          <w:szCs w:val="22"/>
        </w:rPr>
        <w:t> </w:t>
      </w:r>
      <w:r w:rsidR="000C1CA5" w:rsidRPr="00180A95">
        <w:rPr>
          <w:szCs w:val="22"/>
        </w:rPr>
        <w:t>%</w:t>
      </w:r>
      <w:r w:rsidR="00920ADF" w:rsidRPr="00180A95">
        <w:rPr>
          <w:szCs w:val="22"/>
        </w:rPr>
        <w:t xml:space="preserve"> </w:t>
      </w:r>
      <w:r w:rsidRPr="00180A95">
        <w:rPr>
          <w:szCs w:val="22"/>
        </w:rPr>
        <w:t>nurodė k</w:t>
      </w:r>
      <w:r w:rsidR="00920ADF" w:rsidRPr="00180A95">
        <w:rPr>
          <w:szCs w:val="22"/>
        </w:rPr>
        <w:t>lini</w:t>
      </w:r>
      <w:r w:rsidRPr="00180A95">
        <w:rPr>
          <w:szCs w:val="22"/>
        </w:rPr>
        <w:t>škai reikšmingą</w:t>
      </w:r>
      <w:r w:rsidR="00920ADF" w:rsidRPr="00180A95">
        <w:rPr>
          <w:szCs w:val="22"/>
        </w:rPr>
        <w:t xml:space="preserve"> </w:t>
      </w:r>
      <w:r w:rsidR="00D86FBA" w:rsidRPr="00180A95">
        <w:rPr>
          <w:szCs w:val="22"/>
        </w:rPr>
        <w:t>kraujavim</w:t>
      </w:r>
      <w:r w:rsidRPr="00180A95">
        <w:rPr>
          <w:szCs w:val="22"/>
        </w:rPr>
        <w:t>ą</w:t>
      </w:r>
      <w:r w:rsidR="00920ADF" w:rsidRPr="00180A95">
        <w:rPr>
          <w:szCs w:val="22"/>
        </w:rPr>
        <w:t xml:space="preserve"> (2</w:t>
      </w:r>
      <w:r w:rsidRPr="00180A95">
        <w:rPr>
          <w:szCs w:val="22"/>
        </w:rPr>
        <w:noBreakHyphen/>
      </w:r>
      <w:r w:rsidR="00920ADF" w:rsidRPr="00180A95">
        <w:rPr>
          <w:szCs w:val="22"/>
        </w:rPr>
        <w:t>4</w:t>
      </w:r>
      <w:r w:rsidR="00132AEE" w:rsidRPr="00180A95">
        <w:rPr>
          <w:szCs w:val="22"/>
        </w:rPr>
        <w:t> </w:t>
      </w:r>
      <w:r w:rsidRPr="00180A95">
        <w:rPr>
          <w:szCs w:val="22"/>
        </w:rPr>
        <w:t>laipsnio</w:t>
      </w:r>
      <w:r w:rsidR="00730820" w:rsidRPr="00180A95">
        <w:rPr>
          <w:szCs w:val="22"/>
        </w:rPr>
        <w:t xml:space="preserve"> pagal PSO</w:t>
      </w:r>
      <w:r w:rsidR="00920ADF" w:rsidRPr="00180A95">
        <w:rPr>
          <w:szCs w:val="22"/>
        </w:rPr>
        <w:t xml:space="preserve">). </w:t>
      </w:r>
      <w:r w:rsidRPr="00180A95">
        <w:rPr>
          <w:szCs w:val="22"/>
        </w:rPr>
        <w:t>Eltrombopagu gydytų pacientų, kuriems nepasireiškė joks kraujavimas (1</w:t>
      </w:r>
      <w:r w:rsidRPr="00180A95">
        <w:rPr>
          <w:szCs w:val="22"/>
        </w:rPr>
        <w:noBreakHyphen/>
        <w:t>4</w:t>
      </w:r>
      <w:r w:rsidR="00132AEE" w:rsidRPr="00180A95">
        <w:rPr>
          <w:szCs w:val="22"/>
        </w:rPr>
        <w:t> </w:t>
      </w:r>
      <w:r w:rsidRPr="00180A95">
        <w:rPr>
          <w:szCs w:val="22"/>
        </w:rPr>
        <w:t>laipsnio)</w:t>
      </w:r>
      <w:r w:rsidR="0082190B" w:rsidRPr="00180A95">
        <w:rPr>
          <w:szCs w:val="22"/>
        </w:rPr>
        <w:t xml:space="preserve"> ir joks reikšmingas kraujavimas (2</w:t>
      </w:r>
      <w:r w:rsidR="0082190B" w:rsidRPr="00180A95">
        <w:rPr>
          <w:szCs w:val="22"/>
        </w:rPr>
        <w:noBreakHyphen/>
        <w:t>4</w:t>
      </w:r>
      <w:r w:rsidR="00132AEE" w:rsidRPr="00180A95">
        <w:rPr>
          <w:szCs w:val="22"/>
        </w:rPr>
        <w:t> </w:t>
      </w:r>
      <w:r w:rsidR="0082190B" w:rsidRPr="00180A95">
        <w:rPr>
          <w:szCs w:val="22"/>
        </w:rPr>
        <w:t>laipsnio)</w:t>
      </w:r>
      <w:r w:rsidRPr="00180A95">
        <w:rPr>
          <w:szCs w:val="22"/>
        </w:rPr>
        <w:t xml:space="preserve">, </w:t>
      </w:r>
      <w:r w:rsidR="0082190B" w:rsidRPr="00180A95">
        <w:rPr>
          <w:szCs w:val="22"/>
        </w:rPr>
        <w:t xml:space="preserve">palyginti su buvusiu prieš pradedant tyrimą, </w:t>
      </w:r>
      <w:r w:rsidRPr="00180A95">
        <w:rPr>
          <w:szCs w:val="22"/>
        </w:rPr>
        <w:t xml:space="preserve">dalis </w:t>
      </w:r>
      <w:r w:rsidR="0082190B" w:rsidRPr="00180A95">
        <w:rPr>
          <w:szCs w:val="22"/>
        </w:rPr>
        <w:t>per 6</w:t>
      </w:r>
      <w:r w:rsidR="00847941" w:rsidRPr="00180A95">
        <w:rPr>
          <w:szCs w:val="22"/>
        </w:rPr>
        <w:t> </w:t>
      </w:r>
      <w:r w:rsidR="0082190B" w:rsidRPr="00180A95">
        <w:rPr>
          <w:szCs w:val="22"/>
        </w:rPr>
        <w:t>mėnesių gydymo laikotarpį nuo 15</w:t>
      </w:r>
      <w:r w:rsidR="00847941" w:rsidRPr="00180A95">
        <w:rPr>
          <w:szCs w:val="22"/>
        </w:rPr>
        <w:t> </w:t>
      </w:r>
      <w:r w:rsidR="0082190B" w:rsidRPr="00180A95">
        <w:rPr>
          <w:szCs w:val="22"/>
        </w:rPr>
        <w:t>paros iki gydymo pabaigos sumažėjo</w:t>
      </w:r>
      <w:r w:rsidR="00920ADF" w:rsidRPr="00180A95">
        <w:rPr>
          <w:szCs w:val="22"/>
        </w:rPr>
        <w:t xml:space="preserve"> </w:t>
      </w:r>
      <w:r w:rsidR="0082190B" w:rsidRPr="00180A95">
        <w:rPr>
          <w:szCs w:val="22"/>
        </w:rPr>
        <w:t>maždaug</w:t>
      </w:r>
      <w:r w:rsidR="00920ADF" w:rsidRPr="00180A95">
        <w:rPr>
          <w:szCs w:val="22"/>
        </w:rPr>
        <w:t xml:space="preserve"> 50</w:t>
      </w:r>
      <w:r w:rsidR="00C4670B" w:rsidRPr="00180A95">
        <w:rPr>
          <w:szCs w:val="22"/>
        </w:rPr>
        <w:t> </w:t>
      </w:r>
      <w:r w:rsidR="000C1CA5" w:rsidRPr="00180A95">
        <w:rPr>
          <w:szCs w:val="22"/>
        </w:rPr>
        <w:t>%</w:t>
      </w:r>
      <w:r w:rsidR="00920ADF" w:rsidRPr="00180A95">
        <w:rPr>
          <w:szCs w:val="22"/>
        </w:rPr>
        <w:t>.</w:t>
      </w:r>
    </w:p>
    <w:p w14:paraId="2F8E89CA" w14:textId="77777777" w:rsidR="00920ADF" w:rsidRPr="00180A95" w:rsidRDefault="00920ADF" w:rsidP="005A32F6">
      <w:pPr>
        <w:spacing w:line="240" w:lineRule="auto"/>
        <w:rPr>
          <w:szCs w:val="22"/>
        </w:rPr>
      </w:pPr>
    </w:p>
    <w:p w14:paraId="705D24AD" w14:textId="7B8535EB" w:rsidR="00EA1708" w:rsidRPr="00180A95" w:rsidRDefault="00920ADF" w:rsidP="005A32F6">
      <w:pPr>
        <w:keepNext/>
        <w:keepLines/>
        <w:spacing w:line="240" w:lineRule="auto"/>
        <w:rPr>
          <w:szCs w:val="22"/>
        </w:rPr>
      </w:pPr>
      <w:r w:rsidRPr="00180A95">
        <w:rPr>
          <w:szCs w:val="22"/>
        </w:rPr>
        <w:lastRenderedPageBreak/>
        <w:t>TRA100773B</w:t>
      </w:r>
    </w:p>
    <w:p w14:paraId="2F8E89CB" w14:textId="4A928278" w:rsidR="00920ADF" w:rsidRPr="00180A95" w:rsidRDefault="0082190B" w:rsidP="005A32F6">
      <w:pPr>
        <w:spacing w:line="240" w:lineRule="auto"/>
        <w:rPr>
          <w:szCs w:val="22"/>
        </w:rPr>
      </w:pPr>
      <w:r w:rsidRPr="00180A95">
        <w:rPr>
          <w:szCs w:val="22"/>
        </w:rPr>
        <w:t xml:space="preserve">Pirminė vertinamoji baigtis buvo </w:t>
      </w:r>
      <w:r w:rsidR="005A5488" w:rsidRPr="00180A95">
        <w:rPr>
          <w:szCs w:val="22"/>
        </w:rPr>
        <w:t xml:space="preserve">ITP sergančių </w:t>
      </w:r>
      <w:r w:rsidRPr="00180A95">
        <w:rPr>
          <w:szCs w:val="22"/>
        </w:rPr>
        <w:t xml:space="preserve">pacientų, kuriems pasireiškė atsakas, apibūdinamas trombocitų kiekio padidėjimu </w:t>
      </w:r>
      <w:r w:rsidRPr="00180A95">
        <w:rPr>
          <w:szCs w:val="22"/>
        </w:rPr>
        <w:sym w:font="Symbol" w:char="F0B3"/>
      </w:r>
      <w:r w:rsidRPr="00180A95">
        <w:rPr>
          <w:szCs w:val="22"/>
        </w:rPr>
        <w:t> 50 000/</w:t>
      </w:r>
      <w:r w:rsidRPr="00180A95">
        <w:rPr>
          <w:szCs w:val="22"/>
        </w:rPr>
        <w:sym w:font="Symbol" w:char="F06D"/>
      </w:r>
      <w:r w:rsidRPr="00180A95">
        <w:rPr>
          <w:szCs w:val="22"/>
        </w:rPr>
        <w:t>l 43</w:t>
      </w:r>
      <w:r w:rsidR="00D91A92" w:rsidRPr="00180A95">
        <w:rPr>
          <w:szCs w:val="22"/>
        </w:rPr>
        <w:noBreakHyphen/>
      </w:r>
      <w:r w:rsidRPr="00180A95">
        <w:rPr>
          <w:szCs w:val="22"/>
        </w:rPr>
        <w:t>čią parą, palyginti su pradiniu &lt; 30 000/</w:t>
      </w:r>
      <w:r w:rsidRPr="00180A95">
        <w:rPr>
          <w:szCs w:val="22"/>
        </w:rPr>
        <w:sym w:font="Symbol" w:char="F06D"/>
      </w:r>
      <w:r w:rsidRPr="00180A95">
        <w:rPr>
          <w:szCs w:val="22"/>
        </w:rPr>
        <w:t>l, dalis. P</w:t>
      </w:r>
      <w:r w:rsidR="00F84ED7" w:rsidRPr="00180A95">
        <w:rPr>
          <w:szCs w:val="22"/>
        </w:rPr>
        <w:t>acientai</w:t>
      </w:r>
      <w:r w:rsidRPr="00180A95">
        <w:rPr>
          <w:szCs w:val="22"/>
        </w:rPr>
        <w:t xml:space="preserve">, kurie nutraukė gydymą pirma laiko dėl </w:t>
      </w:r>
      <w:r w:rsidR="008B726F" w:rsidRPr="00180A95">
        <w:rPr>
          <w:szCs w:val="22"/>
        </w:rPr>
        <w:t>trombocitų kieki</w:t>
      </w:r>
      <w:r w:rsidRPr="00180A95">
        <w:rPr>
          <w:szCs w:val="22"/>
        </w:rPr>
        <w:t>o</w:t>
      </w:r>
      <w:r w:rsidR="00920ADF" w:rsidRPr="00180A95">
        <w:rPr>
          <w:szCs w:val="22"/>
        </w:rPr>
        <w:t xml:space="preserve"> </w:t>
      </w:r>
      <w:r w:rsidR="00920ADF" w:rsidRPr="00180A95">
        <w:rPr>
          <w:szCs w:val="22"/>
        </w:rPr>
        <w:sym w:font="Symbol" w:char="F03E"/>
      </w:r>
      <w:r w:rsidR="00920ADF" w:rsidRPr="00180A95">
        <w:rPr>
          <w:szCs w:val="22"/>
        </w:rPr>
        <w:t> 200</w:t>
      </w:r>
      <w:r w:rsidRPr="00180A95">
        <w:rPr>
          <w:szCs w:val="22"/>
        </w:rPr>
        <w:t> </w:t>
      </w:r>
      <w:r w:rsidR="00920ADF" w:rsidRPr="00180A95">
        <w:rPr>
          <w:szCs w:val="22"/>
        </w:rPr>
        <w:t>000/</w:t>
      </w:r>
      <w:r w:rsidR="00920ADF" w:rsidRPr="00180A95">
        <w:rPr>
          <w:szCs w:val="22"/>
        </w:rPr>
        <w:sym w:font="Symbol" w:char="F06D"/>
      </w:r>
      <w:r w:rsidR="00920ADF" w:rsidRPr="00180A95">
        <w:rPr>
          <w:szCs w:val="22"/>
        </w:rPr>
        <w:t>l</w:t>
      </w:r>
      <w:r w:rsidRPr="00180A95">
        <w:rPr>
          <w:szCs w:val="22"/>
        </w:rPr>
        <w:t>, buvo laikomi pacientais, kuriems pasireiškė atsakas į gydymą</w:t>
      </w:r>
      <w:r w:rsidR="00920ADF" w:rsidRPr="00180A95">
        <w:rPr>
          <w:szCs w:val="22"/>
        </w:rPr>
        <w:t xml:space="preserve">, </w:t>
      </w:r>
      <w:r w:rsidRPr="00180A95">
        <w:rPr>
          <w:szCs w:val="22"/>
        </w:rPr>
        <w:t xml:space="preserve">o tie, kurie nutraukė gydymą dėl bet kurių kitų priežasčių, buvo laikomi pacientais, kurie nereagavo į gydymą, nepriklausomai nuo </w:t>
      </w:r>
      <w:r w:rsidR="008B726F" w:rsidRPr="00180A95">
        <w:rPr>
          <w:szCs w:val="22"/>
        </w:rPr>
        <w:t>trombocitų kieki</w:t>
      </w:r>
      <w:r w:rsidRPr="00180A95">
        <w:rPr>
          <w:szCs w:val="22"/>
        </w:rPr>
        <w:t>o</w:t>
      </w:r>
      <w:r w:rsidR="00920ADF" w:rsidRPr="00180A95">
        <w:rPr>
          <w:szCs w:val="22"/>
        </w:rPr>
        <w:t>.</w:t>
      </w:r>
      <w:r w:rsidR="00920ADF" w:rsidRPr="00180A95">
        <w:rPr>
          <w:bCs/>
          <w:szCs w:val="22"/>
        </w:rPr>
        <w:t xml:space="preserve"> </w:t>
      </w:r>
      <w:r w:rsidRPr="00180A95">
        <w:rPr>
          <w:bCs/>
          <w:szCs w:val="22"/>
        </w:rPr>
        <w:t xml:space="preserve">Iš viso </w:t>
      </w:r>
      <w:r w:rsidR="00920ADF" w:rsidRPr="00180A95">
        <w:rPr>
          <w:szCs w:val="22"/>
        </w:rPr>
        <w:t>114</w:t>
      </w:r>
      <w:r w:rsidR="00132AEE" w:rsidRPr="00180A95">
        <w:rPr>
          <w:szCs w:val="22"/>
        </w:rPr>
        <w:t> </w:t>
      </w:r>
      <w:r w:rsidR="00F84ED7" w:rsidRPr="00180A95">
        <w:rPr>
          <w:szCs w:val="22"/>
        </w:rPr>
        <w:t>pacient</w:t>
      </w:r>
      <w:r w:rsidRPr="00180A95">
        <w:rPr>
          <w:szCs w:val="22"/>
        </w:rPr>
        <w:t xml:space="preserve">ų, kuriems anksčiau buvo taikytas gydymas nuo </w:t>
      </w:r>
      <w:r w:rsidR="00920ADF" w:rsidRPr="00180A95">
        <w:rPr>
          <w:szCs w:val="22"/>
        </w:rPr>
        <w:t>ITP</w:t>
      </w:r>
      <w:r w:rsidRPr="00180A95">
        <w:rPr>
          <w:szCs w:val="22"/>
        </w:rPr>
        <w:t>, atsitiktiniu būdu santykiu 2:1</w:t>
      </w:r>
      <w:r w:rsidR="00132AEE" w:rsidRPr="00180A95">
        <w:rPr>
          <w:szCs w:val="22"/>
        </w:rPr>
        <w:t> </w:t>
      </w:r>
      <w:r w:rsidRPr="00180A95">
        <w:rPr>
          <w:szCs w:val="22"/>
        </w:rPr>
        <w:t xml:space="preserve">buvo suskirstyti į grupes ir vartojo </w:t>
      </w:r>
      <w:r w:rsidR="00920ADF" w:rsidRPr="00180A95">
        <w:rPr>
          <w:szCs w:val="22"/>
        </w:rPr>
        <w:t>eltrombopag</w:t>
      </w:r>
      <w:r w:rsidRPr="00180A95">
        <w:rPr>
          <w:szCs w:val="22"/>
        </w:rPr>
        <w:t>ą</w:t>
      </w:r>
      <w:r w:rsidR="00920ADF" w:rsidRPr="00180A95">
        <w:rPr>
          <w:szCs w:val="22"/>
        </w:rPr>
        <w:t xml:space="preserve"> (n</w:t>
      </w:r>
      <w:r w:rsidR="00D91A92" w:rsidRPr="00180A95">
        <w:rPr>
          <w:szCs w:val="22"/>
        </w:rPr>
        <w:t> </w:t>
      </w:r>
      <w:r w:rsidR="000C1CA5" w:rsidRPr="00180A95">
        <w:rPr>
          <w:szCs w:val="22"/>
        </w:rPr>
        <w:t>=</w:t>
      </w:r>
      <w:r w:rsidR="00D91A92" w:rsidRPr="00180A95">
        <w:rPr>
          <w:szCs w:val="22"/>
        </w:rPr>
        <w:t> </w:t>
      </w:r>
      <w:r w:rsidR="00920ADF" w:rsidRPr="00180A95">
        <w:rPr>
          <w:szCs w:val="22"/>
        </w:rPr>
        <w:t xml:space="preserve">76) </w:t>
      </w:r>
      <w:r w:rsidRPr="00180A95">
        <w:rPr>
          <w:szCs w:val="22"/>
        </w:rPr>
        <w:t xml:space="preserve">arba </w:t>
      </w:r>
      <w:r w:rsidR="00920ADF" w:rsidRPr="00180A95">
        <w:rPr>
          <w:szCs w:val="22"/>
        </w:rPr>
        <w:t>placeb</w:t>
      </w:r>
      <w:r w:rsidRPr="00180A95">
        <w:rPr>
          <w:szCs w:val="22"/>
        </w:rPr>
        <w:t>ą</w:t>
      </w:r>
      <w:r w:rsidR="00920ADF" w:rsidRPr="00180A95">
        <w:rPr>
          <w:szCs w:val="22"/>
        </w:rPr>
        <w:t xml:space="preserve"> (n</w:t>
      </w:r>
      <w:r w:rsidR="00D91A92" w:rsidRPr="00180A95">
        <w:rPr>
          <w:szCs w:val="22"/>
        </w:rPr>
        <w:t> </w:t>
      </w:r>
      <w:r w:rsidR="000C1CA5" w:rsidRPr="00180A95">
        <w:rPr>
          <w:szCs w:val="22"/>
        </w:rPr>
        <w:t>=</w:t>
      </w:r>
      <w:r w:rsidR="00D91A92" w:rsidRPr="00180A95">
        <w:rPr>
          <w:szCs w:val="22"/>
        </w:rPr>
        <w:t> </w:t>
      </w:r>
      <w:r w:rsidR="00920ADF" w:rsidRPr="00180A95">
        <w:rPr>
          <w:szCs w:val="22"/>
        </w:rPr>
        <w:t>38)</w:t>
      </w:r>
      <w:r w:rsidR="00043679" w:rsidRPr="00180A95">
        <w:rPr>
          <w:szCs w:val="22"/>
        </w:rPr>
        <w:t xml:space="preserve"> (žr. 8 lentelę)</w:t>
      </w:r>
      <w:r w:rsidR="00920ADF" w:rsidRPr="00180A95">
        <w:rPr>
          <w:szCs w:val="22"/>
        </w:rPr>
        <w:t>.</w:t>
      </w:r>
    </w:p>
    <w:p w14:paraId="2F8E89CC" w14:textId="77777777" w:rsidR="00920ADF" w:rsidRPr="00180A95" w:rsidRDefault="00920ADF" w:rsidP="005A32F6">
      <w:pPr>
        <w:spacing w:line="240" w:lineRule="auto"/>
        <w:rPr>
          <w:szCs w:val="22"/>
        </w:rPr>
      </w:pPr>
    </w:p>
    <w:p w14:paraId="2F8E89CD" w14:textId="7224BC5F" w:rsidR="00920ADF" w:rsidRPr="00180A95" w:rsidRDefault="00043679" w:rsidP="005A32F6">
      <w:pPr>
        <w:keepNext/>
        <w:keepLines/>
        <w:tabs>
          <w:tab w:val="clear" w:pos="567"/>
        </w:tabs>
        <w:spacing w:line="240" w:lineRule="auto"/>
        <w:ind w:left="1134" w:hanging="1134"/>
        <w:rPr>
          <w:b/>
          <w:szCs w:val="22"/>
        </w:rPr>
      </w:pPr>
      <w:r w:rsidRPr="00180A95">
        <w:rPr>
          <w:b/>
          <w:szCs w:val="22"/>
        </w:rPr>
        <w:t>8</w:t>
      </w:r>
      <w:r w:rsidR="00D719F7" w:rsidRPr="00180A95">
        <w:rPr>
          <w:b/>
          <w:szCs w:val="22"/>
        </w:rPr>
        <w:t> </w:t>
      </w:r>
      <w:r w:rsidR="00E6717A" w:rsidRPr="00180A95">
        <w:rPr>
          <w:b/>
          <w:szCs w:val="22"/>
        </w:rPr>
        <w:t>lentelė</w:t>
      </w:r>
      <w:r w:rsidR="0082190B" w:rsidRPr="00180A95">
        <w:rPr>
          <w:b/>
          <w:szCs w:val="22"/>
        </w:rPr>
        <w:t>.</w:t>
      </w:r>
      <w:r w:rsidR="002A48BF" w:rsidRPr="00180A95">
        <w:rPr>
          <w:b/>
          <w:szCs w:val="22"/>
        </w:rPr>
        <w:tab/>
      </w:r>
      <w:r w:rsidR="00920ADF" w:rsidRPr="00180A95">
        <w:rPr>
          <w:b/>
          <w:szCs w:val="22"/>
        </w:rPr>
        <w:t xml:space="preserve">TRA100773B </w:t>
      </w:r>
      <w:r w:rsidR="0082190B" w:rsidRPr="00180A95">
        <w:rPr>
          <w:b/>
          <w:szCs w:val="22"/>
        </w:rPr>
        <w:t>tyrimo veiksmingumo duomenys</w:t>
      </w:r>
    </w:p>
    <w:p w14:paraId="2F8E89CE" w14:textId="77777777" w:rsidR="00920ADF" w:rsidRPr="00180A95" w:rsidRDefault="00920ADF" w:rsidP="005A32F6">
      <w:pPr>
        <w:keepNext/>
        <w:keepLine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920ADF" w:rsidRPr="00180A95" w14:paraId="2F8E89D4" w14:textId="77777777">
        <w:tc>
          <w:tcPr>
            <w:tcW w:w="3063" w:type="pct"/>
            <w:vAlign w:val="bottom"/>
          </w:tcPr>
          <w:p w14:paraId="2F8E89CF" w14:textId="77777777" w:rsidR="00920ADF" w:rsidRPr="00180A95" w:rsidRDefault="00920ADF" w:rsidP="005A32F6">
            <w:pPr>
              <w:keepNext/>
              <w:keepLines/>
              <w:spacing w:line="240" w:lineRule="auto"/>
              <w:rPr>
                <w:szCs w:val="22"/>
              </w:rPr>
            </w:pPr>
          </w:p>
        </w:tc>
        <w:tc>
          <w:tcPr>
            <w:tcW w:w="995" w:type="pct"/>
            <w:gridSpan w:val="2"/>
          </w:tcPr>
          <w:p w14:paraId="2F8E89D0" w14:textId="77777777" w:rsidR="00920ADF" w:rsidRPr="00180A95" w:rsidRDefault="00920ADF" w:rsidP="005A32F6">
            <w:pPr>
              <w:keepNext/>
              <w:keepLines/>
              <w:spacing w:line="240" w:lineRule="auto"/>
              <w:jc w:val="center"/>
              <w:rPr>
                <w:szCs w:val="22"/>
              </w:rPr>
            </w:pPr>
            <w:r w:rsidRPr="00180A95">
              <w:rPr>
                <w:szCs w:val="22"/>
              </w:rPr>
              <w:t>Eltrombopag</w:t>
            </w:r>
            <w:r w:rsidR="0082190B" w:rsidRPr="00180A95">
              <w:rPr>
                <w:szCs w:val="22"/>
              </w:rPr>
              <w:t>as</w:t>
            </w:r>
          </w:p>
          <w:p w14:paraId="2F8E89D1" w14:textId="7D514BFD" w:rsidR="00920ADF" w:rsidRPr="00180A95" w:rsidRDefault="00AD18CB" w:rsidP="005A32F6">
            <w:pPr>
              <w:keepNext/>
              <w:keepLines/>
              <w:spacing w:line="240" w:lineRule="auto"/>
              <w:jc w:val="center"/>
              <w:rPr>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920ADF" w:rsidRPr="00180A95">
              <w:rPr>
                <w:szCs w:val="22"/>
              </w:rPr>
              <w:t>7</w:t>
            </w:r>
            <w:r w:rsidR="00043679" w:rsidRPr="00180A95">
              <w:rPr>
                <w:szCs w:val="22"/>
              </w:rPr>
              <w:t>6</w:t>
            </w:r>
          </w:p>
        </w:tc>
        <w:tc>
          <w:tcPr>
            <w:tcW w:w="942" w:type="pct"/>
            <w:vAlign w:val="bottom"/>
          </w:tcPr>
          <w:p w14:paraId="2F8E89D2" w14:textId="77777777" w:rsidR="00920ADF" w:rsidRPr="00180A95" w:rsidRDefault="00920ADF" w:rsidP="005A32F6">
            <w:pPr>
              <w:keepNext/>
              <w:keepLines/>
              <w:spacing w:line="240" w:lineRule="auto"/>
              <w:jc w:val="center"/>
              <w:rPr>
                <w:szCs w:val="22"/>
              </w:rPr>
            </w:pPr>
            <w:r w:rsidRPr="00180A95">
              <w:rPr>
                <w:szCs w:val="22"/>
              </w:rPr>
              <w:t>Placeb</w:t>
            </w:r>
            <w:r w:rsidR="0082190B" w:rsidRPr="00180A95">
              <w:rPr>
                <w:szCs w:val="22"/>
              </w:rPr>
              <w:t>as</w:t>
            </w:r>
          </w:p>
          <w:p w14:paraId="2F8E89D3" w14:textId="32DD175B" w:rsidR="00920ADF" w:rsidRPr="00180A95" w:rsidRDefault="00AD18CB" w:rsidP="005A32F6">
            <w:pPr>
              <w:keepNext/>
              <w:keepLines/>
              <w:spacing w:line="240" w:lineRule="auto"/>
              <w:jc w:val="center"/>
              <w:rPr>
                <w:b/>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920ADF" w:rsidRPr="00180A95">
              <w:rPr>
                <w:szCs w:val="22"/>
              </w:rPr>
              <w:t>38</w:t>
            </w:r>
          </w:p>
        </w:tc>
      </w:tr>
      <w:tr w:rsidR="00920ADF" w:rsidRPr="00180A95" w14:paraId="2F8E89D6" w14:textId="77777777" w:rsidTr="00A93539">
        <w:trPr>
          <w:cantSplit/>
        </w:trPr>
        <w:tc>
          <w:tcPr>
            <w:tcW w:w="5000" w:type="pct"/>
            <w:gridSpan w:val="4"/>
          </w:tcPr>
          <w:p w14:paraId="2F8E89D5" w14:textId="77777777" w:rsidR="00920ADF" w:rsidRPr="00180A95" w:rsidRDefault="0082190B" w:rsidP="005A32F6">
            <w:pPr>
              <w:keepNext/>
              <w:keepLines/>
              <w:spacing w:line="240" w:lineRule="auto"/>
              <w:rPr>
                <w:szCs w:val="22"/>
              </w:rPr>
            </w:pPr>
            <w:r w:rsidRPr="00180A95">
              <w:rPr>
                <w:szCs w:val="22"/>
              </w:rPr>
              <w:t>Svarbiausios pirminės vertinamosios baigtys</w:t>
            </w:r>
          </w:p>
        </w:tc>
      </w:tr>
      <w:tr w:rsidR="00920ADF" w:rsidRPr="00180A95" w14:paraId="2F8E89DA" w14:textId="77777777">
        <w:tc>
          <w:tcPr>
            <w:tcW w:w="3063" w:type="pct"/>
          </w:tcPr>
          <w:p w14:paraId="2F8E89D7" w14:textId="77777777" w:rsidR="00920ADF" w:rsidRPr="00180A95" w:rsidRDefault="00887EE6" w:rsidP="005A32F6">
            <w:pPr>
              <w:keepNext/>
              <w:keepLines/>
              <w:spacing w:line="240" w:lineRule="auto"/>
              <w:rPr>
                <w:szCs w:val="22"/>
              </w:rPr>
            </w:pPr>
            <w:r w:rsidRPr="00180A95">
              <w:rPr>
                <w:szCs w:val="22"/>
              </w:rPr>
              <w:t>Veiksmingumo analizei tinkami pacientai</w:t>
            </w:r>
            <w:r w:rsidR="00920ADF" w:rsidRPr="00180A95">
              <w:rPr>
                <w:szCs w:val="22"/>
              </w:rPr>
              <w:t>, n</w:t>
            </w:r>
          </w:p>
        </w:tc>
        <w:tc>
          <w:tcPr>
            <w:tcW w:w="969" w:type="pct"/>
            <w:vAlign w:val="center"/>
          </w:tcPr>
          <w:p w14:paraId="2F8E89D8" w14:textId="77777777" w:rsidR="00920ADF" w:rsidRPr="00180A95" w:rsidRDefault="00920ADF" w:rsidP="005A32F6">
            <w:pPr>
              <w:keepNext/>
              <w:keepLines/>
              <w:spacing w:line="240" w:lineRule="auto"/>
              <w:jc w:val="center"/>
              <w:rPr>
                <w:szCs w:val="22"/>
              </w:rPr>
            </w:pPr>
            <w:r w:rsidRPr="00180A95">
              <w:rPr>
                <w:szCs w:val="22"/>
              </w:rPr>
              <w:t>73</w:t>
            </w:r>
          </w:p>
        </w:tc>
        <w:tc>
          <w:tcPr>
            <w:tcW w:w="968" w:type="pct"/>
            <w:gridSpan w:val="2"/>
            <w:vAlign w:val="center"/>
          </w:tcPr>
          <w:p w14:paraId="2F8E89D9" w14:textId="77777777" w:rsidR="00920ADF" w:rsidRPr="00180A95" w:rsidRDefault="00920ADF" w:rsidP="005A32F6">
            <w:pPr>
              <w:keepNext/>
              <w:keepLines/>
              <w:spacing w:line="240" w:lineRule="auto"/>
              <w:jc w:val="center"/>
              <w:rPr>
                <w:szCs w:val="22"/>
              </w:rPr>
            </w:pPr>
            <w:r w:rsidRPr="00180A95">
              <w:rPr>
                <w:szCs w:val="22"/>
              </w:rPr>
              <w:t>37</w:t>
            </w:r>
          </w:p>
        </w:tc>
      </w:tr>
      <w:tr w:rsidR="00920ADF" w:rsidRPr="00180A95" w14:paraId="2F8E89E0" w14:textId="77777777">
        <w:trPr>
          <w:trHeight w:val="739"/>
        </w:trPr>
        <w:tc>
          <w:tcPr>
            <w:tcW w:w="3063" w:type="pct"/>
            <w:vMerge w:val="restart"/>
          </w:tcPr>
          <w:p w14:paraId="2F8E89DB" w14:textId="1B5EC558" w:rsidR="00920ADF" w:rsidRPr="00180A95" w:rsidRDefault="00F84ED7" w:rsidP="005A32F6">
            <w:pPr>
              <w:keepNext/>
              <w:keepLines/>
              <w:spacing w:line="240" w:lineRule="auto"/>
              <w:rPr>
                <w:szCs w:val="22"/>
              </w:rPr>
            </w:pPr>
            <w:r w:rsidRPr="00180A95">
              <w:rPr>
                <w:szCs w:val="22"/>
              </w:rPr>
              <w:t>Pacientai</w:t>
            </w:r>
            <w:r w:rsidR="00887EE6" w:rsidRPr="00180A95">
              <w:rPr>
                <w:szCs w:val="22"/>
              </w:rPr>
              <w:t>, kurių</w:t>
            </w:r>
            <w:r w:rsidR="00920ADF" w:rsidRPr="00180A95">
              <w:rPr>
                <w:szCs w:val="22"/>
              </w:rPr>
              <w:t xml:space="preserve"> </w:t>
            </w:r>
            <w:r w:rsidR="008B726F" w:rsidRPr="00180A95">
              <w:rPr>
                <w:szCs w:val="22"/>
              </w:rPr>
              <w:t>trombocitų kiekis</w:t>
            </w:r>
            <w:r w:rsidR="00920ADF" w:rsidRPr="00180A95">
              <w:rPr>
                <w:szCs w:val="22"/>
              </w:rPr>
              <w:t xml:space="preserve"> </w:t>
            </w:r>
            <w:r w:rsidR="00887EE6" w:rsidRPr="00180A95">
              <w:rPr>
                <w:szCs w:val="22"/>
              </w:rPr>
              <w:t xml:space="preserve">po </w:t>
            </w:r>
            <w:r w:rsidR="00730820" w:rsidRPr="00180A95">
              <w:rPr>
                <w:szCs w:val="22"/>
              </w:rPr>
              <w:t xml:space="preserve">iki </w:t>
            </w:r>
            <w:r w:rsidR="00887EE6" w:rsidRPr="00180A95">
              <w:rPr>
                <w:szCs w:val="22"/>
              </w:rPr>
              <w:t>42</w:t>
            </w:r>
            <w:r w:rsidR="00132AEE" w:rsidRPr="00180A95">
              <w:rPr>
                <w:szCs w:val="22"/>
              </w:rPr>
              <w:t> </w:t>
            </w:r>
            <w:r w:rsidR="00887EE6" w:rsidRPr="00180A95">
              <w:rPr>
                <w:szCs w:val="22"/>
              </w:rPr>
              <w:t xml:space="preserve">parų dozavimo buvo </w:t>
            </w:r>
            <w:r w:rsidR="00920ADF" w:rsidRPr="00180A95">
              <w:rPr>
                <w:szCs w:val="22"/>
              </w:rPr>
              <w:sym w:font="Symbol" w:char="F0B3"/>
            </w:r>
            <w:r w:rsidR="00920ADF" w:rsidRPr="00180A95">
              <w:rPr>
                <w:szCs w:val="22"/>
              </w:rPr>
              <w:t> 50</w:t>
            </w:r>
            <w:r w:rsidR="00887EE6" w:rsidRPr="00180A95">
              <w:rPr>
                <w:szCs w:val="22"/>
              </w:rPr>
              <w:t> </w:t>
            </w:r>
            <w:r w:rsidR="00920ADF" w:rsidRPr="00180A95">
              <w:rPr>
                <w:szCs w:val="22"/>
              </w:rPr>
              <w:t>000/</w:t>
            </w:r>
            <w:r w:rsidR="00920ADF" w:rsidRPr="00180A95">
              <w:rPr>
                <w:szCs w:val="22"/>
              </w:rPr>
              <w:sym w:font="Symbol" w:char="F06D"/>
            </w:r>
            <w:r w:rsidR="00920ADF" w:rsidRPr="00180A95">
              <w:rPr>
                <w:szCs w:val="22"/>
              </w:rPr>
              <w:t>l (</w:t>
            </w:r>
            <w:r w:rsidR="00887EE6" w:rsidRPr="00180A95">
              <w:rPr>
                <w:szCs w:val="22"/>
              </w:rPr>
              <w:t>palyginti su prieš tyrimą buvusiu kiekiu</w:t>
            </w:r>
            <w:r w:rsidR="00920ADF" w:rsidRPr="00180A95">
              <w:rPr>
                <w:szCs w:val="22"/>
              </w:rPr>
              <w:t xml:space="preserve"> &lt; 30</w:t>
            </w:r>
            <w:r w:rsidR="00887EE6" w:rsidRPr="00180A95">
              <w:rPr>
                <w:szCs w:val="22"/>
              </w:rPr>
              <w:t> </w:t>
            </w:r>
            <w:r w:rsidR="00920ADF" w:rsidRPr="00180A95">
              <w:rPr>
                <w:szCs w:val="22"/>
              </w:rPr>
              <w:t>000/</w:t>
            </w:r>
            <w:r w:rsidR="00920ADF" w:rsidRPr="00180A95">
              <w:rPr>
                <w:szCs w:val="22"/>
              </w:rPr>
              <w:sym w:font="Symbol" w:char="F06D"/>
            </w:r>
            <w:r w:rsidR="00920ADF" w:rsidRPr="00180A95">
              <w:rPr>
                <w:szCs w:val="22"/>
              </w:rPr>
              <w:t>l), n</w:t>
            </w:r>
            <w:r w:rsidR="00045E9E" w:rsidRPr="00180A95">
              <w:rPr>
                <w:szCs w:val="22"/>
              </w:rPr>
              <w:t> </w:t>
            </w:r>
            <w:r w:rsidR="00920ADF" w:rsidRPr="00180A95">
              <w:rPr>
                <w:szCs w:val="22"/>
              </w:rPr>
              <w:t>(%)</w:t>
            </w:r>
          </w:p>
          <w:p w14:paraId="2F8E89DC" w14:textId="77777777" w:rsidR="00920ADF" w:rsidRPr="00180A95" w:rsidRDefault="00920ADF" w:rsidP="005A32F6">
            <w:pPr>
              <w:keepNext/>
              <w:keepLines/>
              <w:spacing w:line="240" w:lineRule="auto"/>
              <w:rPr>
                <w:szCs w:val="22"/>
              </w:rPr>
            </w:pPr>
          </w:p>
          <w:p w14:paraId="2F8E89DD" w14:textId="1DC589A7" w:rsidR="00920ADF" w:rsidRPr="00180A95" w:rsidRDefault="00887EE6" w:rsidP="005A32F6">
            <w:pPr>
              <w:keepNext/>
              <w:keepLines/>
              <w:spacing w:line="240" w:lineRule="auto"/>
              <w:jc w:val="center"/>
              <w:rPr>
                <w:szCs w:val="22"/>
              </w:rPr>
            </w:pPr>
            <w:r w:rsidRPr="00180A95">
              <w:rPr>
                <w:szCs w:val="22"/>
              </w:rPr>
              <w:t>p</w:t>
            </w:r>
            <w:r w:rsidR="00D91A92" w:rsidRPr="00180A95">
              <w:rPr>
                <w:i/>
                <w:szCs w:val="22"/>
              </w:rPr>
              <w:noBreakHyphen/>
            </w:r>
            <w:r w:rsidRPr="00180A95">
              <w:rPr>
                <w:szCs w:val="22"/>
              </w:rPr>
              <w:t>reikšmė</w:t>
            </w:r>
            <w:r w:rsidRPr="00180A95">
              <w:rPr>
                <w:bCs/>
                <w:szCs w:val="22"/>
                <w:vertAlign w:val="superscript"/>
              </w:rPr>
              <w:t xml:space="preserve"> </w:t>
            </w:r>
            <w:r w:rsidR="00920ADF" w:rsidRPr="00180A95">
              <w:rPr>
                <w:szCs w:val="22"/>
                <w:vertAlign w:val="superscript"/>
              </w:rPr>
              <w:t>a</w:t>
            </w:r>
          </w:p>
        </w:tc>
        <w:tc>
          <w:tcPr>
            <w:tcW w:w="969" w:type="pct"/>
            <w:vAlign w:val="center"/>
          </w:tcPr>
          <w:p w14:paraId="2F8E89DE" w14:textId="77777777" w:rsidR="00920ADF" w:rsidRPr="00180A95" w:rsidRDefault="00920ADF" w:rsidP="005A32F6">
            <w:pPr>
              <w:keepNext/>
              <w:keepLines/>
              <w:spacing w:line="240" w:lineRule="auto"/>
              <w:jc w:val="center"/>
              <w:rPr>
                <w:szCs w:val="22"/>
              </w:rPr>
            </w:pPr>
            <w:r w:rsidRPr="00180A95">
              <w:rPr>
                <w:szCs w:val="22"/>
              </w:rPr>
              <w:t>43</w:t>
            </w:r>
            <w:r w:rsidR="00132AEE" w:rsidRPr="00180A95">
              <w:rPr>
                <w:szCs w:val="22"/>
              </w:rPr>
              <w:t> </w:t>
            </w:r>
            <w:r w:rsidRPr="00180A95">
              <w:rPr>
                <w:szCs w:val="22"/>
              </w:rPr>
              <w:t>(59)</w:t>
            </w:r>
          </w:p>
        </w:tc>
        <w:tc>
          <w:tcPr>
            <w:tcW w:w="968" w:type="pct"/>
            <w:gridSpan w:val="2"/>
            <w:shd w:val="clear" w:color="auto" w:fill="auto"/>
            <w:vAlign w:val="center"/>
          </w:tcPr>
          <w:p w14:paraId="2F8E89DF" w14:textId="77777777" w:rsidR="00920ADF" w:rsidRPr="00180A95" w:rsidRDefault="00920ADF" w:rsidP="005A32F6">
            <w:pPr>
              <w:keepNext/>
              <w:keepLines/>
              <w:spacing w:line="240" w:lineRule="auto"/>
              <w:jc w:val="center"/>
              <w:rPr>
                <w:szCs w:val="22"/>
              </w:rPr>
            </w:pPr>
            <w:r w:rsidRPr="00180A95">
              <w:rPr>
                <w:szCs w:val="22"/>
              </w:rPr>
              <w:t>6</w:t>
            </w:r>
            <w:r w:rsidR="00132AEE" w:rsidRPr="00180A95">
              <w:rPr>
                <w:szCs w:val="22"/>
              </w:rPr>
              <w:t> </w:t>
            </w:r>
            <w:r w:rsidRPr="00180A95">
              <w:rPr>
                <w:szCs w:val="22"/>
              </w:rPr>
              <w:t>(16)</w:t>
            </w:r>
          </w:p>
        </w:tc>
      </w:tr>
      <w:tr w:rsidR="00920ADF" w:rsidRPr="00180A95" w14:paraId="2F8E89E4" w14:textId="77777777">
        <w:trPr>
          <w:trHeight w:val="397"/>
        </w:trPr>
        <w:tc>
          <w:tcPr>
            <w:tcW w:w="3063" w:type="pct"/>
            <w:vMerge/>
          </w:tcPr>
          <w:p w14:paraId="2F8E89E1" w14:textId="77777777" w:rsidR="00920ADF" w:rsidRPr="00180A95" w:rsidRDefault="00920ADF" w:rsidP="005A32F6">
            <w:pPr>
              <w:keepNext/>
              <w:keepLines/>
              <w:spacing w:line="240" w:lineRule="auto"/>
              <w:rPr>
                <w:szCs w:val="22"/>
              </w:rPr>
            </w:pPr>
          </w:p>
        </w:tc>
        <w:tc>
          <w:tcPr>
            <w:tcW w:w="1937" w:type="pct"/>
            <w:gridSpan w:val="3"/>
            <w:vAlign w:val="center"/>
          </w:tcPr>
          <w:p w14:paraId="2F8E89E2" w14:textId="77777777" w:rsidR="00AF72AA" w:rsidRPr="00180A95" w:rsidRDefault="00AF72AA" w:rsidP="005A32F6">
            <w:pPr>
              <w:keepNext/>
              <w:keepLines/>
              <w:spacing w:line="240" w:lineRule="auto"/>
              <w:jc w:val="center"/>
              <w:rPr>
                <w:szCs w:val="22"/>
              </w:rPr>
            </w:pPr>
          </w:p>
          <w:p w14:paraId="2F8E89E3" w14:textId="77777777" w:rsidR="00920ADF" w:rsidRPr="00180A95" w:rsidRDefault="00920ADF" w:rsidP="005A32F6">
            <w:pPr>
              <w:keepNext/>
              <w:keepLines/>
              <w:spacing w:line="240" w:lineRule="auto"/>
              <w:jc w:val="center"/>
              <w:rPr>
                <w:szCs w:val="22"/>
              </w:rPr>
            </w:pPr>
            <w:r w:rsidRPr="00180A95">
              <w:rPr>
                <w:szCs w:val="22"/>
              </w:rPr>
              <w:t>&lt; 0</w:t>
            </w:r>
            <w:r w:rsidR="0082190B" w:rsidRPr="00180A95">
              <w:rPr>
                <w:szCs w:val="22"/>
              </w:rPr>
              <w:t>,</w:t>
            </w:r>
            <w:r w:rsidRPr="00180A95">
              <w:rPr>
                <w:szCs w:val="22"/>
              </w:rPr>
              <w:t>001</w:t>
            </w:r>
          </w:p>
        </w:tc>
      </w:tr>
      <w:tr w:rsidR="00920ADF" w:rsidRPr="00180A95" w14:paraId="2F8E89E6" w14:textId="77777777">
        <w:trPr>
          <w:trHeight w:val="230"/>
        </w:trPr>
        <w:tc>
          <w:tcPr>
            <w:tcW w:w="5000" w:type="pct"/>
            <w:gridSpan w:val="4"/>
            <w:vAlign w:val="center"/>
          </w:tcPr>
          <w:p w14:paraId="2F8E89E5" w14:textId="77777777" w:rsidR="00920ADF" w:rsidRPr="00180A95" w:rsidRDefault="00887EE6" w:rsidP="005A32F6">
            <w:pPr>
              <w:keepNext/>
              <w:keepLines/>
              <w:spacing w:line="240" w:lineRule="auto"/>
              <w:rPr>
                <w:szCs w:val="22"/>
              </w:rPr>
            </w:pPr>
            <w:r w:rsidRPr="00180A95">
              <w:rPr>
                <w:szCs w:val="22"/>
              </w:rPr>
              <w:t>Svarbiausios antrinės vertinamosios baigtys</w:t>
            </w:r>
          </w:p>
        </w:tc>
      </w:tr>
      <w:tr w:rsidR="00920ADF" w:rsidRPr="00180A95" w14:paraId="2F8E89EA" w14:textId="77777777">
        <w:tc>
          <w:tcPr>
            <w:tcW w:w="3063" w:type="pct"/>
          </w:tcPr>
          <w:p w14:paraId="2F8E89E7" w14:textId="3E3E867D" w:rsidR="00920ADF" w:rsidRPr="00180A95" w:rsidRDefault="00F84ED7" w:rsidP="005A32F6">
            <w:pPr>
              <w:keepNext/>
              <w:keepLines/>
              <w:spacing w:line="240" w:lineRule="auto"/>
              <w:rPr>
                <w:szCs w:val="22"/>
              </w:rPr>
            </w:pPr>
            <w:r w:rsidRPr="00180A95">
              <w:rPr>
                <w:szCs w:val="22"/>
              </w:rPr>
              <w:t>Pacientai</w:t>
            </w:r>
            <w:r w:rsidR="00887EE6" w:rsidRPr="00180A95">
              <w:rPr>
                <w:szCs w:val="22"/>
              </w:rPr>
              <w:t>, kuriems</w:t>
            </w:r>
            <w:r w:rsidR="00920ADF" w:rsidRPr="00180A95">
              <w:rPr>
                <w:szCs w:val="22"/>
              </w:rPr>
              <w:t xml:space="preserve"> 43</w:t>
            </w:r>
            <w:r w:rsidR="00D91A92" w:rsidRPr="00180A95">
              <w:rPr>
                <w:szCs w:val="22"/>
              </w:rPr>
              <w:noBreakHyphen/>
            </w:r>
            <w:r w:rsidR="00887EE6" w:rsidRPr="00180A95">
              <w:rPr>
                <w:szCs w:val="22"/>
              </w:rPr>
              <w:t>čią parą diagnozuotas</w:t>
            </w:r>
            <w:r w:rsidR="00920ADF" w:rsidRPr="00180A95">
              <w:rPr>
                <w:szCs w:val="22"/>
              </w:rPr>
              <w:t xml:space="preserve"> </w:t>
            </w:r>
            <w:r w:rsidR="00D86FBA" w:rsidRPr="00180A95">
              <w:rPr>
                <w:szCs w:val="22"/>
              </w:rPr>
              <w:t>kraujavimas</w:t>
            </w:r>
            <w:r w:rsidR="00920ADF" w:rsidRPr="00180A95">
              <w:rPr>
                <w:szCs w:val="22"/>
              </w:rPr>
              <w:t>, n</w:t>
            </w:r>
          </w:p>
        </w:tc>
        <w:tc>
          <w:tcPr>
            <w:tcW w:w="969" w:type="pct"/>
            <w:vAlign w:val="center"/>
          </w:tcPr>
          <w:p w14:paraId="2F8E89E8" w14:textId="77777777" w:rsidR="00920ADF" w:rsidRPr="00180A95" w:rsidRDefault="00920ADF" w:rsidP="005A32F6">
            <w:pPr>
              <w:keepNext/>
              <w:keepLines/>
              <w:spacing w:line="240" w:lineRule="auto"/>
              <w:jc w:val="center"/>
              <w:rPr>
                <w:szCs w:val="22"/>
              </w:rPr>
            </w:pPr>
            <w:r w:rsidRPr="00180A95">
              <w:rPr>
                <w:szCs w:val="22"/>
              </w:rPr>
              <w:t>51</w:t>
            </w:r>
          </w:p>
        </w:tc>
        <w:tc>
          <w:tcPr>
            <w:tcW w:w="968" w:type="pct"/>
            <w:gridSpan w:val="2"/>
            <w:vAlign w:val="center"/>
          </w:tcPr>
          <w:p w14:paraId="2F8E89E9" w14:textId="77777777" w:rsidR="00920ADF" w:rsidRPr="00180A95" w:rsidRDefault="00920ADF" w:rsidP="005A32F6">
            <w:pPr>
              <w:keepNext/>
              <w:keepLines/>
              <w:spacing w:line="240" w:lineRule="auto"/>
              <w:jc w:val="center"/>
              <w:rPr>
                <w:szCs w:val="22"/>
              </w:rPr>
            </w:pPr>
            <w:r w:rsidRPr="00180A95">
              <w:rPr>
                <w:szCs w:val="22"/>
              </w:rPr>
              <w:t>30</w:t>
            </w:r>
          </w:p>
        </w:tc>
      </w:tr>
      <w:tr w:rsidR="00920ADF" w:rsidRPr="00180A95" w14:paraId="2F8E89F0" w14:textId="77777777">
        <w:trPr>
          <w:trHeight w:val="389"/>
        </w:trPr>
        <w:tc>
          <w:tcPr>
            <w:tcW w:w="3063" w:type="pct"/>
            <w:vMerge w:val="restart"/>
          </w:tcPr>
          <w:p w14:paraId="2F8E89EB" w14:textId="7FBA3370" w:rsidR="00920ADF" w:rsidRPr="00180A95" w:rsidRDefault="00D86FBA" w:rsidP="005A32F6">
            <w:pPr>
              <w:keepNext/>
              <w:keepLines/>
              <w:spacing w:line="240" w:lineRule="auto"/>
              <w:rPr>
                <w:szCs w:val="22"/>
              </w:rPr>
            </w:pPr>
            <w:r w:rsidRPr="00180A95">
              <w:rPr>
                <w:szCs w:val="22"/>
              </w:rPr>
              <w:t>Kraujavimas</w:t>
            </w:r>
            <w:r w:rsidR="00920ADF" w:rsidRPr="00180A95">
              <w:rPr>
                <w:szCs w:val="22"/>
              </w:rPr>
              <w:t xml:space="preserve"> (1</w:t>
            </w:r>
            <w:r w:rsidR="00887EE6" w:rsidRPr="00180A95">
              <w:rPr>
                <w:szCs w:val="22"/>
              </w:rPr>
              <w:noBreakHyphen/>
            </w:r>
            <w:r w:rsidR="00920ADF" w:rsidRPr="00180A95">
              <w:rPr>
                <w:szCs w:val="22"/>
              </w:rPr>
              <w:t>4</w:t>
            </w:r>
            <w:r w:rsidR="00732C6C" w:rsidRPr="00180A95">
              <w:rPr>
                <w:szCs w:val="22"/>
              </w:rPr>
              <w:t> </w:t>
            </w:r>
            <w:r w:rsidR="00887EE6" w:rsidRPr="00180A95">
              <w:rPr>
                <w:szCs w:val="22"/>
              </w:rPr>
              <w:t>laipsnio</w:t>
            </w:r>
            <w:r w:rsidR="00730820" w:rsidRPr="00180A95">
              <w:rPr>
                <w:szCs w:val="22"/>
              </w:rPr>
              <w:t xml:space="preserve"> pagal PSO</w:t>
            </w:r>
            <w:r w:rsidR="00920ADF" w:rsidRPr="00180A95">
              <w:rPr>
                <w:szCs w:val="22"/>
              </w:rPr>
              <w:t>) n</w:t>
            </w:r>
            <w:r w:rsidR="00045E9E" w:rsidRPr="00180A95">
              <w:rPr>
                <w:szCs w:val="22"/>
              </w:rPr>
              <w:t> </w:t>
            </w:r>
            <w:r w:rsidR="00920ADF" w:rsidRPr="00180A95">
              <w:rPr>
                <w:szCs w:val="22"/>
              </w:rPr>
              <w:t>(%)</w:t>
            </w:r>
          </w:p>
          <w:p w14:paraId="2F8E89EC" w14:textId="77777777" w:rsidR="00920ADF" w:rsidRPr="00180A95" w:rsidRDefault="00920ADF" w:rsidP="005A32F6">
            <w:pPr>
              <w:keepNext/>
              <w:keepLines/>
              <w:spacing w:line="240" w:lineRule="auto"/>
              <w:rPr>
                <w:szCs w:val="22"/>
              </w:rPr>
            </w:pPr>
          </w:p>
          <w:p w14:paraId="2F8E89ED" w14:textId="25543B36" w:rsidR="00920ADF" w:rsidRPr="00180A95" w:rsidRDefault="00887EE6" w:rsidP="005A32F6">
            <w:pPr>
              <w:keepNext/>
              <w:keepLines/>
              <w:spacing w:line="240" w:lineRule="auto"/>
              <w:jc w:val="center"/>
              <w:rPr>
                <w:szCs w:val="22"/>
              </w:rPr>
            </w:pPr>
            <w:r w:rsidRPr="00180A95">
              <w:rPr>
                <w:szCs w:val="22"/>
              </w:rPr>
              <w:t>p</w:t>
            </w:r>
            <w:r w:rsidR="004E2122" w:rsidRPr="00180A95">
              <w:rPr>
                <w:i/>
                <w:szCs w:val="22"/>
              </w:rPr>
              <w:noBreakHyphen/>
            </w:r>
            <w:r w:rsidRPr="00180A95">
              <w:rPr>
                <w:szCs w:val="22"/>
              </w:rPr>
              <w:t>reikšmė</w:t>
            </w:r>
            <w:r w:rsidRPr="00180A95">
              <w:rPr>
                <w:bCs/>
                <w:szCs w:val="22"/>
                <w:vertAlign w:val="superscript"/>
              </w:rPr>
              <w:t xml:space="preserve"> </w:t>
            </w:r>
            <w:r w:rsidR="00920ADF" w:rsidRPr="00180A95">
              <w:rPr>
                <w:szCs w:val="22"/>
                <w:vertAlign w:val="superscript"/>
              </w:rPr>
              <w:t>a</w:t>
            </w:r>
          </w:p>
        </w:tc>
        <w:tc>
          <w:tcPr>
            <w:tcW w:w="969" w:type="pct"/>
            <w:vAlign w:val="center"/>
          </w:tcPr>
          <w:p w14:paraId="2F8E89EE" w14:textId="77777777" w:rsidR="00920ADF" w:rsidRPr="00180A95" w:rsidRDefault="00920ADF" w:rsidP="005A32F6">
            <w:pPr>
              <w:keepNext/>
              <w:keepLines/>
              <w:spacing w:line="240" w:lineRule="auto"/>
              <w:jc w:val="center"/>
              <w:rPr>
                <w:szCs w:val="22"/>
              </w:rPr>
            </w:pPr>
            <w:r w:rsidRPr="00180A95">
              <w:rPr>
                <w:szCs w:val="22"/>
              </w:rPr>
              <w:t>20 (39)</w:t>
            </w:r>
          </w:p>
        </w:tc>
        <w:tc>
          <w:tcPr>
            <w:tcW w:w="968" w:type="pct"/>
            <w:gridSpan w:val="2"/>
            <w:vAlign w:val="center"/>
          </w:tcPr>
          <w:p w14:paraId="2F8E89EF" w14:textId="77777777" w:rsidR="00920ADF" w:rsidRPr="00180A95" w:rsidRDefault="00920ADF" w:rsidP="005A32F6">
            <w:pPr>
              <w:keepNext/>
              <w:keepLines/>
              <w:spacing w:line="240" w:lineRule="auto"/>
              <w:jc w:val="center"/>
              <w:rPr>
                <w:szCs w:val="22"/>
              </w:rPr>
            </w:pPr>
            <w:r w:rsidRPr="00180A95">
              <w:rPr>
                <w:szCs w:val="22"/>
              </w:rPr>
              <w:t>18</w:t>
            </w:r>
            <w:r w:rsidR="00732C6C" w:rsidRPr="00180A95">
              <w:rPr>
                <w:szCs w:val="22"/>
              </w:rPr>
              <w:t> </w:t>
            </w:r>
            <w:r w:rsidRPr="00180A95">
              <w:rPr>
                <w:szCs w:val="22"/>
              </w:rPr>
              <w:t>(60)</w:t>
            </w:r>
          </w:p>
        </w:tc>
      </w:tr>
      <w:tr w:rsidR="00920ADF" w:rsidRPr="00180A95" w14:paraId="2F8E89F3" w14:textId="77777777">
        <w:trPr>
          <w:trHeight w:val="268"/>
        </w:trPr>
        <w:tc>
          <w:tcPr>
            <w:tcW w:w="3063" w:type="pct"/>
            <w:vMerge/>
          </w:tcPr>
          <w:p w14:paraId="2F8E89F1" w14:textId="77777777" w:rsidR="00920ADF" w:rsidRPr="00180A95" w:rsidRDefault="00920ADF" w:rsidP="005A32F6">
            <w:pPr>
              <w:keepNext/>
              <w:keepLines/>
              <w:spacing w:line="240" w:lineRule="auto"/>
              <w:rPr>
                <w:szCs w:val="22"/>
              </w:rPr>
            </w:pPr>
          </w:p>
        </w:tc>
        <w:tc>
          <w:tcPr>
            <w:tcW w:w="1937" w:type="pct"/>
            <w:gridSpan w:val="3"/>
            <w:vAlign w:val="center"/>
          </w:tcPr>
          <w:p w14:paraId="2F8E89F2" w14:textId="77777777" w:rsidR="00920ADF" w:rsidRPr="00180A95" w:rsidRDefault="00920ADF" w:rsidP="005A32F6">
            <w:pPr>
              <w:keepNext/>
              <w:keepLines/>
              <w:spacing w:line="240" w:lineRule="auto"/>
              <w:jc w:val="center"/>
              <w:rPr>
                <w:szCs w:val="22"/>
              </w:rPr>
            </w:pPr>
            <w:r w:rsidRPr="00180A95">
              <w:rPr>
                <w:szCs w:val="22"/>
              </w:rPr>
              <w:t>0</w:t>
            </w:r>
            <w:r w:rsidR="0082190B" w:rsidRPr="00180A95">
              <w:rPr>
                <w:szCs w:val="22"/>
              </w:rPr>
              <w:t>,</w:t>
            </w:r>
            <w:r w:rsidRPr="00180A95">
              <w:rPr>
                <w:szCs w:val="22"/>
              </w:rPr>
              <w:t>029</w:t>
            </w:r>
          </w:p>
        </w:tc>
      </w:tr>
      <w:tr w:rsidR="00043679" w:rsidRPr="00180A95" w14:paraId="161B52BF" w14:textId="77777777" w:rsidTr="00043679">
        <w:trPr>
          <w:trHeight w:val="268"/>
        </w:trPr>
        <w:tc>
          <w:tcPr>
            <w:tcW w:w="5000" w:type="pct"/>
            <w:gridSpan w:val="4"/>
          </w:tcPr>
          <w:p w14:paraId="6D98B316" w14:textId="55D44F2B" w:rsidR="00043679" w:rsidRPr="00180A95" w:rsidRDefault="00043679" w:rsidP="00EA7DD5">
            <w:pPr>
              <w:pStyle w:val="tablerefalpha"/>
              <w:numPr>
                <w:ilvl w:val="0"/>
                <w:numId w:val="0"/>
              </w:numPr>
              <w:ind w:left="567" w:hanging="567"/>
              <w:rPr>
                <w:sz w:val="20"/>
                <w:szCs w:val="20"/>
              </w:rPr>
            </w:pPr>
            <w:r w:rsidRPr="00180A95">
              <w:rPr>
                <w:rFonts w:ascii="Times New Roman" w:hAnsi="Times New Roman" w:cs="Times New Roman"/>
                <w:sz w:val="20"/>
                <w:szCs w:val="20"/>
                <w:vertAlign w:val="superscript"/>
              </w:rPr>
              <w:t>a</w:t>
            </w:r>
            <w:r w:rsidRPr="00180A95">
              <w:rPr>
                <w:rFonts w:ascii="Times New Roman" w:hAnsi="Times New Roman" w:cs="Times New Roman"/>
                <w:sz w:val="20"/>
                <w:szCs w:val="20"/>
              </w:rPr>
              <w:tab/>
              <w:t>Logistinės regresijos modelis, koreguotas pagal randomizacijos sluoksniuotės kintamąjį.</w:t>
            </w:r>
          </w:p>
        </w:tc>
      </w:tr>
    </w:tbl>
    <w:p w14:paraId="2F8E89F5" w14:textId="77777777" w:rsidR="00920ADF" w:rsidRPr="00180A95" w:rsidRDefault="00920ADF" w:rsidP="005A32F6">
      <w:pPr>
        <w:pStyle w:val="CommentText"/>
        <w:spacing w:line="240" w:lineRule="auto"/>
        <w:rPr>
          <w:sz w:val="22"/>
          <w:szCs w:val="22"/>
        </w:rPr>
      </w:pPr>
    </w:p>
    <w:p w14:paraId="2F8E89F6" w14:textId="77777777" w:rsidR="00AF72AA" w:rsidRPr="00180A95" w:rsidRDefault="00887EE6" w:rsidP="005A32F6">
      <w:pPr>
        <w:numPr>
          <w:ilvl w:val="12"/>
          <w:numId w:val="0"/>
        </w:numPr>
        <w:spacing w:line="240" w:lineRule="auto"/>
        <w:ind w:right="-2"/>
        <w:rPr>
          <w:color w:val="000000"/>
          <w:szCs w:val="22"/>
        </w:rPr>
      </w:pPr>
      <w:r w:rsidRPr="00180A95">
        <w:rPr>
          <w:color w:val="000000"/>
          <w:szCs w:val="22"/>
        </w:rPr>
        <w:t xml:space="preserve">Abiejų </w:t>
      </w:r>
      <w:r w:rsidR="00F870F2" w:rsidRPr="00180A95">
        <w:rPr>
          <w:color w:val="000000"/>
          <w:szCs w:val="22"/>
        </w:rPr>
        <w:t>(</w:t>
      </w:r>
      <w:r w:rsidR="00920ADF" w:rsidRPr="00180A95">
        <w:rPr>
          <w:i/>
          <w:color w:val="000000"/>
          <w:szCs w:val="22"/>
        </w:rPr>
        <w:t>RAISE</w:t>
      </w:r>
      <w:r w:rsidR="00920ADF" w:rsidRPr="00180A95">
        <w:rPr>
          <w:color w:val="000000"/>
          <w:szCs w:val="22"/>
        </w:rPr>
        <w:t xml:space="preserve"> </w:t>
      </w:r>
      <w:r w:rsidRPr="00180A95">
        <w:rPr>
          <w:color w:val="000000"/>
          <w:szCs w:val="22"/>
        </w:rPr>
        <w:t>ir</w:t>
      </w:r>
      <w:r w:rsidR="00920ADF" w:rsidRPr="00180A95">
        <w:rPr>
          <w:color w:val="000000"/>
          <w:szCs w:val="22"/>
        </w:rPr>
        <w:t xml:space="preserve"> TRA100773B</w:t>
      </w:r>
      <w:r w:rsidR="00F870F2" w:rsidRPr="00180A95">
        <w:rPr>
          <w:color w:val="000000"/>
          <w:szCs w:val="22"/>
        </w:rPr>
        <w:t>)</w:t>
      </w:r>
      <w:r w:rsidR="00920ADF" w:rsidRPr="00180A95">
        <w:rPr>
          <w:color w:val="000000"/>
          <w:szCs w:val="22"/>
        </w:rPr>
        <w:t xml:space="preserve"> </w:t>
      </w:r>
      <w:r w:rsidRPr="00180A95">
        <w:rPr>
          <w:color w:val="000000"/>
          <w:szCs w:val="22"/>
        </w:rPr>
        <w:t>tyrimų duomenimis,</w:t>
      </w:r>
      <w:r w:rsidR="00920ADF" w:rsidRPr="00180A95">
        <w:rPr>
          <w:color w:val="000000"/>
          <w:szCs w:val="22"/>
        </w:rPr>
        <w:t xml:space="preserve"> </w:t>
      </w:r>
      <w:r w:rsidR="008B726F" w:rsidRPr="00180A95">
        <w:rPr>
          <w:color w:val="000000"/>
          <w:szCs w:val="22"/>
        </w:rPr>
        <w:t>atsakas</w:t>
      </w:r>
      <w:r w:rsidR="00920ADF" w:rsidRPr="00180A95">
        <w:rPr>
          <w:color w:val="000000"/>
          <w:szCs w:val="22"/>
        </w:rPr>
        <w:t xml:space="preserve"> </w:t>
      </w:r>
      <w:r w:rsidRPr="00180A95">
        <w:rPr>
          <w:color w:val="000000"/>
          <w:szCs w:val="22"/>
        </w:rPr>
        <w:t>į</w:t>
      </w:r>
      <w:r w:rsidR="00920ADF" w:rsidRPr="00180A95">
        <w:rPr>
          <w:color w:val="000000"/>
          <w:szCs w:val="22"/>
        </w:rPr>
        <w:t xml:space="preserve"> eltrombopag</w:t>
      </w:r>
      <w:r w:rsidRPr="00180A95">
        <w:rPr>
          <w:color w:val="000000"/>
          <w:szCs w:val="22"/>
        </w:rPr>
        <w:t>ą, palyginti su</w:t>
      </w:r>
      <w:r w:rsidR="00920ADF" w:rsidRPr="00180A95">
        <w:rPr>
          <w:color w:val="000000"/>
          <w:szCs w:val="22"/>
        </w:rPr>
        <w:t xml:space="preserve"> placeb</w:t>
      </w:r>
      <w:r w:rsidRPr="00180A95">
        <w:rPr>
          <w:color w:val="000000"/>
          <w:szCs w:val="22"/>
        </w:rPr>
        <w:t>u, buvo panašus, nepriklausomai nuo to, ar suskirstymo į grupes metu buvo vartojama vaistinių preparatų nuo</w:t>
      </w:r>
      <w:r w:rsidR="00920ADF" w:rsidRPr="00180A95">
        <w:rPr>
          <w:color w:val="000000"/>
          <w:szCs w:val="22"/>
        </w:rPr>
        <w:t xml:space="preserve"> ITP, </w:t>
      </w:r>
      <w:r w:rsidRPr="00180A95">
        <w:rPr>
          <w:color w:val="000000"/>
          <w:szCs w:val="22"/>
        </w:rPr>
        <w:t xml:space="preserve">buvo </w:t>
      </w:r>
      <w:r w:rsidR="00730820" w:rsidRPr="00180A95">
        <w:rPr>
          <w:color w:val="000000"/>
          <w:szCs w:val="22"/>
        </w:rPr>
        <w:t xml:space="preserve">ar nebuvo </w:t>
      </w:r>
      <w:r w:rsidRPr="00180A95">
        <w:rPr>
          <w:color w:val="000000"/>
          <w:szCs w:val="22"/>
        </w:rPr>
        <w:t xml:space="preserve">pašalinta blužnis ir buvusio </w:t>
      </w:r>
      <w:r w:rsidR="00F76C85" w:rsidRPr="00180A95">
        <w:rPr>
          <w:color w:val="000000"/>
          <w:szCs w:val="22"/>
        </w:rPr>
        <w:t xml:space="preserve">pradinio </w:t>
      </w:r>
      <w:r w:rsidR="008B726F" w:rsidRPr="00180A95">
        <w:rPr>
          <w:color w:val="000000"/>
          <w:szCs w:val="22"/>
        </w:rPr>
        <w:t>trombocitų kieki</w:t>
      </w:r>
      <w:r w:rsidRPr="00180A95">
        <w:rPr>
          <w:color w:val="000000"/>
          <w:szCs w:val="22"/>
        </w:rPr>
        <w:t>o</w:t>
      </w:r>
      <w:r w:rsidR="00920ADF" w:rsidRPr="00180A95">
        <w:rPr>
          <w:color w:val="000000"/>
          <w:szCs w:val="22"/>
        </w:rPr>
        <w:t xml:space="preserve"> (≤ 15</w:t>
      </w:r>
      <w:r w:rsidRPr="00180A95">
        <w:rPr>
          <w:color w:val="000000"/>
          <w:szCs w:val="22"/>
        </w:rPr>
        <w:t> </w:t>
      </w:r>
      <w:r w:rsidR="00920ADF" w:rsidRPr="00180A95">
        <w:rPr>
          <w:color w:val="000000"/>
          <w:szCs w:val="22"/>
        </w:rPr>
        <w:t>000/µl, &gt; 15</w:t>
      </w:r>
      <w:r w:rsidRPr="00180A95">
        <w:rPr>
          <w:color w:val="000000"/>
          <w:szCs w:val="22"/>
        </w:rPr>
        <w:t> </w:t>
      </w:r>
      <w:r w:rsidR="00920ADF" w:rsidRPr="00180A95">
        <w:rPr>
          <w:color w:val="000000"/>
          <w:szCs w:val="22"/>
        </w:rPr>
        <w:t>000/µl).</w:t>
      </w:r>
    </w:p>
    <w:p w14:paraId="2F8E89F7" w14:textId="77777777" w:rsidR="00AF72AA" w:rsidRPr="00180A95" w:rsidRDefault="00AF72AA" w:rsidP="005A32F6">
      <w:pPr>
        <w:numPr>
          <w:ilvl w:val="12"/>
          <w:numId w:val="0"/>
        </w:numPr>
        <w:spacing w:line="240" w:lineRule="auto"/>
        <w:ind w:right="-2"/>
        <w:rPr>
          <w:color w:val="000000"/>
          <w:szCs w:val="22"/>
        </w:rPr>
      </w:pPr>
    </w:p>
    <w:p w14:paraId="2F8E89F8" w14:textId="6C192C3F" w:rsidR="00920ADF" w:rsidRPr="00180A95" w:rsidRDefault="00F870F2" w:rsidP="005A32F6">
      <w:pPr>
        <w:numPr>
          <w:ilvl w:val="12"/>
          <w:numId w:val="0"/>
        </w:numPr>
        <w:spacing w:line="240" w:lineRule="auto"/>
        <w:ind w:right="-2"/>
        <w:rPr>
          <w:szCs w:val="22"/>
        </w:rPr>
      </w:pPr>
      <w:r w:rsidRPr="00180A95">
        <w:rPr>
          <w:i/>
          <w:spacing w:val="2"/>
          <w:szCs w:val="22"/>
        </w:rPr>
        <w:t>RAISE</w:t>
      </w:r>
      <w:r w:rsidRPr="00180A95">
        <w:rPr>
          <w:spacing w:val="2"/>
          <w:szCs w:val="22"/>
        </w:rPr>
        <w:t xml:space="preserve"> </w:t>
      </w:r>
      <w:r w:rsidR="00AF72AA" w:rsidRPr="00180A95">
        <w:rPr>
          <w:color w:val="000000"/>
          <w:szCs w:val="22"/>
        </w:rPr>
        <w:t>ir TRA100773B</w:t>
      </w:r>
      <w:r w:rsidR="00AF72AA" w:rsidRPr="00180A95">
        <w:rPr>
          <w:spacing w:val="2"/>
          <w:szCs w:val="22"/>
        </w:rPr>
        <w:t xml:space="preserve"> </w:t>
      </w:r>
      <w:r w:rsidRPr="00180A95">
        <w:rPr>
          <w:spacing w:val="2"/>
          <w:szCs w:val="22"/>
        </w:rPr>
        <w:t>tyrim</w:t>
      </w:r>
      <w:r w:rsidR="00AF72AA" w:rsidRPr="00180A95">
        <w:rPr>
          <w:color w:val="000000"/>
          <w:szCs w:val="22"/>
        </w:rPr>
        <w:t>ų duomenimis,</w:t>
      </w:r>
      <w:r w:rsidRPr="00180A95">
        <w:rPr>
          <w:color w:val="000000"/>
          <w:szCs w:val="22"/>
        </w:rPr>
        <w:t xml:space="preserve"> </w:t>
      </w:r>
      <w:r w:rsidR="005A5488" w:rsidRPr="00180A95">
        <w:rPr>
          <w:szCs w:val="22"/>
        </w:rPr>
        <w:t xml:space="preserve">ITP sergančių </w:t>
      </w:r>
      <w:r w:rsidR="00F84ED7" w:rsidRPr="00180A95">
        <w:rPr>
          <w:color w:val="000000"/>
          <w:szCs w:val="22"/>
        </w:rPr>
        <w:t>pacient</w:t>
      </w:r>
      <w:r w:rsidR="00887EE6" w:rsidRPr="00180A95">
        <w:rPr>
          <w:color w:val="000000"/>
          <w:szCs w:val="22"/>
        </w:rPr>
        <w:t>ų, kurių trombocitų kiekis prieš pradedant tyrimą</w:t>
      </w:r>
      <w:r w:rsidR="00920ADF" w:rsidRPr="00180A95">
        <w:rPr>
          <w:color w:val="000000"/>
          <w:szCs w:val="22"/>
        </w:rPr>
        <w:t xml:space="preserve"> </w:t>
      </w:r>
      <w:r w:rsidR="00887EE6" w:rsidRPr="00180A95">
        <w:rPr>
          <w:color w:val="000000"/>
          <w:szCs w:val="22"/>
        </w:rPr>
        <w:t xml:space="preserve">buvo </w:t>
      </w:r>
      <w:r w:rsidR="00920ADF" w:rsidRPr="00180A95">
        <w:rPr>
          <w:color w:val="000000"/>
          <w:szCs w:val="22"/>
        </w:rPr>
        <w:t>≤</w:t>
      </w:r>
      <w:r w:rsidR="00887EE6" w:rsidRPr="00180A95">
        <w:rPr>
          <w:color w:val="000000"/>
          <w:szCs w:val="22"/>
        </w:rPr>
        <w:t> </w:t>
      </w:r>
      <w:r w:rsidR="00920ADF" w:rsidRPr="00180A95">
        <w:rPr>
          <w:color w:val="000000"/>
          <w:szCs w:val="22"/>
        </w:rPr>
        <w:t>15</w:t>
      </w:r>
      <w:r w:rsidR="00887EE6" w:rsidRPr="00180A95">
        <w:rPr>
          <w:color w:val="000000"/>
          <w:szCs w:val="22"/>
        </w:rPr>
        <w:t> </w:t>
      </w:r>
      <w:r w:rsidR="00920ADF" w:rsidRPr="00180A95">
        <w:rPr>
          <w:color w:val="000000"/>
          <w:szCs w:val="22"/>
        </w:rPr>
        <w:t>000/μl</w:t>
      </w:r>
      <w:r w:rsidR="00887EE6" w:rsidRPr="00180A95">
        <w:rPr>
          <w:color w:val="000000"/>
          <w:szCs w:val="22"/>
        </w:rPr>
        <w:t>, trombocitų vidutinis rodmuo nepasiekė numatyto lygmens</w:t>
      </w:r>
      <w:r w:rsidR="00920ADF" w:rsidRPr="00180A95">
        <w:rPr>
          <w:spacing w:val="2"/>
          <w:szCs w:val="22"/>
        </w:rPr>
        <w:t xml:space="preserve"> (&gt; 50</w:t>
      </w:r>
      <w:r w:rsidR="00887EE6" w:rsidRPr="00180A95">
        <w:rPr>
          <w:spacing w:val="2"/>
          <w:szCs w:val="22"/>
        </w:rPr>
        <w:t> </w:t>
      </w:r>
      <w:r w:rsidR="00920ADF" w:rsidRPr="00180A95">
        <w:rPr>
          <w:spacing w:val="2"/>
          <w:szCs w:val="22"/>
        </w:rPr>
        <w:t>000/</w:t>
      </w:r>
      <w:r w:rsidR="00920ADF" w:rsidRPr="00180A95">
        <w:rPr>
          <w:spacing w:val="2"/>
          <w:szCs w:val="22"/>
        </w:rPr>
        <w:sym w:font="Symbol" w:char="F06D"/>
      </w:r>
      <w:r w:rsidR="00920ADF" w:rsidRPr="00180A95">
        <w:rPr>
          <w:spacing w:val="2"/>
          <w:szCs w:val="22"/>
        </w:rPr>
        <w:t>l)</w:t>
      </w:r>
      <w:r w:rsidR="00AF72AA" w:rsidRPr="00180A95">
        <w:rPr>
          <w:spacing w:val="2"/>
          <w:szCs w:val="22"/>
        </w:rPr>
        <w:t xml:space="preserve">, </w:t>
      </w:r>
      <w:r w:rsidR="007E12E1" w:rsidRPr="00180A95">
        <w:rPr>
          <w:spacing w:val="2"/>
          <w:szCs w:val="22"/>
        </w:rPr>
        <w:t>nors</w:t>
      </w:r>
      <w:r w:rsidR="00AF72AA" w:rsidRPr="00180A95">
        <w:rPr>
          <w:spacing w:val="2"/>
          <w:szCs w:val="22"/>
        </w:rPr>
        <w:t xml:space="preserve"> </w:t>
      </w:r>
      <w:r w:rsidR="00AA0F28" w:rsidRPr="00180A95">
        <w:rPr>
          <w:spacing w:val="2"/>
          <w:szCs w:val="22"/>
        </w:rPr>
        <w:t xml:space="preserve">abiejų tyrimų metu </w:t>
      </w:r>
      <w:r w:rsidR="00AF72AA" w:rsidRPr="00180A95">
        <w:rPr>
          <w:szCs w:val="22"/>
        </w:rPr>
        <w:t>43</w:t>
      </w:r>
      <w:r w:rsidR="00C4670B" w:rsidRPr="00180A95">
        <w:rPr>
          <w:szCs w:val="22"/>
        </w:rPr>
        <w:t> </w:t>
      </w:r>
      <w:r w:rsidR="000C1CA5" w:rsidRPr="00180A95">
        <w:rPr>
          <w:szCs w:val="22"/>
        </w:rPr>
        <w:t>%</w:t>
      </w:r>
      <w:r w:rsidR="00AF72AA" w:rsidRPr="00180A95">
        <w:rPr>
          <w:szCs w:val="22"/>
        </w:rPr>
        <w:t xml:space="preserve"> eltrombopagu gydytų pacientų pasireiškė atsakas po 6</w:t>
      </w:r>
      <w:r w:rsidR="00732C6C" w:rsidRPr="00180A95">
        <w:rPr>
          <w:szCs w:val="22"/>
        </w:rPr>
        <w:t> </w:t>
      </w:r>
      <w:r w:rsidR="00AF72AA" w:rsidRPr="00180A95">
        <w:rPr>
          <w:szCs w:val="22"/>
        </w:rPr>
        <w:t>gydymo savaičių. Be to</w:t>
      </w:r>
      <w:r w:rsidR="00920ADF" w:rsidRPr="00180A95">
        <w:rPr>
          <w:spacing w:val="2"/>
          <w:szCs w:val="22"/>
        </w:rPr>
        <w:t xml:space="preserve">, </w:t>
      </w:r>
      <w:r w:rsidR="00AF72AA" w:rsidRPr="00180A95">
        <w:rPr>
          <w:i/>
          <w:spacing w:val="2"/>
          <w:szCs w:val="22"/>
        </w:rPr>
        <w:t>RAISE</w:t>
      </w:r>
      <w:r w:rsidR="00AF72AA" w:rsidRPr="00180A95">
        <w:rPr>
          <w:spacing w:val="2"/>
          <w:szCs w:val="22"/>
        </w:rPr>
        <w:t xml:space="preserve"> tyrim</w:t>
      </w:r>
      <w:r w:rsidR="00AF72AA" w:rsidRPr="00180A95">
        <w:rPr>
          <w:color w:val="000000"/>
          <w:szCs w:val="22"/>
        </w:rPr>
        <w:t xml:space="preserve">o duomenimis, </w:t>
      </w:r>
      <w:r w:rsidR="00920ADF" w:rsidRPr="00180A95">
        <w:rPr>
          <w:szCs w:val="22"/>
        </w:rPr>
        <w:t>42</w:t>
      </w:r>
      <w:r w:rsidR="00C4670B" w:rsidRPr="00180A95">
        <w:rPr>
          <w:szCs w:val="22"/>
        </w:rPr>
        <w:t> </w:t>
      </w:r>
      <w:r w:rsidR="000C1CA5" w:rsidRPr="00180A95">
        <w:rPr>
          <w:szCs w:val="22"/>
        </w:rPr>
        <w:t>%</w:t>
      </w:r>
      <w:r w:rsidR="00920ADF" w:rsidRPr="00180A95">
        <w:rPr>
          <w:szCs w:val="22"/>
        </w:rPr>
        <w:t xml:space="preserve"> eltrombopag</w:t>
      </w:r>
      <w:r w:rsidRPr="00180A95">
        <w:rPr>
          <w:szCs w:val="22"/>
        </w:rPr>
        <w:t>u gydytų pacientų</w:t>
      </w:r>
      <w:r w:rsidR="00AF72AA" w:rsidRPr="00180A95">
        <w:rPr>
          <w:szCs w:val="22"/>
        </w:rPr>
        <w:t xml:space="preserve">, </w:t>
      </w:r>
      <w:r w:rsidR="00AF72AA" w:rsidRPr="00180A95">
        <w:rPr>
          <w:color w:val="000000"/>
          <w:szCs w:val="22"/>
        </w:rPr>
        <w:t>kurių trombocitų kiekis prieš pradedant tyrimą buvo ≤ 15 000/μl, reagavo 6</w:t>
      </w:r>
      <w:r w:rsidR="003D5A16" w:rsidRPr="00180A95">
        <w:rPr>
          <w:color w:val="000000"/>
          <w:szCs w:val="22"/>
        </w:rPr>
        <w:t> </w:t>
      </w:r>
      <w:r w:rsidR="00AF72AA" w:rsidRPr="00180A95">
        <w:rPr>
          <w:color w:val="000000"/>
          <w:szCs w:val="22"/>
        </w:rPr>
        <w:t>mėnesių gydymo laikotarpio pabaigoje. Nuo 42 iki 60</w:t>
      </w:r>
      <w:r w:rsidR="00C4670B" w:rsidRPr="00180A95">
        <w:rPr>
          <w:color w:val="000000"/>
          <w:szCs w:val="22"/>
        </w:rPr>
        <w:t> </w:t>
      </w:r>
      <w:r w:rsidR="00AF72AA" w:rsidRPr="00180A95">
        <w:rPr>
          <w:color w:val="000000"/>
          <w:szCs w:val="22"/>
        </w:rPr>
        <w:t>%</w:t>
      </w:r>
      <w:r w:rsidR="00AF72AA" w:rsidRPr="00180A95">
        <w:rPr>
          <w:szCs w:val="22"/>
        </w:rPr>
        <w:t xml:space="preserve"> eltrombopagu gydytų </w:t>
      </w:r>
      <w:r w:rsidR="007E12E1" w:rsidRPr="00180A95">
        <w:rPr>
          <w:i/>
          <w:spacing w:val="2"/>
          <w:szCs w:val="22"/>
        </w:rPr>
        <w:t>RAISE</w:t>
      </w:r>
      <w:r w:rsidR="007E12E1" w:rsidRPr="00180A95">
        <w:rPr>
          <w:spacing w:val="2"/>
          <w:szCs w:val="22"/>
        </w:rPr>
        <w:t xml:space="preserve"> tyrim</w:t>
      </w:r>
      <w:r w:rsidR="007E12E1" w:rsidRPr="00180A95">
        <w:rPr>
          <w:color w:val="000000"/>
          <w:szCs w:val="22"/>
        </w:rPr>
        <w:t xml:space="preserve">o </w:t>
      </w:r>
      <w:r w:rsidR="00AF72AA" w:rsidRPr="00180A95">
        <w:rPr>
          <w:szCs w:val="22"/>
        </w:rPr>
        <w:t>tiriamųjų</w:t>
      </w:r>
      <w:r w:rsidR="00AF72AA" w:rsidRPr="00180A95">
        <w:rPr>
          <w:i/>
          <w:spacing w:val="2"/>
          <w:szCs w:val="22"/>
        </w:rPr>
        <w:t xml:space="preserve"> </w:t>
      </w:r>
      <w:r w:rsidRPr="00180A95">
        <w:rPr>
          <w:szCs w:val="22"/>
        </w:rPr>
        <w:t>nuo 29</w:t>
      </w:r>
      <w:r w:rsidR="00732C6C" w:rsidRPr="00180A95">
        <w:rPr>
          <w:szCs w:val="22"/>
        </w:rPr>
        <w:t> </w:t>
      </w:r>
      <w:r w:rsidRPr="00180A95">
        <w:rPr>
          <w:szCs w:val="22"/>
        </w:rPr>
        <w:t>paros iki gydymo pabaigos vartojo</w:t>
      </w:r>
      <w:r w:rsidR="00920ADF" w:rsidRPr="00180A95">
        <w:rPr>
          <w:szCs w:val="22"/>
        </w:rPr>
        <w:t xml:space="preserve"> 75</w:t>
      </w:r>
      <w:r w:rsidRPr="00180A95">
        <w:rPr>
          <w:szCs w:val="22"/>
        </w:rPr>
        <w:t> </w:t>
      </w:r>
      <w:r w:rsidR="00920ADF" w:rsidRPr="00180A95">
        <w:rPr>
          <w:szCs w:val="22"/>
        </w:rPr>
        <w:t xml:space="preserve">mg </w:t>
      </w:r>
      <w:r w:rsidRPr="00180A95">
        <w:rPr>
          <w:spacing w:val="2"/>
          <w:szCs w:val="22"/>
        </w:rPr>
        <w:t>dozę</w:t>
      </w:r>
      <w:r w:rsidR="00920ADF" w:rsidRPr="00180A95">
        <w:rPr>
          <w:szCs w:val="22"/>
        </w:rPr>
        <w:t>.</w:t>
      </w:r>
    </w:p>
    <w:p w14:paraId="2F8E89F9" w14:textId="77777777" w:rsidR="00920ADF" w:rsidRPr="00180A95" w:rsidRDefault="00920ADF" w:rsidP="005A32F6">
      <w:pPr>
        <w:spacing w:line="240" w:lineRule="auto"/>
        <w:rPr>
          <w:szCs w:val="22"/>
        </w:rPr>
      </w:pPr>
    </w:p>
    <w:p w14:paraId="47A9BAB9" w14:textId="5E1FFF8B" w:rsidR="00C40227" w:rsidRPr="00180A95" w:rsidRDefault="009527DB" w:rsidP="005A32F6">
      <w:pPr>
        <w:keepNext/>
        <w:spacing w:line="240" w:lineRule="auto"/>
        <w:rPr>
          <w:i/>
          <w:szCs w:val="22"/>
        </w:rPr>
      </w:pPr>
      <w:r w:rsidRPr="00180A95">
        <w:rPr>
          <w:i/>
          <w:szCs w:val="22"/>
        </w:rPr>
        <w:t>Atvirieji nekontroliuojamieji tyrimai</w:t>
      </w:r>
    </w:p>
    <w:p w14:paraId="16DCD2FD" w14:textId="0040EB55" w:rsidR="00EA1708" w:rsidRPr="00180A95" w:rsidRDefault="00C40227" w:rsidP="005A32F6">
      <w:pPr>
        <w:keepNext/>
        <w:keepLines/>
        <w:autoSpaceDE w:val="0"/>
        <w:autoSpaceDN w:val="0"/>
        <w:adjustRightInd w:val="0"/>
        <w:spacing w:line="240" w:lineRule="auto"/>
        <w:rPr>
          <w:iCs/>
          <w:lang w:eastAsia="en-GB"/>
        </w:rPr>
      </w:pPr>
      <w:r w:rsidRPr="00180A95">
        <w:rPr>
          <w:iCs/>
          <w:lang w:eastAsia="en-GB"/>
        </w:rPr>
        <w:t>REPEAT (TRA108057)</w:t>
      </w:r>
    </w:p>
    <w:p w14:paraId="2F8E89FA" w14:textId="5590C77C" w:rsidR="00920ADF" w:rsidRPr="00180A95" w:rsidRDefault="00711F99" w:rsidP="005A32F6">
      <w:pPr>
        <w:autoSpaceDE w:val="0"/>
        <w:autoSpaceDN w:val="0"/>
        <w:adjustRightInd w:val="0"/>
        <w:spacing w:line="240" w:lineRule="auto"/>
        <w:rPr>
          <w:i/>
          <w:szCs w:val="22"/>
        </w:rPr>
      </w:pPr>
      <w:r w:rsidRPr="00180A95">
        <w:rPr>
          <w:lang w:eastAsia="en-GB"/>
        </w:rPr>
        <w:t>T</w:t>
      </w:r>
      <w:r w:rsidR="00C40227" w:rsidRPr="00180A95">
        <w:rPr>
          <w:lang w:eastAsia="en-GB"/>
        </w:rPr>
        <w:t xml:space="preserve">ai </w:t>
      </w:r>
      <w:r w:rsidR="009527DB" w:rsidRPr="00180A95">
        <w:rPr>
          <w:lang w:eastAsia="en-GB"/>
        </w:rPr>
        <w:t>a</w:t>
      </w:r>
      <w:r w:rsidR="00F870F2" w:rsidRPr="00180A95">
        <w:rPr>
          <w:iCs/>
          <w:szCs w:val="22"/>
          <w:lang w:eastAsia="en-GB"/>
        </w:rPr>
        <w:t>tvir</w:t>
      </w:r>
      <w:r w:rsidR="000F0899" w:rsidRPr="00180A95">
        <w:rPr>
          <w:iCs/>
          <w:szCs w:val="22"/>
          <w:lang w:eastAsia="en-GB"/>
        </w:rPr>
        <w:t>as</w:t>
      </w:r>
      <w:r w:rsidR="00F870F2" w:rsidRPr="00180A95">
        <w:rPr>
          <w:iCs/>
          <w:szCs w:val="22"/>
          <w:lang w:eastAsia="en-GB"/>
        </w:rPr>
        <w:t xml:space="preserve"> kartotinių dozių tyrim</w:t>
      </w:r>
      <w:r w:rsidR="000F0899" w:rsidRPr="00180A95">
        <w:rPr>
          <w:iCs/>
          <w:szCs w:val="22"/>
          <w:lang w:eastAsia="en-GB"/>
        </w:rPr>
        <w:t>as</w:t>
      </w:r>
      <w:r w:rsidR="00920ADF" w:rsidRPr="00180A95">
        <w:rPr>
          <w:iCs/>
          <w:szCs w:val="22"/>
          <w:lang w:eastAsia="en-GB"/>
        </w:rPr>
        <w:t xml:space="preserve"> (</w:t>
      </w:r>
      <w:r w:rsidR="00F76C85" w:rsidRPr="00180A95">
        <w:rPr>
          <w:iCs/>
          <w:szCs w:val="22"/>
          <w:lang w:eastAsia="en-GB"/>
        </w:rPr>
        <w:t>3</w:t>
      </w:r>
      <w:r w:rsidR="00732C6C" w:rsidRPr="00180A95">
        <w:rPr>
          <w:iCs/>
          <w:szCs w:val="22"/>
          <w:lang w:eastAsia="en-GB"/>
        </w:rPr>
        <w:t> </w:t>
      </w:r>
      <w:r w:rsidR="00F76C85" w:rsidRPr="00180A95">
        <w:rPr>
          <w:iCs/>
          <w:szCs w:val="22"/>
          <w:lang w:eastAsia="en-GB"/>
        </w:rPr>
        <w:t>ciklai, kuriuos sudarė 6</w:t>
      </w:r>
      <w:r w:rsidR="00732C6C" w:rsidRPr="00180A95">
        <w:rPr>
          <w:iCs/>
          <w:szCs w:val="22"/>
          <w:lang w:eastAsia="en-GB"/>
        </w:rPr>
        <w:t> </w:t>
      </w:r>
      <w:r w:rsidR="00F76C85" w:rsidRPr="00180A95">
        <w:rPr>
          <w:iCs/>
          <w:szCs w:val="22"/>
          <w:lang w:eastAsia="en-GB"/>
        </w:rPr>
        <w:t>gydymo savaitės ir po jų daroma 4</w:t>
      </w:r>
      <w:r w:rsidR="00732C6C" w:rsidRPr="00180A95">
        <w:rPr>
          <w:iCs/>
          <w:szCs w:val="22"/>
          <w:lang w:eastAsia="en-GB"/>
        </w:rPr>
        <w:t> </w:t>
      </w:r>
      <w:r w:rsidR="00F76C85" w:rsidRPr="00180A95">
        <w:rPr>
          <w:iCs/>
          <w:szCs w:val="22"/>
          <w:lang w:eastAsia="en-GB"/>
        </w:rPr>
        <w:t>savaičių pertrauka be gydymo</w:t>
      </w:r>
      <w:r w:rsidR="00920ADF" w:rsidRPr="00180A95">
        <w:rPr>
          <w:iCs/>
          <w:szCs w:val="22"/>
          <w:lang w:eastAsia="en-GB"/>
        </w:rPr>
        <w:t xml:space="preserve">) </w:t>
      </w:r>
      <w:r w:rsidR="000F0899" w:rsidRPr="00180A95">
        <w:rPr>
          <w:iCs/>
          <w:szCs w:val="22"/>
          <w:lang w:eastAsia="en-GB"/>
        </w:rPr>
        <w:t xml:space="preserve">parodė, kad epizodiškai vartojant eltrombopagą kartotiniais ciklais, </w:t>
      </w:r>
      <w:r w:rsidR="008B726F" w:rsidRPr="00180A95">
        <w:rPr>
          <w:iCs/>
          <w:szCs w:val="22"/>
          <w:lang w:eastAsia="en-GB"/>
        </w:rPr>
        <w:t>atsakas</w:t>
      </w:r>
      <w:r w:rsidR="000F0899" w:rsidRPr="00180A95">
        <w:rPr>
          <w:iCs/>
          <w:szCs w:val="22"/>
          <w:lang w:eastAsia="en-GB"/>
        </w:rPr>
        <w:t xml:space="preserve"> neišnyko</w:t>
      </w:r>
      <w:r w:rsidR="00920ADF" w:rsidRPr="00180A95">
        <w:rPr>
          <w:iCs/>
          <w:szCs w:val="22"/>
          <w:lang w:eastAsia="en-GB"/>
        </w:rPr>
        <w:t>.</w:t>
      </w:r>
    </w:p>
    <w:p w14:paraId="2F8E89FB" w14:textId="77777777" w:rsidR="00920ADF" w:rsidRPr="00180A95" w:rsidRDefault="00920ADF" w:rsidP="005A32F6">
      <w:pPr>
        <w:spacing w:line="240" w:lineRule="auto"/>
        <w:rPr>
          <w:szCs w:val="22"/>
        </w:rPr>
      </w:pPr>
    </w:p>
    <w:p w14:paraId="7DF4EE85" w14:textId="2EA12A31" w:rsidR="00711F99" w:rsidRPr="00180A95" w:rsidRDefault="00C40227" w:rsidP="005A32F6">
      <w:pPr>
        <w:keepNext/>
        <w:keepLines/>
        <w:spacing w:line="240" w:lineRule="auto"/>
        <w:rPr>
          <w:iCs/>
          <w:szCs w:val="22"/>
        </w:rPr>
      </w:pPr>
      <w:r w:rsidRPr="00180A95">
        <w:rPr>
          <w:iCs/>
          <w:szCs w:val="22"/>
        </w:rPr>
        <w:t>EXTEND (TRA105325)</w:t>
      </w:r>
    </w:p>
    <w:p w14:paraId="2F8E89FC" w14:textId="77DC6241" w:rsidR="00920ADF" w:rsidRPr="00180A95" w:rsidRDefault="00711F99" w:rsidP="005A32F6">
      <w:pPr>
        <w:spacing w:line="240" w:lineRule="auto"/>
        <w:rPr>
          <w:szCs w:val="22"/>
        </w:rPr>
      </w:pPr>
      <w:r w:rsidRPr="00180A95">
        <w:rPr>
          <w:szCs w:val="22"/>
        </w:rPr>
        <w:t>Š</w:t>
      </w:r>
      <w:r w:rsidR="009527DB" w:rsidRPr="00180A95">
        <w:rPr>
          <w:szCs w:val="22"/>
        </w:rPr>
        <w:t>io t</w:t>
      </w:r>
      <w:r w:rsidR="00612D0F" w:rsidRPr="00180A95">
        <w:rPr>
          <w:szCs w:val="22"/>
        </w:rPr>
        <w:t xml:space="preserve">ęstinio atviruoju būdu atlikto </w:t>
      </w:r>
      <w:r w:rsidR="000F0899" w:rsidRPr="00180A95">
        <w:rPr>
          <w:szCs w:val="22"/>
        </w:rPr>
        <w:t>tyrim</w:t>
      </w:r>
      <w:r w:rsidR="00612D0F" w:rsidRPr="00180A95">
        <w:rPr>
          <w:szCs w:val="22"/>
        </w:rPr>
        <w:t>o metu</w:t>
      </w:r>
      <w:r w:rsidR="000F0899" w:rsidRPr="00180A95">
        <w:rPr>
          <w:szCs w:val="22"/>
        </w:rPr>
        <w:t xml:space="preserve"> e</w:t>
      </w:r>
      <w:r w:rsidR="00920ADF" w:rsidRPr="00180A95">
        <w:rPr>
          <w:szCs w:val="22"/>
        </w:rPr>
        <w:t>ltrombopag</w:t>
      </w:r>
      <w:r w:rsidR="000F0899" w:rsidRPr="00180A95">
        <w:rPr>
          <w:szCs w:val="22"/>
        </w:rPr>
        <w:t>ą vartojo</w:t>
      </w:r>
      <w:r w:rsidR="00920ADF" w:rsidRPr="00180A95">
        <w:rPr>
          <w:szCs w:val="22"/>
        </w:rPr>
        <w:t xml:space="preserve"> </w:t>
      </w:r>
      <w:r w:rsidR="00767C7C" w:rsidRPr="00180A95">
        <w:rPr>
          <w:szCs w:val="22"/>
        </w:rPr>
        <w:t>302</w:t>
      </w:r>
      <w:r w:rsidR="00BE70A2" w:rsidRPr="00180A95">
        <w:rPr>
          <w:szCs w:val="22"/>
        </w:rPr>
        <w:t> </w:t>
      </w:r>
      <w:r w:rsidR="005A5488" w:rsidRPr="00180A95">
        <w:rPr>
          <w:szCs w:val="22"/>
        </w:rPr>
        <w:t xml:space="preserve">ITP sergantys </w:t>
      </w:r>
      <w:r w:rsidR="00F84ED7" w:rsidRPr="00180A95">
        <w:rPr>
          <w:szCs w:val="22"/>
        </w:rPr>
        <w:t>pacientai</w:t>
      </w:r>
      <w:r w:rsidR="000F0899" w:rsidRPr="00180A95">
        <w:rPr>
          <w:szCs w:val="22"/>
        </w:rPr>
        <w:t xml:space="preserve">: </w:t>
      </w:r>
      <w:r w:rsidR="00767C7C" w:rsidRPr="00180A95">
        <w:rPr>
          <w:szCs w:val="22"/>
        </w:rPr>
        <w:t>218 </w:t>
      </w:r>
      <w:r w:rsidR="001F7B8E" w:rsidRPr="00180A95">
        <w:rPr>
          <w:szCs w:val="22"/>
        </w:rPr>
        <w:t>pacient</w:t>
      </w:r>
      <w:r w:rsidR="00767C7C" w:rsidRPr="00180A95">
        <w:rPr>
          <w:szCs w:val="22"/>
        </w:rPr>
        <w:t>ų</w:t>
      </w:r>
      <w:r w:rsidR="001F7B8E" w:rsidRPr="00180A95">
        <w:rPr>
          <w:szCs w:val="22"/>
        </w:rPr>
        <w:t xml:space="preserve"> </w:t>
      </w:r>
      <w:r w:rsidR="00B42869" w:rsidRPr="00180A95">
        <w:rPr>
          <w:szCs w:val="22"/>
        </w:rPr>
        <w:t>vaist</w:t>
      </w:r>
      <w:r w:rsidR="00B97BF9" w:rsidRPr="00180A95">
        <w:rPr>
          <w:szCs w:val="22"/>
        </w:rPr>
        <w:t>inio preparato</w:t>
      </w:r>
      <w:r w:rsidR="00B42869" w:rsidRPr="00180A95">
        <w:rPr>
          <w:szCs w:val="22"/>
        </w:rPr>
        <w:t xml:space="preserve"> vartojo </w:t>
      </w:r>
      <w:r w:rsidR="00920ADF" w:rsidRPr="00180A95">
        <w:rPr>
          <w:szCs w:val="22"/>
        </w:rPr>
        <w:t>1</w:t>
      </w:r>
      <w:r w:rsidR="00767C7C" w:rsidRPr="00180A95">
        <w:rPr>
          <w:szCs w:val="22"/>
        </w:rPr>
        <w:t> </w:t>
      </w:r>
      <w:r w:rsidR="000F0899" w:rsidRPr="00180A95">
        <w:rPr>
          <w:szCs w:val="22"/>
        </w:rPr>
        <w:t>met</w:t>
      </w:r>
      <w:r w:rsidR="00B42869" w:rsidRPr="00180A95">
        <w:rPr>
          <w:szCs w:val="22"/>
        </w:rPr>
        <w:t>us</w:t>
      </w:r>
      <w:r w:rsidR="00920ADF" w:rsidRPr="00180A95">
        <w:rPr>
          <w:szCs w:val="22"/>
        </w:rPr>
        <w:t xml:space="preserve">, </w:t>
      </w:r>
      <w:r w:rsidR="00767C7C" w:rsidRPr="00180A95">
        <w:rPr>
          <w:szCs w:val="22"/>
        </w:rPr>
        <w:t>180</w:t>
      </w:r>
      <w:r w:rsidR="00BE70A2" w:rsidRPr="00180A95">
        <w:rPr>
          <w:szCs w:val="22"/>
        </w:rPr>
        <w:t> </w:t>
      </w:r>
      <w:r w:rsidR="00B42869" w:rsidRPr="00180A95">
        <w:rPr>
          <w:szCs w:val="22"/>
        </w:rPr>
        <w:t xml:space="preserve">pacientų </w:t>
      </w:r>
      <w:r w:rsidR="00B97BF9" w:rsidRPr="00180A95">
        <w:rPr>
          <w:szCs w:val="22"/>
        </w:rPr>
        <w:t xml:space="preserve">vaistinio preparato </w:t>
      </w:r>
      <w:r w:rsidR="00B42869" w:rsidRPr="00180A95">
        <w:rPr>
          <w:szCs w:val="22"/>
        </w:rPr>
        <w:t xml:space="preserve">vartojo </w:t>
      </w:r>
      <w:r w:rsidR="00920ADF" w:rsidRPr="00180A95">
        <w:rPr>
          <w:szCs w:val="22"/>
        </w:rPr>
        <w:t>2</w:t>
      </w:r>
      <w:r w:rsidR="00767C7C" w:rsidRPr="00180A95">
        <w:rPr>
          <w:szCs w:val="22"/>
        </w:rPr>
        <w:t> </w:t>
      </w:r>
      <w:r w:rsidR="000F0899" w:rsidRPr="00180A95">
        <w:rPr>
          <w:szCs w:val="22"/>
        </w:rPr>
        <w:t>met</w:t>
      </w:r>
      <w:r w:rsidR="00B42869" w:rsidRPr="00180A95">
        <w:rPr>
          <w:szCs w:val="22"/>
        </w:rPr>
        <w:t>us</w:t>
      </w:r>
      <w:r w:rsidR="00767C7C" w:rsidRPr="00180A95">
        <w:rPr>
          <w:szCs w:val="22"/>
        </w:rPr>
        <w:t>, 107</w:t>
      </w:r>
      <w:r w:rsidR="00BE70A2" w:rsidRPr="00180A95">
        <w:rPr>
          <w:szCs w:val="22"/>
        </w:rPr>
        <w:t> </w:t>
      </w:r>
      <w:r w:rsidR="00B97BF9" w:rsidRPr="00180A95">
        <w:rPr>
          <w:szCs w:val="22"/>
        </w:rPr>
        <w:t xml:space="preserve">vaistinio preparato </w:t>
      </w:r>
      <w:r w:rsidR="00B42869" w:rsidRPr="00180A95">
        <w:rPr>
          <w:szCs w:val="22"/>
        </w:rPr>
        <w:t xml:space="preserve">vartojo </w:t>
      </w:r>
      <w:r w:rsidR="00767C7C" w:rsidRPr="00180A95">
        <w:rPr>
          <w:szCs w:val="22"/>
        </w:rPr>
        <w:t>3 met</w:t>
      </w:r>
      <w:r w:rsidR="00B42869" w:rsidRPr="00180A95">
        <w:rPr>
          <w:szCs w:val="22"/>
        </w:rPr>
        <w:t>us</w:t>
      </w:r>
      <w:r w:rsidR="00767C7C" w:rsidRPr="00180A95">
        <w:rPr>
          <w:szCs w:val="22"/>
        </w:rPr>
        <w:t>, 75</w:t>
      </w:r>
      <w:r w:rsidR="00BE70A2" w:rsidRPr="00180A95">
        <w:rPr>
          <w:szCs w:val="22"/>
        </w:rPr>
        <w:t> </w:t>
      </w:r>
      <w:r w:rsidR="00B97BF9" w:rsidRPr="00180A95">
        <w:rPr>
          <w:szCs w:val="22"/>
        </w:rPr>
        <w:t xml:space="preserve">vaistinio preparato </w:t>
      </w:r>
      <w:r w:rsidR="00B42869" w:rsidRPr="00180A95">
        <w:rPr>
          <w:szCs w:val="22"/>
        </w:rPr>
        <w:t xml:space="preserve">vartojo </w:t>
      </w:r>
      <w:r w:rsidR="00767C7C" w:rsidRPr="00180A95">
        <w:rPr>
          <w:szCs w:val="22"/>
        </w:rPr>
        <w:t>4 met</w:t>
      </w:r>
      <w:r w:rsidR="00B42869" w:rsidRPr="00180A95">
        <w:rPr>
          <w:szCs w:val="22"/>
        </w:rPr>
        <w:t>us</w:t>
      </w:r>
      <w:r w:rsidR="00767C7C" w:rsidRPr="00180A95">
        <w:rPr>
          <w:szCs w:val="22"/>
        </w:rPr>
        <w:t>, 34</w:t>
      </w:r>
      <w:r w:rsidR="00BE70A2" w:rsidRPr="00180A95">
        <w:rPr>
          <w:szCs w:val="22"/>
        </w:rPr>
        <w:t> </w:t>
      </w:r>
      <w:r w:rsidR="00B97BF9" w:rsidRPr="00180A95">
        <w:rPr>
          <w:szCs w:val="22"/>
        </w:rPr>
        <w:t xml:space="preserve">vaistinio preparato </w:t>
      </w:r>
      <w:r w:rsidR="00B42869" w:rsidRPr="00180A95">
        <w:rPr>
          <w:szCs w:val="22"/>
        </w:rPr>
        <w:t xml:space="preserve">vartojo </w:t>
      </w:r>
      <w:r w:rsidR="00AB316A" w:rsidRPr="00180A95">
        <w:rPr>
          <w:szCs w:val="22"/>
        </w:rPr>
        <w:t>5 met</w:t>
      </w:r>
      <w:r w:rsidR="00B42869" w:rsidRPr="00180A95">
        <w:rPr>
          <w:szCs w:val="22"/>
        </w:rPr>
        <w:t>us</w:t>
      </w:r>
      <w:r w:rsidR="00AB316A" w:rsidRPr="00180A95">
        <w:rPr>
          <w:szCs w:val="22"/>
        </w:rPr>
        <w:t xml:space="preserve"> ir 18</w:t>
      </w:r>
      <w:r w:rsidR="00BE70A2" w:rsidRPr="00180A95">
        <w:rPr>
          <w:szCs w:val="22"/>
        </w:rPr>
        <w:t> </w:t>
      </w:r>
      <w:r w:rsidR="00B42869" w:rsidRPr="00180A95">
        <w:rPr>
          <w:szCs w:val="22"/>
        </w:rPr>
        <w:t xml:space="preserve">pacientų </w:t>
      </w:r>
      <w:r w:rsidR="00B97BF9" w:rsidRPr="00180A95">
        <w:rPr>
          <w:szCs w:val="22"/>
        </w:rPr>
        <w:t xml:space="preserve">vaistinio preparato </w:t>
      </w:r>
      <w:r w:rsidR="00B42869" w:rsidRPr="00180A95">
        <w:rPr>
          <w:szCs w:val="22"/>
        </w:rPr>
        <w:t xml:space="preserve">vartojo </w:t>
      </w:r>
      <w:r w:rsidR="00AB316A" w:rsidRPr="00180A95">
        <w:rPr>
          <w:szCs w:val="22"/>
        </w:rPr>
        <w:t>6 met</w:t>
      </w:r>
      <w:r w:rsidR="00B42869" w:rsidRPr="00180A95">
        <w:rPr>
          <w:szCs w:val="22"/>
        </w:rPr>
        <w:t>us</w:t>
      </w:r>
      <w:r w:rsidR="00920ADF" w:rsidRPr="00180A95">
        <w:rPr>
          <w:szCs w:val="22"/>
        </w:rPr>
        <w:t xml:space="preserve">. </w:t>
      </w:r>
      <w:r w:rsidR="001F7B8E" w:rsidRPr="00180A95">
        <w:rPr>
          <w:szCs w:val="22"/>
        </w:rPr>
        <w:t>Prieš pradedant vartoti eltrombopagą, v</w:t>
      </w:r>
      <w:r w:rsidR="000F0899" w:rsidRPr="00180A95">
        <w:rPr>
          <w:szCs w:val="22"/>
        </w:rPr>
        <w:t>idutinis pradinis</w:t>
      </w:r>
      <w:r w:rsidR="00920ADF" w:rsidRPr="00180A95">
        <w:rPr>
          <w:szCs w:val="22"/>
        </w:rPr>
        <w:t xml:space="preserve"> </w:t>
      </w:r>
      <w:r w:rsidR="008B726F" w:rsidRPr="00180A95">
        <w:rPr>
          <w:szCs w:val="22"/>
        </w:rPr>
        <w:t>trombocitų kiekis</w:t>
      </w:r>
      <w:r w:rsidR="00920ADF" w:rsidRPr="00180A95">
        <w:rPr>
          <w:szCs w:val="22"/>
        </w:rPr>
        <w:t xml:space="preserve"> </w:t>
      </w:r>
      <w:r w:rsidR="000F0899" w:rsidRPr="00180A95">
        <w:rPr>
          <w:szCs w:val="22"/>
        </w:rPr>
        <w:t>buvo</w:t>
      </w:r>
      <w:r w:rsidR="00920ADF" w:rsidRPr="00180A95">
        <w:rPr>
          <w:szCs w:val="22"/>
        </w:rPr>
        <w:t xml:space="preserve"> 19</w:t>
      </w:r>
      <w:r w:rsidR="000F0899" w:rsidRPr="00180A95">
        <w:rPr>
          <w:szCs w:val="22"/>
        </w:rPr>
        <w:t> </w:t>
      </w:r>
      <w:r w:rsidR="00AB316A" w:rsidRPr="00180A95">
        <w:rPr>
          <w:szCs w:val="22"/>
        </w:rPr>
        <w:t>0</w:t>
      </w:r>
      <w:r w:rsidR="00920ADF" w:rsidRPr="00180A95">
        <w:rPr>
          <w:szCs w:val="22"/>
        </w:rPr>
        <w:t>00/</w:t>
      </w:r>
      <w:r w:rsidR="00920ADF" w:rsidRPr="00180A95">
        <w:rPr>
          <w:szCs w:val="22"/>
        </w:rPr>
        <w:sym w:font="Symbol" w:char="F06D"/>
      </w:r>
      <w:r w:rsidR="00920ADF" w:rsidRPr="00180A95">
        <w:rPr>
          <w:szCs w:val="22"/>
        </w:rPr>
        <w:t xml:space="preserve">l. </w:t>
      </w:r>
      <w:r w:rsidR="000F0899" w:rsidRPr="00180A95">
        <w:rPr>
          <w:szCs w:val="22"/>
        </w:rPr>
        <w:t>Vidutinis</w:t>
      </w:r>
      <w:r w:rsidR="00920ADF" w:rsidRPr="00180A95">
        <w:rPr>
          <w:szCs w:val="22"/>
        </w:rPr>
        <w:t xml:space="preserve"> </w:t>
      </w:r>
      <w:r w:rsidR="008B726F" w:rsidRPr="00180A95">
        <w:rPr>
          <w:szCs w:val="22"/>
        </w:rPr>
        <w:t>trombocitų kiekis</w:t>
      </w:r>
      <w:r w:rsidR="00920ADF" w:rsidRPr="00180A95">
        <w:rPr>
          <w:szCs w:val="22"/>
        </w:rPr>
        <w:t xml:space="preserve"> </w:t>
      </w:r>
      <w:r w:rsidR="000F0899" w:rsidRPr="00180A95">
        <w:rPr>
          <w:szCs w:val="22"/>
        </w:rPr>
        <w:t xml:space="preserve">po </w:t>
      </w:r>
      <w:r w:rsidR="00AB316A" w:rsidRPr="00180A95">
        <w:rPr>
          <w:szCs w:val="22"/>
        </w:rPr>
        <w:t>1, 2, 3, 4, 5, 6 ir 7</w:t>
      </w:r>
      <w:r w:rsidR="00BE70A2" w:rsidRPr="00180A95">
        <w:rPr>
          <w:szCs w:val="22"/>
        </w:rPr>
        <w:t> </w:t>
      </w:r>
      <w:r w:rsidR="000F0899" w:rsidRPr="00180A95">
        <w:rPr>
          <w:szCs w:val="22"/>
        </w:rPr>
        <w:t>gydymo m</w:t>
      </w:r>
      <w:r w:rsidR="00AB316A" w:rsidRPr="00180A95">
        <w:rPr>
          <w:szCs w:val="22"/>
        </w:rPr>
        <w:t>etų</w:t>
      </w:r>
      <w:r w:rsidR="000F0899" w:rsidRPr="00180A95">
        <w:rPr>
          <w:szCs w:val="22"/>
        </w:rPr>
        <w:t xml:space="preserve"> </w:t>
      </w:r>
      <w:r w:rsidR="00B42869" w:rsidRPr="00180A95">
        <w:rPr>
          <w:szCs w:val="22"/>
        </w:rPr>
        <w:t xml:space="preserve">tyrimo laikotarpiu </w:t>
      </w:r>
      <w:r w:rsidR="000F0899" w:rsidRPr="00180A95">
        <w:rPr>
          <w:szCs w:val="22"/>
        </w:rPr>
        <w:t>buvo atitinkamai</w:t>
      </w:r>
      <w:r w:rsidR="00920ADF" w:rsidRPr="00180A95">
        <w:rPr>
          <w:szCs w:val="22"/>
        </w:rPr>
        <w:t xml:space="preserve"> </w:t>
      </w:r>
      <w:r w:rsidR="00AB316A" w:rsidRPr="00180A95">
        <w:rPr>
          <w:szCs w:val="22"/>
        </w:rPr>
        <w:t>85 000/</w:t>
      </w:r>
      <w:r w:rsidR="00AB316A" w:rsidRPr="00180A95">
        <w:rPr>
          <w:szCs w:val="22"/>
        </w:rPr>
        <w:sym w:font="Symbol" w:char="F06D"/>
      </w:r>
      <w:r w:rsidR="00AB316A" w:rsidRPr="00180A95">
        <w:rPr>
          <w:szCs w:val="22"/>
        </w:rPr>
        <w:t>l, 85 000/</w:t>
      </w:r>
      <w:r w:rsidR="00AB316A" w:rsidRPr="00180A95">
        <w:rPr>
          <w:szCs w:val="22"/>
        </w:rPr>
        <w:sym w:font="Symbol" w:char="F06D"/>
      </w:r>
      <w:r w:rsidR="00AB316A" w:rsidRPr="00180A95">
        <w:rPr>
          <w:szCs w:val="22"/>
        </w:rPr>
        <w:t>l, 105 000/</w:t>
      </w:r>
      <w:r w:rsidR="00AB316A" w:rsidRPr="00180A95">
        <w:rPr>
          <w:szCs w:val="22"/>
        </w:rPr>
        <w:sym w:font="Symbol" w:char="F06D"/>
      </w:r>
      <w:r w:rsidR="00AB316A" w:rsidRPr="00180A95">
        <w:rPr>
          <w:szCs w:val="22"/>
        </w:rPr>
        <w:t>l, 64 000/</w:t>
      </w:r>
      <w:r w:rsidR="00AB316A" w:rsidRPr="00180A95">
        <w:rPr>
          <w:szCs w:val="22"/>
        </w:rPr>
        <w:sym w:font="Symbol" w:char="F06D"/>
      </w:r>
      <w:r w:rsidR="00AB316A" w:rsidRPr="00180A95">
        <w:rPr>
          <w:szCs w:val="22"/>
        </w:rPr>
        <w:t>l</w:t>
      </w:r>
      <w:r w:rsidR="00920ADF" w:rsidRPr="00180A95">
        <w:rPr>
          <w:szCs w:val="22"/>
        </w:rPr>
        <w:t xml:space="preserve">, </w:t>
      </w:r>
      <w:r w:rsidR="00920ADF" w:rsidRPr="00180A95">
        <w:rPr>
          <w:bCs/>
          <w:szCs w:val="22"/>
        </w:rPr>
        <w:t>75</w:t>
      </w:r>
      <w:r w:rsidR="000F0899" w:rsidRPr="00180A95">
        <w:rPr>
          <w:bCs/>
          <w:szCs w:val="22"/>
        </w:rPr>
        <w:t> </w:t>
      </w:r>
      <w:r w:rsidR="00920ADF" w:rsidRPr="00180A95">
        <w:rPr>
          <w:szCs w:val="22"/>
        </w:rPr>
        <w:t>000/</w:t>
      </w:r>
      <w:r w:rsidR="00920ADF" w:rsidRPr="00180A95">
        <w:rPr>
          <w:szCs w:val="22"/>
        </w:rPr>
        <w:sym w:font="Symbol" w:char="F06D"/>
      </w:r>
      <w:r w:rsidR="00920ADF" w:rsidRPr="00180A95">
        <w:rPr>
          <w:szCs w:val="22"/>
        </w:rPr>
        <w:t>l</w:t>
      </w:r>
      <w:r w:rsidR="00AB316A" w:rsidRPr="00180A95">
        <w:rPr>
          <w:szCs w:val="22"/>
        </w:rPr>
        <w:t>,</w:t>
      </w:r>
      <w:r w:rsidR="00920ADF" w:rsidRPr="00180A95">
        <w:rPr>
          <w:szCs w:val="22"/>
        </w:rPr>
        <w:t xml:space="preserve"> 119</w:t>
      </w:r>
      <w:r w:rsidR="000F0899" w:rsidRPr="00180A95">
        <w:rPr>
          <w:bCs/>
          <w:szCs w:val="22"/>
        </w:rPr>
        <w:t> </w:t>
      </w:r>
      <w:r w:rsidR="00920ADF" w:rsidRPr="00180A95">
        <w:rPr>
          <w:bCs/>
          <w:szCs w:val="22"/>
        </w:rPr>
        <w:t>0</w:t>
      </w:r>
      <w:r w:rsidR="00920ADF" w:rsidRPr="00180A95">
        <w:rPr>
          <w:szCs w:val="22"/>
        </w:rPr>
        <w:t>00/</w:t>
      </w:r>
      <w:r w:rsidR="00920ADF" w:rsidRPr="00180A95">
        <w:rPr>
          <w:szCs w:val="22"/>
        </w:rPr>
        <w:sym w:font="Symbol" w:char="F06D"/>
      </w:r>
      <w:r w:rsidR="00920ADF" w:rsidRPr="00180A95">
        <w:rPr>
          <w:szCs w:val="22"/>
        </w:rPr>
        <w:t>l</w:t>
      </w:r>
      <w:r w:rsidR="00AB316A" w:rsidRPr="00180A95">
        <w:rPr>
          <w:szCs w:val="22"/>
        </w:rPr>
        <w:t xml:space="preserve"> ir 76 000/µl</w:t>
      </w:r>
      <w:r w:rsidR="00920ADF" w:rsidRPr="00180A95">
        <w:rPr>
          <w:szCs w:val="22"/>
        </w:rPr>
        <w:t>.</w:t>
      </w:r>
    </w:p>
    <w:p w14:paraId="2F8E89FD" w14:textId="77777777" w:rsidR="00F95A11" w:rsidRPr="00180A95" w:rsidRDefault="00F95A11" w:rsidP="005A32F6">
      <w:pPr>
        <w:pStyle w:val="CommentText"/>
        <w:rPr>
          <w:sz w:val="22"/>
          <w:szCs w:val="22"/>
        </w:rPr>
      </w:pPr>
    </w:p>
    <w:p w14:paraId="6F8B64C3" w14:textId="3ED77628" w:rsidR="00711F99" w:rsidRPr="00180A95" w:rsidRDefault="009527DB" w:rsidP="005A32F6">
      <w:pPr>
        <w:keepNext/>
        <w:keepLines/>
        <w:spacing w:line="240" w:lineRule="auto"/>
        <w:rPr>
          <w:rStyle w:val="normaltextrun"/>
          <w:iCs/>
          <w:sz w:val="20"/>
          <w:szCs w:val="22"/>
        </w:rPr>
      </w:pPr>
      <w:r w:rsidRPr="00180A95">
        <w:rPr>
          <w:rStyle w:val="normaltextrun"/>
          <w:iCs/>
          <w:szCs w:val="22"/>
        </w:rPr>
        <w:lastRenderedPageBreak/>
        <w:t>TAPER (CETB115J2411)</w:t>
      </w:r>
    </w:p>
    <w:p w14:paraId="3BD6EA60" w14:textId="6ADCAE80" w:rsidR="009527DB" w:rsidRPr="00180A95" w:rsidRDefault="00711F99" w:rsidP="005A32F6">
      <w:pPr>
        <w:spacing w:line="240" w:lineRule="auto"/>
        <w:rPr>
          <w:rStyle w:val="normaltextrun"/>
          <w:szCs w:val="22"/>
        </w:rPr>
      </w:pPr>
      <w:r w:rsidRPr="00180A95">
        <w:rPr>
          <w:rStyle w:val="normaltextrun"/>
          <w:szCs w:val="22"/>
        </w:rPr>
        <w:t>T</w:t>
      </w:r>
      <w:r w:rsidR="00961C95" w:rsidRPr="00180A95">
        <w:rPr>
          <w:rStyle w:val="normaltextrun"/>
          <w:szCs w:val="22"/>
        </w:rPr>
        <w:t xml:space="preserve">ai vienos šakos </w:t>
      </w:r>
      <w:r w:rsidR="009527DB" w:rsidRPr="00180A95">
        <w:rPr>
          <w:rStyle w:val="normaltextrun"/>
          <w:szCs w:val="22"/>
        </w:rPr>
        <w:t>II</w:t>
      </w:r>
      <w:r w:rsidR="00961C95" w:rsidRPr="00180A95">
        <w:rPr>
          <w:rStyle w:val="normaltextrun"/>
          <w:szCs w:val="22"/>
        </w:rPr>
        <w:t> fazės tyrimas su</w:t>
      </w:r>
      <w:r w:rsidR="009527DB" w:rsidRPr="00180A95">
        <w:rPr>
          <w:rStyle w:val="normaltextrun"/>
          <w:szCs w:val="22"/>
        </w:rPr>
        <w:t xml:space="preserve"> ITP </w:t>
      </w:r>
      <w:r w:rsidR="00961C95" w:rsidRPr="00180A95">
        <w:rPr>
          <w:rStyle w:val="normaltextrun"/>
          <w:szCs w:val="22"/>
        </w:rPr>
        <w:t xml:space="preserve">sergančiais pacientais, kuriems gydymas </w:t>
      </w:r>
      <w:r w:rsidR="009527DB" w:rsidRPr="00180A95">
        <w:rPr>
          <w:rStyle w:val="normaltextrun"/>
          <w:szCs w:val="22"/>
        </w:rPr>
        <w:t>eltrombopag</w:t>
      </w:r>
      <w:r w:rsidR="00961C95" w:rsidRPr="00180A95">
        <w:rPr>
          <w:rStyle w:val="normaltextrun"/>
          <w:szCs w:val="22"/>
        </w:rPr>
        <w:t>u buvo paskirtas nepriklausomai nuo diagnozės nustatymo laiko po to, kai pirmos eilės gydymas kortikosteroidu buvo neveiksmingas</w:t>
      </w:r>
      <w:r w:rsidR="009527DB" w:rsidRPr="00180A95">
        <w:rPr>
          <w:rStyle w:val="normaltextrun"/>
          <w:szCs w:val="22"/>
        </w:rPr>
        <w:t xml:space="preserve">. </w:t>
      </w:r>
      <w:r w:rsidR="00961C95" w:rsidRPr="00180A95">
        <w:rPr>
          <w:rStyle w:val="normaltextrun"/>
          <w:szCs w:val="22"/>
        </w:rPr>
        <w:t xml:space="preserve">Į tyrimą buvo įtraukti iš viso </w:t>
      </w:r>
      <w:r w:rsidR="009527DB" w:rsidRPr="00180A95">
        <w:rPr>
          <w:rStyle w:val="normaltextrun"/>
          <w:szCs w:val="22"/>
        </w:rPr>
        <w:t>105 pa</w:t>
      </w:r>
      <w:r w:rsidR="00961C95" w:rsidRPr="00180A95">
        <w:rPr>
          <w:rStyle w:val="normaltextrun"/>
          <w:szCs w:val="22"/>
        </w:rPr>
        <w:t xml:space="preserve">cientai, </w:t>
      </w:r>
      <w:r w:rsidR="007960F6" w:rsidRPr="00180A95">
        <w:rPr>
          <w:rStyle w:val="normaltextrun"/>
          <w:szCs w:val="22"/>
        </w:rPr>
        <w:t>kuriems buvo paskirta</w:t>
      </w:r>
      <w:r w:rsidR="009527DB" w:rsidRPr="00180A95">
        <w:rPr>
          <w:rStyle w:val="normaltextrun"/>
          <w:szCs w:val="22"/>
        </w:rPr>
        <w:t xml:space="preserve"> 50 mg </w:t>
      </w:r>
      <w:r w:rsidR="007960F6" w:rsidRPr="00180A95">
        <w:rPr>
          <w:rStyle w:val="normaltextrun"/>
          <w:szCs w:val="22"/>
        </w:rPr>
        <w:t>kartą per parą eltrombopago dozė</w:t>
      </w:r>
      <w:r w:rsidR="009527DB" w:rsidRPr="00180A95">
        <w:rPr>
          <w:rStyle w:val="normaltextrun"/>
          <w:szCs w:val="22"/>
        </w:rPr>
        <w:t xml:space="preserve"> (25 mg </w:t>
      </w:r>
      <w:r w:rsidR="00975A90" w:rsidRPr="00180A95">
        <w:rPr>
          <w:rStyle w:val="normaltextrun"/>
          <w:szCs w:val="22"/>
        </w:rPr>
        <w:t xml:space="preserve">kartą per parą dozė skirta iš </w:t>
      </w:r>
      <w:r w:rsidR="00975A90" w:rsidRPr="00180A95">
        <w:rPr>
          <w:szCs w:val="22"/>
        </w:rPr>
        <w:t>Rytų / Pietryčių Azijos kilusiems pacientams</w:t>
      </w:r>
      <w:r w:rsidR="009527DB" w:rsidRPr="00180A95">
        <w:rPr>
          <w:rStyle w:val="normaltextrun"/>
          <w:szCs w:val="22"/>
        </w:rPr>
        <w:t xml:space="preserve">). </w:t>
      </w:r>
      <w:r w:rsidR="00975A90" w:rsidRPr="00180A95">
        <w:rPr>
          <w:rStyle w:val="normaltextrun"/>
          <w:szCs w:val="22"/>
        </w:rPr>
        <w:t xml:space="preserve">Gydymo laikotarpiu </w:t>
      </w:r>
      <w:r w:rsidR="009527DB" w:rsidRPr="00180A95">
        <w:rPr>
          <w:rStyle w:val="normaltextrun"/>
          <w:szCs w:val="22"/>
        </w:rPr>
        <w:t>eltrombopag</w:t>
      </w:r>
      <w:r w:rsidR="00975A90" w:rsidRPr="00180A95">
        <w:rPr>
          <w:rStyle w:val="normaltextrun"/>
          <w:szCs w:val="22"/>
        </w:rPr>
        <w:t>o dozė buvo koreguojama, atsižvelgiant į trombocitų kiekį kiekvienam pacientui, siekiant pasiekti</w:t>
      </w:r>
      <w:r w:rsidR="009527DB" w:rsidRPr="00180A95">
        <w:rPr>
          <w:rStyle w:val="normaltextrun"/>
          <w:szCs w:val="22"/>
        </w:rPr>
        <w:t xml:space="preserve"> ≥</w:t>
      </w:r>
      <w:r w:rsidR="00975A90" w:rsidRPr="00180A95">
        <w:rPr>
          <w:rStyle w:val="normaltextrun"/>
          <w:szCs w:val="22"/>
        </w:rPr>
        <w:t> </w:t>
      </w:r>
      <w:r w:rsidR="009527DB" w:rsidRPr="00180A95">
        <w:rPr>
          <w:rStyle w:val="normaltextrun"/>
          <w:szCs w:val="22"/>
        </w:rPr>
        <w:t>100 000/</w:t>
      </w:r>
      <w:r w:rsidR="00417C0E" w:rsidRPr="00180A95">
        <w:rPr>
          <w:szCs w:val="22"/>
        </w:rPr>
        <w:t>µ</w:t>
      </w:r>
      <w:r w:rsidR="009527DB" w:rsidRPr="00180A95">
        <w:rPr>
          <w:szCs w:val="22"/>
        </w:rPr>
        <w:t>l</w:t>
      </w:r>
      <w:r w:rsidR="00975A90" w:rsidRPr="00180A95">
        <w:rPr>
          <w:szCs w:val="22"/>
        </w:rPr>
        <w:t xml:space="preserve"> rodmenį</w:t>
      </w:r>
      <w:r w:rsidR="009527DB" w:rsidRPr="00180A95">
        <w:rPr>
          <w:rStyle w:val="normaltextrun"/>
          <w:szCs w:val="22"/>
        </w:rPr>
        <w:t>.</w:t>
      </w:r>
    </w:p>
    <w:p w14:paraId="25521C55" w14:textId="77777777" w:rsidR="000D6BF0" w:rsidRPr="00180A95" w:rsidRDefault="000D6BF0" w:rsidP="005A32F6">
      <w:pPr>
        <w:spacing w:line="240" w:lineRule="auto"/>
        <w:rPr>
          <w:rStyle w:val="normaltextrun"/>
          <w:szCs w:val="22"/>
        </w:rPr>
      </w:pPr>
    </w:p>
    <w:p w14:paraId="5A15AC8A" w14:textId="3D4292BA" w:rsidR="000D6BF0" w:rsidRPr="00180A95" w:rsidRDefault="003F4FCE" w:rsidP="005A32F6">
      <w:pPr>
        <w:spacing w:line="240" w:lineRule="auto"/>
        <w:rPr>
          <w:rStyle w:val="normaltextrun"/>
          <w:szCs w:val="22"/>
        </w:rPr>
      </w:pPr>
      <w:r w:rsidRPr="00180A95">
        <w:rPr>
          <w:rStyle w:val="normaltextrun"/>
          <w:szCs w:val="22"/>
        </w:rPr>
        <w:t xml:space="preserve">Iš šių </w:t>
      </w:r>
      <w:r w:rsidR="000D6BF0" w:rsidRPr="00180A95">
        <w:rPr>
          <w:rStyle w:val="normaltextrun"/>
          <w:szCs w:val="22"/>
        </w:rPr>
        <w:t>105 pa</w:t>
      </w:r>
      <w:r w:rsidRPr="00180A95">
        <w:rPr>
          <w:rStyle w:val="normaltextrun"/>
          <w:szCs w:val="22"/>
        </w:rPr>
        <w:t xml:space="preserve">cientų, kurie buvo įtraukti į tyrimą ir kuriems buvo skirta bent viena </w:t>
      </w:r>
      <w:r w:rsidR="000D6BF0" w:rsidRPr="00180A95">
        <w:rPr>
          <w:rStyle w:val="normaltextrun"/>
          <w:szCs w:val="22"/>
        </w:rPr>
        <w:t>eltrombopag</w:t>
      </w:r>
      <w:r w:rsidRPr="00180A95">
        <w:rPr>
          <w:rStyle w:val="normaltextrun"/>
          <w:szCs w:val="22"/>
        </w:rPr>
        <w:t>o dozė</w:t>
      </w:r>
      <w:r w:rsidR="000D6BF0" w:rsidRPr="00180A95">
        <w:rPr>
          <w:rStyle w:val="normaltextrun"/>
          <w:szCs w:val="22"/>
        </w:rPr>
        <w:t>, 69 pa</w:t>
      </w:r>
      <w:r w:rsidRPr="00180A95">
        <w:rPr>
          <w:rStyle w:val="normaltextrun"/>
          <w:szCs w:val="22"/>
        </w:rPr>
        <w:t>cientai</w:t>
      </w:r>
      <w:r w:rsidR="000D6BF0" w:rsidRPr="00180A95">
        <w:rPr>
          <w:rStyle w:val="normaltextrun"/>
          <w:szCs w:val="22"/>
        </w:rPr>
        <w:t xml:space="preserve"> (65</w:t>
      </w:r>
      <w:r w:rsidR="001471A5" w:rsidRPr="00180A95">
        <w:rPr>
          <w:rStyle w:val="normaltextrun"/>
          <w:szCs w:val="22"/>
        </w:rPr>
        <w:t>,</w:t>
      </w:r>
      <w:r w:rsidR="000D6BF0" w:rsidRPr="00180A95">
        <w:rPr>
          <w:rStyle w:val="normaltextrun"/>
          <w:szCs w:val="22"/>
        </w:rPr>
        <w:t>7</w:t>
      </w:r>
      <w:r w:rsidR="001471A5" w:rsidRPr="00180A95">
        <w:rPr>
          <w:rStyle w:val="normaltextrun"/>
          <w:szCs w:val="22"/>
        </w:rPr>
        <w:t> %</w:t>
      </w:r>
      <w:r w:rsidR="000D6BF0" w:rsidRPr="00180A95">
        <w:rPr>
          <w:rStyle w:val="normaltextrun"/>
          <w:szCs w:val="22"/>
        </w:rPr>
        <w:t xml:space="preserve">) </w:t>
      </w:r>
      <w:r w:rsidRPr="00180A95">
        <w:rPr>
          <w:rStyle w:val="normaltextrun"/>
          <w:szCs w:val="22"/>
        </w:rPr>
        <w:t xml:space="preserve">baigė gydymą, o </w:t>
      </w:r>
      <w:r w:rsidR="000D6BF0" w:rsidRPr="00180A95">
        <w:rPr>
          <w:rStyle w:val="normaltextrun"/>
          <w:szCs w:val="22"/>
        </w:rPr>
        <w:t>36 pa</w:t>
      </w:r>
      <w:r w:rsidRPr="00180A95">
        <w:rPr>
          <w:rStyle w:val="normaltextrun"/>
          <w:szCs w:val="22"/>
        </w:rPr>
        <w:t>cientai</w:t>
      </w:r>
      <w:r w:rsidR="000D6BF0" w:rsidRPr="00180A95">
        <w:rPr>
          <w:rStyle w:val="normaltextrun"/>
          <w:szCs w:val="22"/>
        </w:rPr>
        <w:t xml:space="preserve"> (34</w:t>
      </w:r>
      <w:r w:rsidR="001471A5" w:rsidRPr="00180A95">
        <w:rPr>
          <w:rStyle w:val="normaltextrun"/>
          <w:szCs w:val="22"/>
        </w:rPr>
        <w:t>,</w:t>
      </w:r>
      <w:r w:rsidR="000D6BF0" w:rsidRPr="00180A95">
        <w:rPr>
          <w:rStyle w:val="normaltextrun"/>
          <w:szCs w:val="22"/>
        </w:rPr>
        <w:t>3</w:t>
      </w:r>
      <w:r w:rsidR="001471A5" w:rsidRPr="00180A95">
        <w:rPr>
          <w:rStyle w:val="normaltextrun"/>
          <w:szCs w:val="22"/>
        </w:rPr>
        <w:t> %</w:t>
      </w:r>
      <w:r w:rsidR="000D6BF0" w:rsidRPr="00180A95">
        <w:rPr>
          <w:rStyle w:val="normaltextrun"/>
          <w:szCs w:val="22"/>
        </w:rPr>
        <w:t xml:space="preserve">) </w:t>
      </w:r>
      <w:r w:rsidRPr="00180A95">
        <w:rPr>
          <w:rStyle w:val="normaltextrun"/>
          <w:szCs w:val="22"/>
        </w:rPr>
        <w:t>nutraukė gydymą anksčiau laiko</w:t>
      </w:r>
      <w:r w:rsidR="000D6BF0" w:rsidRPr="00180A95">
        <w:rPr>
          <w:rStyle w:val="normaltextrun"/>
          <w:szCs w:val="22"/>
        </w:rPr>
        <w:t>.</w:t>
      </w:r>
    </w:p>
    <w:p w14:paraId="0C8904CD" w14:textId="77777777" w:rsidR="000D6BF0" w:rsidRPr="00180A95" w:rsidRDefault="000D6BF0" w:rsidP="005A32F6">
      <w:pPr>
        <w:spacing w:line="240" w:lineRule="auto"/>
        <w:rPr>
          <w:rStyle w:val="normaltextrun"/>
          <w:szCs w:val="22"/>
        </w:rPr>
      </w:pPr>
    </w:p>
    <w:p w14:paraId="7F89D7B4" w14:textId="7E99052D" w:rsidR="000D6BF0" w:rsidRPr="00180A95" w:rsidRDefault="00E306E3" w:rsidP="005A32F6">
      <w:pPr>
        <w:keepNext/>
        <w:spacing w:line="240" w:lineRule="auto"/>
        <w:rPr>
          <w:rStyle w:val="normaltextrun"/>
          <w:szCs w:val="22"/>
        </w:rPr>
      </w:pPr>
      <w:r w:rsidRPr="00180A95">
        <w:rPr>
          <w:rStyle w:val="normaltextrun"/>
          <w:szCs w:val="22"/>
        </w:rPr>
        <w:t>Ilgalaikio atsako, nustatomo baigus gydymą, analizė</w:t>
      </w:r>
    </w:p>
    <w:p w14:paraId="66250D2C" w14:textId="2F1F59C4" w:rsidR="000D6BF0" w:rsidRPr="00180A95" w:rsidRDefault="00E306E3" w:rsidP="005A32F6">
      <w:pPr>
        <w:spacing w:line="240" w:lineRule="auto"/>
        <w:rPr>
          <w:szCs w:val="22"/>
        </w:rPr>
      </w:pPr>
      <w:r w:rsidRPr="00180A95">
        <w:rPr>
          <w:szCs w:val="22"/>
        </w:rPr>
        <w:t>P</w:t>
      </w:r>
      <w:r w:rsidR="00201E58" w:rsidRPr="00180A95">
        <w:rPr>
          <w:szCs w:val="22"/>
        </w:rPr>
        <w:t>irminė</w:t>
      </w:r>
      <w:r w:rsidRPr="00180A95">
        <w:rPr>
          <w:szCs w:val="22"/>
        </w:rPr>
        <w:t xml:space="preserve"> tyrimo vertinamoji baigtis buvo pacientų dalis, kuriems nustatytas ilgalaikis atsakas baigus gydymą iki </w:t>
      </w:r>
      <w:r w:rsidR="000D6BF0" w:rsidRPr="00180A95">
        <w:rPr>
          <w:szCs w:val="22"/>
        </w:rPr>
        <w:t>12</w:t>
      </w:r>
      <w:r w:rsidRPr="00180A95">
        <w:rPr>
          <w:szCs w:val="22"/>
        </w:rPr>
        <w:noBreakHyphen/>
        <w:t>ojo mėnesio</w:t>
      </w:r>
      <w:r w:rsidR="000D6BF0" w:rsidRPr="00180A95">
        <w:rPr>
          <w:szCs w:val="22"/>
        </w:rPr>
        <w:t>. Pa</w:t>
      </w:r>
      <w:r w:rsidRPr="00180A95">
        <w:rPr>
          <w:szCs w:val="22"/>
        </w:rPr>
        <w:t>cienta</w:t>
      </w:r>
      <w:r w:rsidR="00A162D3" w:rsidRPr="00180A95">
        <w:rPr>
          <w:szCs w:val="22"/>
        </w:rPr>
        <w:t>ms</w:t>
      </w:r>
      <w:r w:rsidRPr="00180A95">
        <w:rPr>
          <w:szCs w:val="22"/>
        </w:rPr>
        <w:t xml:space="preserve">, kuriems buvo pasiektas </w:t>
      </w:r>
      <w:r w:rsidR="000D6BF0" w:rsidRPr="00180A95">
        <w:rPr>
          <w:szCs w:val="22"/>
        </w:rPr>
        <w:t>≥</w:t>
      </w:r>
      <w:r w:rsidRPr="00180A95">
        <w:rPr>
          <w:szCs w:val="22"/>
        </w:rPr>
        <w:t> </w:t>
      </w:r>
      <w:r w:rsidR="000D6BF0" w:rsidRPr="00180A95">
        <w:rPr>
          <w:szCs w:val="22"/>
        </w:rPr>
        <w:t xml:space="preserve">100 000/µl </w:t>
      </w:r>
      <w:r w:rsidRPr="00180A95">
        <w:rPr>
          <w:szCs w:val="22"/>
        </w:rPr>
        <w:t xml:space="preserve">trombocitų kiekis </w:t>
      </w:r>
      <w:r w:rsidR="00A162D3" w:rsidRPr="00180A95">
        <w:rPr>
          <w:szCs w:val="22"/>
        </w:rPr>
        <w:t xml:space="preserve">ir kuriems 2 mėnesius šis kiekis išliko maždaug </w:t>
      </w:r>
      <w:r w:rsidR="000D6BF0" w:rsidRPr="00180A95">
        <w:rPr>
          <w:szCs w:val="22"/>
        </w:rPr>
        <w:t>100 000/µ</w:t>
      </w:r>
      <w:r w:rsidR="000D6BF0" w:rsidRPr="00180A95">
        <w:rPr>
          <w:rFonts w:eastAsia="Symbol"/>
          <w:szCs w:val="22"/>
        </w:rPr>
        <w:t>l</w:t>
      </w:r>
      <w:r w:rsidR="000D6BF0" w:rsidRPr="00180A95">
        <w:rPr>
          <w:szCs w:val="22"/>
        </w:rPr>
        <w:t xml:space="preserve"> (</w:t>
      </w:r>
      <w:r w:rsidR="00A162D3" w:rsidRPr="00180A95">
        <w:rPr>
          <w:szCs w:val="22"/>
        </w:rPr>
        <w:t xml:space="preserve">nebuvo nustatoma mažesnių kaip </w:t>
      </w:r>
      <w:r w:rsidR="000D6BF0" w:rsidRPr="00180A95">
        <w:rPr>
          <w:szCs w:val="22"/>
        </w:rPr>
        <w:t>70 000/µl</w:t>
      </w:r>
      <w:r w:rsidR="00A162D3" w:rsidRPr="00180A95">
        <w:rPr>
          <w:szCs w:val="22"/>
        </w:rPr>
        <w:t xml:space="preserve"> rodmenų</w:t>
      </w:r>
      <w:r w:rsidR="000D6BF0" w:rsidRPr="00180A95">
        <w:rPr>
          <w:szCs w:val="22"/>
        </w:rPr>
        <w:t>)</w:t>
      </w:r>
      <w:r w:rsidR="00A162D3" w:rsidRPr="00180A95">
        <w:rPr>
          <w:szCs w:val="22"/>
        </w:rPr>
        <w:t>, buvo leidžiama laipsniškai mažinti</w:t>
      </w:r>
      <w:r w:rsidR="000D6BF0" w:rsidRPr="00180A95">
        <w:rPr>
          <w:szCs w:val="22"/>
        </w:rPr>
        <w:t xml:space="preserve"> eltrombopag</w:t>
      </w:r>
      <w:r w:rsidR="00A162D3" w:rsidRPr="00180A95">
        <w:rPr>
          <w:szCs w:val="22"/>
        </w:rPr>
        <w:t>o dozę ir nutraukti gydymą</w:t>
      </w:r>
      <w:r w:rsidR="000D6BF0" w:rsidRPr="00180A95">
        <w:rPr>
          <w:szCs w:val="22"/>
        </w:rPr>
        <w:t xml:space="preserve">. </w:t>
      </w:r>
      <w:r w:rsidR="00A162D3" w:rsidRPr="00180A95">
        <w:rPr>
          <w:szCs w:val="22"/>
        </w:rPr>
        <w:t>Ilgalaikis atsakas baigus gydymą buvo nustatomas tuomet, kai</w:t>
      </w:r>
      <w:r w:rsidR="000D6BF0" w:rsidRPr="00180A95">
        <w:rPr>
          <w:szCs w:val="22"/>
        </w:rPr>
        <w:t xml:space="preserve"> pa</w:t>
      </w:r>
      <w:r w:rsidR="00A162D3" w:rsidRPr="00180A95">
        <w:rPr>
          <w:szCs w:val="22"/>
        </w:rPr>
        <w:t>cientui iki 12</w:t>
      </w:r>
      <w:r w:rsidR="00A162D3" w:rsidRPr="00180A95">
        <w:rPr>
          <w:szCs w:val="22"/>
        </w:rPr>
        <w:noBreakHyphen/>
        <w:t xml:space="preserve">ojo mėnesio trombocitų kiekis išliko </w:t>
      </w:r>
      <w:r w:rsidR="000D6BF0" w:rsidRPr="00180A95">
        <w:rPr>
          <w:szCs w:val="22"/>
        </w:rPr>
        <w:t>≥</w:t>
      </w:r>
      <w:r w:rsidR="00A162D3" w:rsidRPr="00180A95">
        <w:rPr>
          <w:szCs w:val="22"/>
        </w:rPr>
        <w:t> </w:t>
      </w:r>
      <w:r w:rsidR="000D6BF0" w:rsidRPr="00180A95">
        <w:rPr>
          <w:szCs w:val="22"/>
        </w:rPr>
        <w:t xml:space="preserve">30 000/µl, </w:t>
      </w:r>
      <w:r w:rsidR="00A162D3" w:rsidRPr="00180A95">
        <w:rPr>
          <w:szCs w:val="22"/>
        </w:rPr>
        <w:t>nepasireiškė kraujavimo atvejų ar nereikėjo skirti gelbstinčiojo gydymo</w:t>
      </w:r>
      <w:r w:rsidR="000D6BF0" w:rsidRPr="00180A95">
        <w:rPr>
          <w:szCs w:val="22"/>
        </w:rPr>
        <w:t xml:space="preserve">, </w:t>
      </w:r>
      <w:r w:rsidR="00A162D3" w:rsidRPr="00180A95">
        <w:rPr>
          <w:szCs w:val="22"/>
        </w:rPr>
        <w:t>tiek vaistinio preparato dozės mažinimo laikotarpiu, tiek ir nutraukus gydymą</w:t>
      </w:r>
      <w:r w:rsidR="000D6BF0" w:rsidRPr="00180A95">
        <w:rPr>
          <w:szCs w:val="22"/>
        </w:rPr>
        <w:t>.</w:t>
      </w:r>
    </w:p>
    <w:p w14:paraId="367749B2" w14:textId="77777777" w:rsidR="000D6BF0" w:rsidRPr="00180A95" w:rsidRDefault="000D6BF0" w:rsidP="005A32F6">
      <w:pPr>
        <w:pStyle w:val="Text"/>
        <w:spacing w:before="0"/>
        <w:jc w:val="left"/>
        <w:rPr>
          <w:sz w:val="22"/>
          <w:szCs w:val="22"/>
          <w:lang w:val="lt-LT"/>
        </w:rPr>
      </w:pPr>
      <w:bookmarkStart w:id="6" w:name="_Hlk108615793"/>
    </w:p>
    <w:p w14:paraId="1952FD0B" w14:textId="39EFD4EF" w:rsidR="000D6BF0" w:rsidRPr="00180A95" w:rsidRDefault="00A162D3" w:rsidP="005A32F6">
      <w:pPr>
        <w:pStyle w:val="Text"/>
        <w:spacing w:before="0"/>
        <w:jc w:val="left"/>
        <w:rPr>
          <w:sz w:val="22"/>
          <w:szCs w:val="22"/>
          <w:lang w:val="lt-LT"/>
        </w:rPr>
      </w:pPr>
      <w:r w:rsidRPr="00180A95">
        <w:rPr>
          <w:sz w:val="22"/>
          <w:szCs w:val="22"/>
          <w:lang w:val="lt-LT"/>
        </w:rPr>
        <w:t>Dozės mažinimo laikotarpio trukmė buvo individuali, priklausomai nuo pradinės vaistinio preparato dozės ir paciento atsako</w:t>
      </w:r>
      <w:r w:rsidR="000D6BF0" w:rsidRPr="00180A95">
        <w:rPr>
          <w:sz w:val="22"/>
          <w:szCs w:val="22"/>
          <w:lang w:val="lt-LT"/>
        </w:rPr>
        <w:t>.</w:t>
      </w:r>
      <w:r w:rsidR="000D6BF0" w:rsidRPr="00180A95">
        <w:rPr>
          <w:rFonts w:eastAsia="Times New Roman"/>
          <w:sz w:val="22"/>
          <w:szCs w:val="22"/>
          <w:lang w:val="lt-LT" w:eastAsia="en-US"/>
        </w:rPr>
        <w:t xml:space="preserve"> </w:t>
      </w:r>
      <w:r w:rsidR="0064351F" w:rsidRPr="00180A95">
        <w:rPr>
          <w:rFonts w:eastAsia="Times New Roman"/>
          <w:sz w:val="22"/>
          <w:szCs w:val="22"/>
          <w:lang w:val="lt-LT" w:eastAsia="en-US"/>
        </w:rPr>
        <w:t xml:space="preserve">Dozės mažinimo schema rekomendavo dozę mažinti po </w:t>
      </w:r>
      <w:r w:rsidR="000D6BF0" w:rsidRPr="00180A95">
        <w:rPr>
          <w:sz w:val="22"/>
          <w:szCs w:val="22"/>
          <w:lang w:val="lt-LT"/>
        </w:rPr>
        <w:t xml:space="preserve">25 mg </w:t>
      </w:r>
      <w:r w:rsidR="0064351F" w:rsidRPr="00180A95">
        <w:rPr>
          <w:sz w:val="22"/>
          <w:szCs w:val="22"/>
          <w:lang w:val="lt-LT"/>
        </w:rPr>
        <w:t xml:space="preserve">kas </w:t>
      </w:r>
      <w:r w:rsidR="000D6BF0" w:rsidRPr="00180A95">
        <w:rPr>
          <w:sz w:val="22"/>
          <w:szCs w:val="22"/>
          <w:lang w:val="lt-LT"/>
        </w:rPr>
        <w:t>2 </w:t>
      </w:r>
      <w:r w:rsidR="0064351F" w:rsidRPr="00180A95">
        <w:rPr>
          <w:sz w:val="22"/>
          <w:szCs w:val="22"/>
          <w:lang w:val="lt-LT"/>
        </w:rPr>
        <w:t>savaites, jeigu trombocitų kiekis išlikdavo stabilus</w:t>
      </w:r>
      <w:r w:rsidR="000D6BF0" w:rsidRPr="00180A95">
        <w:rPr>
          <w:sz w:val="22"/>
          <w:szCs w:val="22"/>
          <w:lang w:val="lt-LT"/>
        </w:rPr>
        <w:t xml:space="preserve">. </w:t>
      </w:r>
      <w:r w:rsidR="0064351F" w:rsidRPr="00180A95">
        <w:rPr>
          <w:sz w:val="22"/>
          <w:szCs w:val="22"/>
          <w:lang w:val="lt-LT"/>
        </w:rPr>
        <w:t xml:space="preserve">Paros dozę sumažinus iki </w:t>
      </w:r>
      <w:r w:rsidR="000D6BF0" w:rsidRPr="00180A95">
        <w:rPr>
          <w:sz w:val="22"/>
          <w:szCs w:val="22"/>
          <w:lang w:val="lt-LT"/>
        </w:rPr>
        <w:t xml:space="preserve">25 mg </w:t>
      </w:r>
      <w:r w:rsidR="0064351F" w:rsidRPr="00180A95">
        <w:rPr>
          <w:sz w:val="22"/>
          <w:szCs w:val="22"/>
          <w:lang w:val="lt-LT"/>
        </w:rPr>
        <w:t xml:space="preserve">ir tokią skiriant </w:t>
      </w:r>
      <w:r w:rsidR="000D6BF0" w:rsidRPr="00180A95">
        <w:rPr>
          <w:sz w:val="22"/>
          <w:szCs w:val="22"/>
          <w:lang w:val="lt-LT"/>
        </w:rPr>
        <w:t>2 </w:t>
      </w:r>
      <w:r w:rsidR="0064351F" w:rsidRPr="00180A95">
        <w:rPr>
          <w:sz w:val="22"/>
          <w:szCs w:val="22"/>
          <w:lang w:val="lt-LT"/>
        </w:rPr>
        <w:t>savaites</w:t>
      </w:r>
      <w:r w:rsidR="000D6BF0" w:rsidRPr="00180A95">
        <w:rPr>
          <w:sz w:val="22"/>
          <w:szCs w:val="22"/>
          <w:lang w:val="lt-LT"/>
        </w:rPr>
        <w:t xml:space="preserve">, </w:t>
      </w:r>
      <w:r w:rsidR="00245BC3" w:rsidRPr="00180A95">
        <w:rPr>
          <w:sz w:val="22"/>
          <w:szCs w:val="22"/>
          <w:lang w:val="lt-LT"/>
        </w:rPr>
        <w:t xml:space="preserve">vėliau </w:t>
      </w:r>
      <w:r w:rsidR="000D6BF0" w:rsidRPr="00180A95">
        <w:rPr>
          <w:sz w:val="22"/>
          <w:szCs w:val="22"/>
          <w:lang w:val="lt-LT"/>
        </w:rPr>
        <w:t xml:space="preserve">25 mg </w:t>
      </w:r>
      <w:r w:rsidR="00245BC3" w:rsidRPr="00180A95">
        <w:rPr>
          <w:sz w:val="22"/>
          <w:szCs w:val="22"/>
          <w:lang w:val="lt-LT"/>
        </w:rPr>
        <w:t xml:space="preserve">dozė buvo skiriama kas antrą parą </w:t>
      </w:r>
      <w:r w:rsidR="000D6BF0" w:rsidRPr="00180A95">
        <w:rPr>
          <w:sz w:val="22"/>
          <w:szCs w:val="22"/>
          <w:lang w:val="lt-LT"/>
        </w:rPr>
        <w:t>2 </w:t>
      </w:r>
      <w:r w:rsidR="00245BC3" w:rsidRPr="00180A95">
        <w:rPr>
          <w:sz w:val="22"/>
          <w:szCs w:val="22"/>
          <w:lang w:val="lt-LT"/>
        </w:rPr>
        <w:t>savaites iki gydymo nutraukimo</w:t>
      </w:r>
      <w:r w:rsidR="000D6BF0" w:rsidRPr="00180A95">
        <w:rPr>
          <w:sz w:val="22"/>
          <w:szCs w:val="22"/>
          <w:lang w:val="lt-LT"/>
        </w:rPr>
        <w:t xml:space="preserve">. </w:t>
      </w:r>
      <w:r w:rsidR="00245BC3" w:rsidRPr="00180A95">
        <w:rPr>
          <w:rFonts w:eastAsia="Times New Roman"/>
          <w:sz w:val="22"/>
          <w:szCs w:val="22"/>
          <w:lang w:val="lt-LT" w:eastAsia="en-US"/>
        </w:rPr>
        <w:t xml:space="preserve">Iš Rytų / Pietryčių Azijos kilusiems pacientams dozė buvo mažinama mažesniais intervalais po </w:t>
      </w:r>
      <w:r w:rsidR="000D6BF0" w:rsidRPr="00180A95">
        <w:rPr>
          <w:rFonts w:eastAsia="Times New Roman"/>
          <w:sz w:val="22"/>
          <w:szCs w:val="22"/>
          <w:lang w:val="lt-LT" w:eastAsia="en-US"/>
        </w:rPr>
        <w:t>12</w:t>
      </w:r>
      <w:r w:rsidR="001471A5" w:rsidRPr="00180A95">
        <w:rPr>
          <w:rFonts w:eastAsia="Times New Roman"/>
          <w:sz w:val="22"/>
          <w:szCs w:val="22"/>
          <w:lang w:val="lt-LT" w:eastAsia="en-US"/>
        </w:rPr>
        <w:t>,</w:t>
      </w:r>
      <w:r w:rsidR="000D6BF0" w:rsidRPr="00180A95">
        <w:rPr>
          <w:rFonts w:eastAsia="Times New Roman"/>
          <w:sz w:val="22"/>
          <w:szCs w:val="22"/>
          <w:lang w:val="lt-LT" w:eastAsia="en-US"/>
        </w:rPr>
        <w:t xml:space="preserve">5 mg </w:t>
      </w:r>
      <w:r w:rsidR="00245BC3" w:rsidRPr="00180A95">
        <w:rPr>
          <w:rFonts w:eastAsia="Times New Roman"/>
          <w:sz w:val="22"/>
          <w:szCs w:val="22"/>
          <w:lang w:val="lt-LT" w:eastAsia="en-US"/>
        </w:rPr>
        <w:t>kas antrą savaitę</w:t>
      </w:r>
      <w:r w:rsidR="000D6BF0" w:rsidRPr="00180A95">
        <w:rPr>
          <w:rFonts w:eastAsia="Times New Roman"/>
          <w:sz w:val="22"/>
          <w:szCs w:val="22"/>
          <w:lang w:val="lt-LT" w:eastAsia="en-US"/>
        </w:rPr>
        <w:t xml:space="preserve">. </w:t>
      </w:r>
      <w:r w:rsidR="00245BC3" w:rsidRPr="00180A95">
        <w:rPr>
          <w:rFonts w:eastAsia="Times New Roman"/>
          <w:sz w:val="22"/>
          <w:szCs w:val="22"/>
          <w:lang w:val="lt-LT" w:eastAsia="en-US"/>
        </w:rPr>
        <w:t xml:space="preserve">Jeigu buvo nustatomas ligos recidyvas </w:t>
      </w:r>
      <w:r w:rsidR="000D6BF0" w:rsidRPr="00180A95">
        <w:rPr>
          <w:sz w:val="22"/>
          <w:szCs w:val="22"/>
          <w:lang w:val="lt-LT"/>
        </w:rPr>
        <w:t>(</w:t>
      </w:r>
      <w:r w:rsidR="00245BC3" w:rsidRPr="00180A95">
        <w:rPr>
          <w:sz w:val="22"/>
          <w:szCs w:val="22"/>
          <w:lang w:val="lt-LT"/>
        </w:rPr>
        <w:t xml:space="preserve">apibrėžtas kaip trombocitų kiekis </w:t>
      </w:r>
      <w:r w:rsidR="000D6BF0" w:rsidRPr="00180A95">
        <w:rPr>
          <w:sz w:val="22"/>
          <w:szCs w:val="22"/>
          <w:lang w:val="lt-LT"/>
        </w:rPr>
        <w:t>&lt;</w:t>
      </w:r>
      <w:r w:rsidR="00245BC3" w:rsidRPr="00180A95">
        <w:rPr>
          <w:sz w:val="22"/>
          <w:szCs w:val="22"/>
          <w:lang w:val="lt-LT"/>
        </w:rPr>
        <w:t> </w:t>
      </w:r>
      <w:r w:rsidR="000D6BF0" w:rsidRPr="00180A95">
        <w:rPr>
          <w:sz w:val="22"/>
          <w:szCs w:val="22"/>
          <w:lang w:val="lt-LT"/>
        </w:rPr>
        <w:t>30 000</w:t>
      </w:r>
      <w:r w:rsidR="000D6BF0" w:rsidRPr="00180A95">
        <w:rPr>
          <w:iCs/>
          <w:sz w:val="22"/>
          <w:szCs w:val="22"/>
          <w:lang w:val="lt-LT"/>
        </w:rPr>
        <w:t>/µl</w:t>
      </w:r>
      <w:r w:rsidR="000D6BF0" w:rsidRPr="00180A95">
        <w:rPr>
          <w:sz w:val="22"/>
          <w:szCs w:val="22"/>
          <w:lang w:val="lt-LT"/>
        </w:rPr>
        <w:t xml:space="preserve">), </w:t>
      </w:r>
      <w:r w:rsidR="000D6BF0" w:rsidRPr="00180A95">
        <w:rPr>
          <w:bCs/>
          <w:sz w:val="22"/>
          <w:szCs w:val="22"/>
          <w:lang w:val="lt-LT"/>
        </w:rPr>
        <w:t>pa</w:t>
      </w:r>
      <w:r w:rsidR="00245BC3" w:rsidRPr="00180A95">
        <w:rPr>
          <w:bCs/>
          <w:sz w:val="22"/>
          <w:szCs w:val="22"/>
          <w:lang w:val="lt-LT"/>
        </w:rPr>
        <w:t xml:space="preserve">cientams buvo siūloma skirti naują gydymo </w:t>
      </w:r>
      <w:r w:rsidR="000D6BF0" w:rsidRPr="00180A95">
        <w:rPr>
          <w:sz w:val="22"/>
          <w:szCs w:val="22"/>
          <w:lang w:val="lt-LT"/>
        </w:rPr>
        <w:t>eltrombopag</w:t>
      </w:r>
      <w:r w:rsidR="00245BC3" w:rsidRPr="00180A95">
        <w:rPr>
          <w:sz w:val="22"/>
          <w:szCs w:val="22"/>
          <w:lang w:val="lt-LT"/>
        </w:rPr>
        <w:t>u kursą pradedant nuo atitinkamos pradinės dozės</w:t>
      </w:r>
      <w:r w:rsidR="000D6BF0" w:rsidRPr="00180A95">
        <w:rPr>
          <w:sz w:val="22"/>
          <w:szCs w:val="22"/>
          <w:lang w:val="lt-LT"/>
        </w:rPr>
        <w:t>.</w:t>
      </w:r>
    </w:p>
    <w:p w14:paraId="1FC25E7F" w14:textId="77777777" w:rsidR="000D6BF0" w:rsidRPr="00180A95" w:rsidRDefault="000D6BF0" w:rsidP="005A32F6">
      <w:pPr>
        <w:pStyle w:val="Text"/>
        <w:spacing w:before="0"/>
        <w:jc w:val="left"/>
        <w:rPr>
          <w:sz w:val="22"/>
          <w:szCs w:val="22"/>
          <w:lang w:val="lt-LT"/>
        </w:rPr>
      </w:pPr>
    </w:p>
    <w:p w14:paraId="7EAFFD42" w14:textId="4A4C1D77" w:rsidR="000D6BF0" w:rsidRPr="00180A95" w:rsidRDefault="00245BC3" w:rsidP="005A32F6">
      <w:r w:rsidRPr="00180A95">
        <w:t xml:space="preserve">Aštuoniasdešimt devyniems pacientams </w:t>
      </w:r>
      <w:r w:rsidR="000D6BF0" w:rsidRPr="00180A95">
        <w:t>(84</w:t>
      </w:r>
      <w:r w:rsidR="001471A5" w:rsidRPr="00180A95">
        <w:t>,</w:t>
      </w:r>
      <w:r w:rsidR="000D6BF0" w:rsidRPr="00180A95">
        <w:t>8</w:t>
      </w:r>
      <w:r w:rsidR="001471A5" w:rsidRPr="00180A95">
        <w:t> %</w:t>
      </w:r>
      <w:r w:rsidR="000D6BF0" w:rsidRPr="00180A95">
        <w:t xml:space="preserve">) </w:t>
      </w:r>
      <w:r w:rsidRPr="00180A95">
        <w:t xml:space="preserve">buvo pasiektas visiškas atsakas </w:t>
      </w:r>
      <w:r w:rsidR="000D6BF0" w:rsidRPr="00180A95">
        <w:t>(</w:t>
      </w:r>
      <w:r w:rsidRPr="00180A95">
        <w:t xml:space="preserve">trombocitų kiekis </w:t>
      </w:r>
      <w:r w:rsidR="000D6BF0" w:rsidRPr="00180A95">
        <w:t>≥</w:t>
      </w:r>
      <w:r w:rsidR="001471A5" w:rsidRPr="00180A95">
        <w:t> </w:t>
      </w:r>
      <w:r w:rsidR="000D6BF0" w:rsidRPr="00180A95">
        <w:t>100 000/µl) (1</w:t>
      </w:r>
      <w:r w:rsidRPr="00180A95">
        <w:t> </w:t>
      </w:r>
      <w:r w:rsidR="00647616" w:rsidRPr="00180A95">
        <w:t>žingsnis</w:t>
      </w:r>
      <w:r w:rsidR="000D6BF0" w:rsidRPr="00180A95">
        <w:t xml:space="preserve">, </w:t>
      </w:r>
      <w:r w:rsidR="00043679" w:rsidRPr="00180A95">
        <w:t>9</w:t>
      </w:r>
      <w:r w:rsidR="00647616" w:rsidRPr="00180A95">
        <w:t> lentelė</w:t>
      </w:r>
      <w:r w:rsidR="000D6BF0" w:rsidRPr="00180A95">
        <w:t>)</w:t>
      </w:r>
      <w:r w:rsidR="00647616" w:rsidRPr="00180A95">
        <w:t>, o</w:t>
      </w:r>
      <w:r w:rsidR="000D6BF0" w:rsidRPr="00180A95">
        <w:t xml:space="preserve"> 65 pa</w:t>
      </w:r>
      <w:r w:rsidR="00647616" w:rsidRPr="00180A95">
        <w:t>cientams</w:t>
      </w:r>
      <w:r w:rsidR="000D6BF0" w:rsidRPr="00180A95">
        <w:t xml:space="preserve"> (61</w:t>
      </w:r>
      <w:r w:rsidR="001471A5" w:rsidRPr="00180A95">
        <w:t>,</w:t>
      </w:r>
      <w:r w:rsidR="000D6BF0" w:rsidRPr="00180A95">
        <w:t>9</w:t>
      </w:r>
      <w:r w:rsidR="001471A5" w:rsidRPr="00180A95">
        <w:t> %</w:t>
      </w:r>
      <w:r w:rsidR="000D6BF0" w:rsidRPr="00180A95">
        <w:t xml:space="preserve">) </w:t>
      </w:r>
      <w:r w:rsidR="00647616" w:rsidRPr="00180A95">
        <w:t xml:space="preserve">visiškas atsakas išliko bent </w:t>
      </w:r>
      <w:r w:rsidR="000D6BF0" w:rsidRPr="00180A95">
        <w:t>2 m</w:t>
      </w:r>
      <w:r w:rsidR="00647616" w:rsidRPr="00180A95">
        <w:t xml:space="preserve">ėnesius, kai </w:t>
      </w:r>
      <w:r w:rsidR="00647616" w:rsidRPr="00180A95">
        <w:rPr>
          <w:szCs w:val="22"/>
        </w:rPr>
        <w:t>nebuvo nustatoma mažesnių kaip 70 000/µl trombocitų kiekio rodmenų</w:t>
      </w:r>
      <w:r w:rsidR="000D6BF0" w:rsidRPr="00180A95">
        <w:t xml:space="preserve"> </w:t>
      </w:r>
      <w:r w:rsidR="000D6BF0" w:rsidRPr="00180A95">
        <w:rPr>
          <w:iCs/>
        </w:rPr>
        <w:t>(2</w:t>
      </w:r>
      <w:r w:rsidR="00647616" w:rsidRPr="00180A95">
        <w:rPr>
          <w:iCs/>
        </w:rPr>
        <w:t> žingsnis</w:t>
      </w:r>
      <w:r w:rsidR="000D6BF0" w:rsidRPr="00180A95">
        <w:rPr>
          <w:iCs/>
        </w:rPr>
        <w:t xml:space="preserve">, </w:t>
      </w:r>
      <w:r w:rsidR="00043679" w:rsidRPr="00180A95">
        <w:t>9</w:t>
      </w:r>
      <w:r w:rsidR="00647616" w:rsidRPr="00180A95">
        <w:t> lentelė</w:t>
      </w:r>
      <w:r w:rsidR="000D6BF0" w:rsidRPr="00180A95">
        <w:rPr>
          <w:iCs/>
        </w:rPr>
        <w:t>)</w:t>
      </w:r>
      <w:r w:rsidR="000D6BF0" w:rsidRPr="00180A95">
        <w:t xml:space="preserve">. </w:t>
      </w:r>
      <w:r w:rsidR="00212DC4" w:rsidRPr="00180A95">
        <w:t xml:space="preserve">Keturiasdešimt keturiems </w:t>
      </w:r>
      <w:r w:rsidR="000D6BF0" w:rsidRPr="00180A95">
        <w:t>pa</w:t>
      </w:r>
      <w:r w:rsidR="00212DC4" w:rsidRPr="00180A95">
        <w:t>cientams</w:t>
      </w:r>
      <w:r w:rsidR="000D6BF0" w:rsidRPr="00180A95">
        <w:t xml:space="preserve"> (41</w:t>
      </w:r>
      <w:r w:rsidR="001471A5" w:rsidRPr="00180A95">
        <w:t>,</w:t>
      </w:r>
      <w:r w:rsidR="000D6BF0" w:rsidRPr="00180A95">
        <w:t>9</w:t>
      </w:r>
      <w:r w:rsidR="001471A5" w:rsidRPr="00180A95">
        <w:t> %</w:t>
      </w:r>
      <w:r w:rsidR="000D6BF0" w:rsidRPr="00180A95">
        <w:t>) eltrombopag</w:t>
      </w:r>
      <w:r w:rsidR="00151443" w:rsidRPr="00180A95">
        <w:t>o dozę buvo galima sumažinti iki gydymo nutraukimo, ir jiems trombocitų kiekis išliko</w:t>
      </w:r>
      <w:r w:rsidR="000D6BF0" w:rsidRPr="00180A95">
        <w:t xml:space="preserve"> ≥</w:t>
      </w:r>
      <w:r w:rsidR="00151443" w:rsidRPr="00180A95">
        <w:t> </w:t>
      </w:r>
      <w:r w:rsidR="000D6BF0" w:rsidRPr="00180A95">
        <w:t>30 000</w:t>
      </w:r>
      <w:r w:rsidR="000D6BF0" w:rsidRPr="00180A95">
        <w:rPr>
          <w:iCs/>
        </w:rPr>
        <w:t>/µl</w:t>
      </w:r>
      <w:r w:rsidR="000D6BF0" w:rsidRPr="00180A95">
        <w:t xml:space="preserve"> </w:t>
      </w:r>
      <w:r w:rsidR="004B2F8A" w:rsidRPr="00180A95">
        <w:t>bei nepasireiškė kraujavimo atvejų ir nereikėjo skirti gelbstinčiojo gydymo</w:t>
      </w:r>
      <w:r w:rsidR="000D6BF0" w:rsidRPr="00180A95">
        <w:t xml:space="preserve"> (3</w:t>
      </w:r>
      <w:r w:rsidR="004B2F8A" w:rsidRPr="00180A95">
        <w:t> žingsnis</w:t>
      </w:r>
      <w:r w:rsidR="000D6BF0" w:rsidRPr="00180A95">
        <w:t xml:space="preserve">, </w:t>
      </w:r>
      <w:r w:rsidR="00043679" w:rsidRPr="00180A95">
        <w:t>9</w:t>
      </w:r>
      <w:r w:rsidR="00647616" w:rsidRPr="00180A95">
        <w:t> lentelė</w:t>
      </w:r>
      <w:r w:rsidR="000D6BF0" w:rsidRPr="00180A95">
        <w:t>).</w:t>
      </w:r>
    </w:p>
    <w:p w14:paraId="4093C5FC" w14:textId="77777777" w:rsidR="000D6BF0" w:rsidRPr="00180A95" w:rsidRDefault="000D6BF0" w:rsidP="005A32F6">
      <w:pPr>
        <w:pStyle w:val="Text"/>
        <w:spacing w:before="0"/>
        <w:jc w:val="left"/>
        <w:rPr>
          <w:sz w:val="22"/>
          <w:szCs w:val="22"/>
          <w:lang w:val="lt-LT"/>
        </w:rPr>
      </w:pPr>
    </w:p>
    <w:p w14:paraId="001F3BE1" w14:textId="2BF66C40" w:rsidR="000D6BF0" w:rsidRPr="00180A95" w:rsidRDefault="004B2F8A" w:rsidP="005A32F6">
      <w:pPr>
        <w:pStyle w:val="Text"/>
        <w:spacing w:before="0"/>
        <w:jc w:val="left"/>
        <w:rPr>
          <w:sz w:val="22"/>
          <w:szCs w:val="22"/>
          <w:lang w:val="lt-LT"/>
        </w:rPr>
      </w:pPr>
      <w:r w:rsidRPr="00180A95">
        <w:rPr>
          <w:sz w:val="22"/>
          <w:szCs w:val="22"/>
          <w:lang w:val="lt-LT"/>
        </w:rPr>
        <w:t>Tyrimo metu buvo pasiektas pagrindinis jo tikslas, t. y. buvo įrodyta, kad 32 iš 105 į tyrimą įtrauktų pacientų (30,5 %; p &lt; 0,0001; 95 % PI: 21,9; 40,2) skiriamas</w:t>
      </w:r>
      <w:r w:rsidR="000D6BF0" w:rsidRPr="00180A95">
        <w:rPr>
          <w:sz w:val="22"/>
          <w:szCs w:val="22"/>
          <w:lang w:val="lt-LT"/>
        </w:rPr>
        <w:t xml:space="preserve"> eltrombopag</w:t>
      </w:r>
      <w:r w:rsidRPr="00180A95">
        <w:rPr>
          <w:sz w:val="22"/>
          <w:szCs w:val="22"/>
          <w:lang w:val="lt-LT"/>
        </w:rPr>
        <w:t>as iki 12</w:t>
      </w:r>
      <w:r w:rsidRPr="00180A95">
        <w:rPr>
          <w:sz w:val="22"/>
          <w:szCs w:val="22"/>
          <w:lang w:val="lt-LT"/>
        </w:rPr>
        <w:noBreakHyphen/>
        <w:t>ojo mėnesio sukėlė ilgalaikį atsaką baigus gydymą</w:t>
      </w:r>
      <w:r w:rsidR="000D6BF0" w:rsidRPr="00180A95">
        <w:rPr>
          <w:sz w:val="22"/>
          <w:szCs w:val="22"/>
          <w:lang w:val="lt-LT"/>
        </w:rPr>
        <w:t>,</w:t>
      </w:r>
      <w:r w:rsidRPr="00180A95">
        <w:rPr>
          <w:sz w:val="22"/>
          <w:szCs w:val="22"/>
          <w:lang w:val="lt-LT"/>
        </w:rPr>
        <w:t xml:space="preserve"> kai</w:t>
      </w:r>
      <w:r w:rsidR="000D6BF0" w:rsidRPr="00180A95">
        <w:rPr>
          <w:sz w:val="22"/>
          <w:szCs w:val="22"/>
          <w:lang w:val="lt-LT"/>
        </w:rPr>
        <w:t xml:space="preserve"> </w:t>
      </w:r>
      <w:r w:rsidRPr="00180A95">
        <w:rPr>
          <w:sz w:val="22"/>
          <w:szCs w:val="22"/>
          <w:lang w:val="lt-LT"/>
        </w:rPr>
        <w:t>nepasireiškė kraujavimo atvejų ar nereikėjo skirti gelbstinčiojo gydymo</w:t>
      </w:r>
      <w:r w:rsidR="000D6BF0" w:rsidRPr="00180A95">
        <w:rPr>
          <w:sz w:val="22"/>
          <w:szCs w:val="22"/>
          <w:lang w:val="lt-LT"/>
        </w:rPr>
        <w:t xml:space="preserve"> (4</w:t>
      </w:r>
      <w:r w:rsidRPr="00180A95">
        <w:rPr>
          <w:sz w:val="22"/>
          <w:szCs w:val="22"/>
          <w:lang w:val="lt-LT"/>
        </w:rPr>
        <w:t> žingsnis</w:t>
      </w:r>
      <w:r w:rsidR="000D6BF0" w:rsidRPr="00180A95">
        <w:rPr>
          <w:sz w:val="22"/>
          <w:szCs w:val="22"/>
          <w:lang w:val="lt-LT"/>
        </w:rPr>
        <w:t xml:space="preserve">, </w:t>
      </w:r>
      <w:r w:rsidR="00043679" w:rsidRPr="00180A95">
        <w:rPr>
          <w:sz w:val="22"/>
          <w:szCs w:val="22"/>
          <w:lang w:val="lt-LT"/>
        </w:rPr>
        <w:t>9</w:t>
      </w:r>
      <w:r w:rsidR="00647616" w:rsidRPr="00180A95">
        <w:rPr>
          <w:sz w:val="22"/>
          <w:szCs w:val="22"/>
          <w:lang w:val="lt-LT"/>
        </w:rPr>
        <w:t> lentelė</w:t>
      </w:r>
      <w:r w:rsidR="000D6BF0" w:rsidRPr="00180A95">
        <w:rPr>
          <w:sz w:val="22"/>
          <w:szCs w:val="22"/>
          <w:lang w:val="lt-LT"/>
        </w:rPr>
        <w:t>).</w:t>
      </w:r>
      <w:r w:rsidRPr="00180A95">
        <w:rPr>
          <w:sz w:val="22"/>
          <w:szCs w:val="22"/>
          <w:lang w:val="lt-LT"/>
        </w:rPr>
        <w:t xml:space="preserve"> 20 iš</w:t>
      </w:r>
      <w:r w:rsidR="000D6BF0" w:rsidRPr="00180A95">
        <w:rPr>
          <w:sz w:val="22"/>
          <w:szCs w:val="22"/>
          <w:lang w:val="lt-LT"/>
        </w:rPr>
        <w:t xml:space="preserve"> 105</w:t>
      </w:r>
      <w:r w:rsidRPr="00180A95">
        <w:rPr>
          <w:sz w:val="22"/>
          <w:szCs w:val="22"/>
          <w:lang w:val="lt-LT"/>
        </w:rPr>
        <w:t xml:space="preserve"> į tyrimą įtrauktų pacientų </w:t>
      </w:r>
      <w:r w:rsidR="000D6BF0" w:rsidRPr="00180A95">
        <w:rPr>
          <w:sz w:val="22"/>
          <w:szCs w:val="22"/>
          <w:lang w:val="lt-LT"/>
        </w:rPr>
        <w:t>(19</w:t>
      </w:r>
      <w:r w:rsidR="001471A5" w:rsidRPr="00180A95">
        <w:rPr>
          <w:sz w:val="22"/>
          <w:szCs w:val="22"/>
          <w:lang w:val="lt-LT"/>
        </w:rPr>
        <w:t>,</w:t>
      </w:r>
      <w:r w:rsidR="000D6BF0" w:rsidRPr="00180A95">
        <w:rPr>
          <w:sz w:val="22"/>
          <w:szCs w:val="22"/>
          <w:lang w:val="lt-LT"/>
        </w:rPr>
        <w:t>0</w:t>
      </w:r>
      <w:r w:rsidR="001471A5" w:rsidRPr="00180A95">
        <w:rPr>
          <w:sz w:val="22"/>
          <w:szCs w:val="22"/>
          <w:lang w:val="lt-LT"/>
        </w:rPr>
        <w:t> %</w:t>
      </w:r>
      <w:r w:rsidR="000D6BF0" w:rsidRPr="00180A95">
        <w:rPr>
          <w:sz w:val="22"/>
          <w:szCs w:val="22"/>
          <w:lang w:val="lt-LT"/>
        </w:rPr>
        <w:t xml:space="preserve">; </w:t>
      </w:r>
      <w:r w:rsidR="001471A5" w:rsidRPr="00180A95">
        <w:rPr>
          <w:sz w:val="22"/>
          <w:szCs w:val="22"/>
          <w:lang w:val="lt-LT"/>
        </w:rPr>
        <w:t>95 % PI</w:t>
      </w:r>
      <w:r w:rsidR="000D6BF0" w:rsidRPr="00180A95">
        <w:rPr>
          <w:sz w:val="22"/>
          <w:szCs w:val="22"/>
          <w:lang w:val="lt-LT"/>
        </w:rPr>
        <w:t>: 12</w:t>
      </w:r>
      <w:r w:rsidR="001471A5" w:rsidRPr="00180A95">
        <w:rPr>
          <w:sz w:val="22"/>
          <w:szCs w:val="22"/>
          <w:lang w:val="lt-LT"/>
        </w:rPr>
        <w:t>,</w:t>
      </w:r>
      <w:r w:rsidR="000D6BF0" w:rsidRPr="00180A95">
        <w:rPr>
          <w:sz w:val="22"/>
          <w:szCs w:val="22"/>
          <w:lang w:val="lt-LT"/>
        </w:rPr>
        <w:t>0</w:t>
      </w:r>
      <w:r w:rsidR="001471A5" w:rsidRPr="00180A95">
        <w:rPr>
          <w:sz w:val="22"/>
          <w:szCs w:val="22"/>
          <w:lang w:val="lt-LT"/>
        </w:rPr>
        <w:t>;</w:t>
      </w:r>
      <w:r w:rsidR="000D6BF0" w:rsidRPr="00180A95">
        <w:rPr>
          <w:sz w:val="22"/>
          <w:szCs w:val="22"/>
          <w:lang w:val="lt-LT"/>
        </w:rPr>
        <w:t xml:space="preserve"> 27</w:t>
      </w:r>
      <w:r w:rsidR="001471A5" w:rsidRPr="00180A95">
        <w:rPr>
          <w:sz w:val="22"/>
          <w:szCs w:val="22"/>
          <w:lang w:val="lt-LT"/>
        </w:rPr>
        <w:t>,</w:t>
      </w:r>
      <w:r w:rsidR="000D6BF0" w:rsidRPr="00180A95">
        <w:rPr>
          <w:sz w:val="22"/>
          <w:szCs w:val="22"/>
          <w:lang w:val="lt-LT"/>
        </w:rPr>
        <w:t xml:space="preserve">9) </w:t>
      </w:r>
      <w:r w:rsidRPr="00180A95">
        <w:rPr>
          <w:sz w:val="22"/>
          <w:szCs w:val="22"/>
          <w:lang w:val="lt-LT"/>
        </w:rPr>
        <w:t>ilgalaikis atsakas išliko iki 24</w:t>
      </w:r>
      <w:r w:rsidRPr="00180A95">
        <w:rPr>
          <w:sz w:val="22"/>
          <w:szCs w:val="22"/>
          <w:lang w:val="lt-LT"/>
        </w:rPr>
        <w:noBreakHyphen/>
        <w:t xml:space="preserve">ojo mėnesio po gydymo pabaigos, kai nepasireiškė kraujavimo atvejų ar nereikėjo skirti gelbstinčiojo gydymo </w:t>
      </w:r>
      <w:r w:rsidR="000D6BF0" w:rsidRPr="00180A95">
        <w:rPr>
          <w:sz w:val="22"/>
          <w:szCs w:val="22"/>
          <w:lang w:val="lt-LT"/>
        </w:rPr>
        <w:t>(5</w:t>
      </w:r>
      <w:r w:rsidRPr="00180A95">
        <w:rPr>
          <w:sz w:val="22"/>
          <w:szCs w:val="22"/>
          <w:lang w:val="lt-LT"/>
        </w:rPr>
        <w:t> žingsnis</w:t>
      </w:r>
      <w:r w:rsidR="000D6BF0" w:rsidRPr="00180A95">
        <w:rPr>
          <w:sz w:val="22"/>
          <w:szCs w:val="22"/>
          <w:lang w:val="lt-LT"/>
        </w:rPr>
        <w:t xml:space="preserve">, </w:t>
      </w:r>
      <w:r w:rsidR="00043679" w:rsidRPr="00180A95">
        <w:rPr>
          <w:sz w:val="22"/>
          <w:szCs w:val="22"/>
          <w:lang w:val="lt-LT"/>
        </w:rPr>
        <w:t>9</w:t>
      </w:r>
      <w:r w:rsidR="00647616" w:rsidRPr="00180A95">
        <w:rPr>
          <w:sz w:val="22"/>
          <w:szCs w:val="22"/>
          <w:lang w:val="lt-LT"/>
        </w:rPr>
        <w:t> lentelė</w:t>
      </w:r>
      <w:r w:rsidR="000D6BF0" w:rsidRPr="00180A95">
        <w:rPr>
          <w:sz w:val="22"/>
          <w:szCs w:val="22"/>
          <w:lang w:val="lt-LT"/>
        </w:rPr>
        <w:t>).</w:t>
      </w:r>
    </w:p>
    <w:p w14:paraId="4948C65C" w14:textId="77777777" w:rsidR="000D6BF0" w:rsidRPr="00180A95" w:rsidRDefault="000D6BF0" w:rsidP="005A32F6">
      <w:pPr>
        <w:pStyle w:val="Text"/>
        <w:spacing w:before="0"/>
        <w:jc w:val="left"/>
        <w:rPr>
          <w:sz w:val="22"/>
          <w:szCs w:val="22"/>
          <w:lang w:val="lt-LT"/>
        </w:rPr>
      </w:pPr>
    </w:p>
    <w:p w14:paraId="07EE83EE" w14:textId="653A2858" w:rsidR="000D6BF0" w:rsidRPr="00180A95" w:rsidRDefault="004B2F8A" w:rsidP="005A32F6">
      <w:pPr>
        <w:pStyle w:val="Text"/>
        <w:spacing w:before="0"/>
        <w:jc w:val="left"/>
        <w:rPr>
          <w:sz w:val="22"/>
          <w:szCs w:val="22"/>
          <w:lang w:val="lt-LT"/>
        </w:rPr>
      </w:pPr>
      <w:r w:rsidRPr="00180A95">
        <w:rPr>
          <w:sz w:val="22"/>
          <w:szCs w:val="22"/>
          <w:lang w:val="lt-LT"/>
        </w:rPr>
        <w:t xml:space="preserve">Ilgalaikio atsako, nustatyto po gydymo pabaigos iki </w:t>
      </w:r>
      <w:r w:rsidR="000D6BF0" w:rsidRPr="00180A95">
        <w:rPr>
          <w:sz w:val="22"/>
          <w:szCs w:val="22"/>
          <w:lang w:val="lt-LT"/>
        </w:rPr>
        <w:t>12</w:t>
      </w:r>
      <w:r w:rsidRPr="00180A95">
        <w:rPr>
          <w:sz w:val="22"/>
          <w:szCs w:val="22"/>
          <w:lang w:val="lt-LT"/>
        </w:rPr>
        <w:noBreakHyphen/>
        <w:t>ojo mėnesio, trukmės mediana buvo</w:t>
      </w:r>
      <w:r w:rsidR="000D6BF0" w:rsidRPr="00180A95">
        <w:rPr>
          <w:sz w:val="22"/>
          <w:szCs w:val="22"/>
          <w:lang w:val="lt-LT"/>
        </w:rPr>
        <w:t xml:space="preserve"> 33</w:t>
      </w:r>
      <w:r w:rsidR="001471A5" w:rsidRPr="00180A95">
        <w:rPr>
          <w:sz w:val="22"/>
          <w:szCs w:val="22"/>
          <w:lang w:val="lt-LT"/>
        </w:rPr>
        <w:t>,</w:t>
      </w:r>
      <w:r w:rsidR="000D6BF0" w:rsidRPr="00180A95">
        <w:rPr>
          <w:sz w:val="22"/>
          <w:szCs w:val="22"/>
          <w:lang w:val="lt-LT"/>
        </w:rPr>
        <w:t>3 </w:t>
      </w:r>
      <w:r w:rsidRPr="00180A95">
        <w:rPr>
          <w:sz w:val="22"/>
          <w:szCs w:val="22"/>
          <w:lang w:val="lt-LT"/>
        </w:rPr>
        <w:t xml:space="preserve">savaitės </w:t>
      </w:r>
      <w:r w:rsidR="000D6BF0" w:rsidRPr="00180A95">
        <w:rPr>
          <w:sz w:val="22"/>
          <w:szCs w:val="22"/>
          <w:lang w:val="lt-LT"/>
        </w:rPr>
        <w:t>(</w:t>
      </w:r>
      <w:r w:rsidRPr="00180A95">
        <w:rPr>
          <w:sz w:val="22"/>
          <w:szCs w:val="22"/>
          <w:lang w:val="lt-LT"/>
        </w:rPr>
        <w:t>mažiausioji</w:t>
      </w:r>
      <w:r w:rsidR="000D6BF0" w:rsidRPr="00180A95">
        <w:rPr>
          <w:sz w:val="22"/>
          <w:szCs w:val="22"/>
          <w:lang w:val="lt-LT"/>
        </w:rPr>
        <w:noBreakHyphen/>
      </w:r>
      <w:r w:rsidRPr="00180A95">
        <w:rPr>
          <w:sz w:val="22"/>
          <w:szCs w:val="22"/>
          <w:lang w:val="lt-LT"/>
        </w:rPr>
        <w:t>didžiausioji reikšmės</w:t>
      </w:r>
      <w:r w:rsidR="000D6BF0" w:rsidRPr="00180A95">
        <w:rPr>
          <w:sz w:val="22"/>
          <w:szCs w:val="22"/>
          <w:lang w:val="lt-LT"/>
        </w:rPr>
        <w:t>: 4</w:t>
      </w:r>
      <w:r w:rsidR="000D6BF0" w:rsidRPr="00180A95">
        <w:rPr>
          <w:sz w:val="22"/>
          <w:szCs w:val="22"/>
          <w:lang w:val="lt-LT"/>
        </w:rPr>
        <w:noBreakHyphen/>
        <w:t xml:space="preserve">51), </w:t>
      </w:r>
      <w:r w:rsidRPr="00180A95">
        <w:rPr>
          <w:sz w:val="22"/>
          <w:szCs w:val="22"/>
          <w:lang w:val="lt-LT"/>
        </w:rPr>
        <w:t>o ilgalaikio atsako, nustatyto po gydymo pabaigos iki 24</w:t>
      </w:r>
      <w:r w:rsidRPr="00180A95">
        <w:rPr>
          <w:sz w:val="22"/>
          <w:szCs w:val="22"/>
          <w:lang w:val="lt-LT"/>
        </w:rPr>
        <w:noBreakHyphen/>
        <w:t xml:space="preserve">ojo mėnesio, trukmės mediana buvo </w:t>
      </w:r>
      <w:r w:rsidR="000D6BF0" w:rsidRPr="00180A95">
        <w:rPr>
          <w:sz w:val="22"/>
          <w:szCs w:val="22"/>
          <w:lang w:val="lt-LT"/>
        </w:rPr>
        <w:t>88</w:t>
      </w:r>
      <w:r w:rsidR="001471A5" w:rsidRPr="00180A95">
        <w:rPr>
          <w:sz w:val="22"/>
          <w:szCs w:val="22"/>
          <w:lang w:val="lt-LT"/>
        </w:rPr>
        <w:t>,</w:t>
      </w:r>
      <w:r w:rsidR="000D6BF0" w:rsidRPr="00180A95">
        <w:rPr>
          <w:sz w:val="22"/>
          <w:szCs w:val="22"/>
          <w:lang w:val="lt-LT"/>
        </w:rPr>
        <w:t>6 </w:t>
      </w:r>
      <w:r w:rsidRPr="00180A95">
        <w:rPr>
          <w:sz w:val="22"/>
          <w:szCs w:val="22"/>
          <w:lang w:val="lt-LT"/>
        </w:rPr>
        <w:t>savaitės</w:t>
      </w:r>
      <w:r w:rsidR="000D6BF0" w:rsidRPr="00180A95">
        <w:rPr>
          <w:sz w:val="22"/>
          <w:szCs w:val="22"/>
          <w:lang w:val="lt-LT"/>
        </w:rPr>
        <w:t xml:space="preserve"> (</w:t>
      </w:r>
      <w:r w:rsidRPr="00180A95">
        <w:rPr>
          <w:sz w:val="22"/>
          <w:szCs w:val="22"/>
          <w:lang w:val="lt-LT"/>
        </w:rPr>
        <w:t>mažiausioji</w:t>
      </w:r>
      <w:r w:rsidRPr="00180A95">
        <w:rPr>
          <w:sz w:val="22"/>
          <w:szCs w:val="22"/>
          <w:lang w:val="lt-LT"/>
        </w:rPr>
        <w:noBreakHyphen/>
        <w:t>didžiausioji reikšmės</w:t>
      </w:r>
      <w:r w:rsidR="000D6BF0" w:rsidRPr="00180A95">
        <w:rPr>
          <w:sz w:val="22"/>
          <w:szCs w:val="22"/>
          <w:lang w:val="lt-LT"/>
        </w:rPr>
        <w:t>: 57</w:t>
      </w:r>
      <w:r w:rsidR="000D6BF0" w:rsidRPr="00180A95">
        <w:rPr>
          <w:sz w:val="22"/>
          <w:szCs w:val="22"/>
          <w:lang w:val="lt-LT"/>
        </w:rPr>
        <w:noBreakHyphen/>
        <w:t>107).</w:t>
      </w:r>
    </w:p>
    <w:p w14:paraId="6447EE6B" w14:textId="77777777" w:rsidR="000D6BF0" w:rsidRPr="00180A95" w:rsidRDefault="000D6BF0" w:rsidP="005A32F6">
      <w:pPr>
        <w:pStyle w:val="Text"/>
        <w:spacing w:before="0"/>
        <w:jc w:val="left"/>
        <w:rPr>
          <w:sz w:val="22"/>
          <w:szCs w:val="22"/>
          <w:lang w:val="lt-LT"/>
        </w:rPr>
      </w:pPr>
    </w:p>
    <w:p w14:paraId="3692581D" w14:textId="2E146E16" w:rsidR="000D6BF0" w:rsidRPr="00180A95" w:rsidRDefault="00BE6D97" w:rsidP="005A32F6">
      <w:pPr>
        <w:pStyle w:val="Text"/>
        <w:spacing w:before="0"/>
        <w:jc w:val="left"/>
        <w:rPr>
          <w:sz w:val="22"/>
          <w:szCs w:val="22"/>
          <w:lang w:val="lt-LT"/>
        </w:rPr>
      </w:pPr>
      <w:r w:rsidRPr="00180A95">
        <w:rPr>
          <w:sz w:val="22"/>
          <w:szCs w:val="22"/>
          <w:lang w:val="lt-LT"/>
        </w:rPr>
        <w:t>Sumažinus vaistinio preparato dozę ir nutraukus gydymą</w:t>
      </w:r>
      <w:r w:rsidR="000D6BF0" w:rsidRPr="00180A95">
        <w:rPr>
          <w:sz w:val="22"/>
          <w:szCs w:val="22"/>
          <w:lang w:val="lt-LT"/>
        </w:rPr>
        <w:t xml:space="preserve"> eltrombopag</w:t>
      </w:r>
      <w:r w:rsidRPr="00180A95">
        <w:rPr>
          <w:sz w:val="22"/>
          <w:szCs w:val="22"/>
          <w:lang w:val="lt-LT"/>
        </w:rPr>
        <w:t>u</w:t>
      </w:r>
      <w:r w:rsidR="000D6BF0" w:rsidRPr="00180A95">
        <w:rPr>
          <w:sz w:val="22"/>
          <w:szCs w:val="22"/>
          <w:lang w:val="lt-LT"/>
        </w:rPr>
        <w:t>, 12 pa</w:t>
      </w:r>
      <w:r w:rsidRPr="00180A95">
        <w:rPr>
          <w:sz w:val="22"/>
          <w:szCs w:val="22"/>
          <w:lang w:val="lt-LT"/>
        </w:rPr>
        <w:t>cientų atsakas išnyko</w:t>
      </w:r>
      <w:r w:rsidR="000D6BF0" w:rsidRPr="00180A95">
        <w:rPr>
          <w:sz w:val="22"/>
          <w:szCs w:val="22"/>
          <w:lang w:val="lt-LT"/>
        </w:rPr>
        <w:t>, 8</w:t>
      </w:r>
      <w:r w:rsidRPr="00180A95">
        <w:rPr>
          <w:sz w:val="22"/>
          <w:szCs w:val="22"/>
          <w:lang w:val="lt-LT"/>
        </w:rPr>
        <w:t> iš jų atnaujino gydymą</w:t>
      </w:r>
      <w:r w:rsidR="000D6BF0" w:rsidRPr="00180A95">
        <w:rPr>
          <w:sz w:val="22"/>
          <w:szCs w:val="22"/>
          <w:lang w:val="lt-LT"/>
        </w:rPr>
        <w:t xml:space="preserve"> eltrombopag</w:t>
      </w:r>
      <w:r w:rsidRPr="00180A95">
        <w:rPr>
          <w:sz w:val="22"/>
          <w:szCs w:val="22"/>
          <w:lang w:val="lt-LT"/>
        </w:rPr>
        <w:t>u, o</w:t>
      </w:r>
      <w:r w:rsidR="000D6BF0" w:rsidRPr="00180A95">
        <w:rPr>
          <w:sz w:val="22"/>
          <w:szCs w:val="22"/>
          <w:lang w:val="lt-LT"/>
        </w:rPr>
        <w:t xml:space="preserve"> 7</w:t>
      </w:r>
      <w:r w:rsidRPr="00180A95">
        <w:rPr>
          <w:sz w:val="22"/>
          <w:szCs w:val="22"/>
          <w:lang w:val="lt-LT"/>
        </w:rPr>
        <w:t xml:space="preserve"> pacientams </w:t>
      </w:r>
      <w:r w:rsidR="00FC1E91" w:rsidRPr="00180A95">
        <w:rPr>
          <w:sz w:val="22"/>
          <w:szCs w:val="22"/>
          <w:lang w:val="lt-LT"/>
        </w:rPr>
        <w:t>atsakas atsistatė</w:t>
      </w:r>
      <w:r w:rsidR="000D6BF0" w:rsidRPr="00180A95">
        <w:rPr>
          <w:sz w:val="22"/>
          <w:szCs w:val="22"/>
          <w:lang w:val="lt-LT"/>
        </w:rPr>
        <w:t>.</w:t>
      </w:r>
    </w:p>
    <w:p w14:paraId="274B10D3" w14:textId="77777777" w:rsidR="000D6BF0" w:rsidRPr="00180A95" w:rsidRDefault="000D6BF0" w:rsidP="005A32F6">
      <w:pPr>
        <w:pStyle w:val="Text"/>
        <w:spacing w:before="0"/>
        <w:jc w:val="left"/>
        <w:rPr>
          <w:sz w:val="22"/>
          <w:szCs w:val="22"/>
          <w:lang w:val="lt-LT"/>
        </w:rPr>
      </w:pPr>
    </w:p>
    <w:p w14:paraId="05D142A7" w14:textId="1B42CB03" w:rsidR="000D6BF0" w:rsidRPr="00180A95" w:rsidRDefault="000D6BF0" w:rsidP="005A32F6">
      <w:pPr>
        <w:pStyle w:val="Text"/>
        <w:spacing w:before="0"/>
        <w:jc w:val="left"/>
        <w:rPr>
          <w:sz w:val="22"/>
          <w:szCs w:val="22"/>
          <w:lang w:val="lt-LT" w:eastAsia="en-US"/>
        </w:rPr>
      </w:pPr>
      <w:r w:rsidRPr="00180A95">
        <w:rPr>
          <w:sz w:val="22"/>
          <w:szCs w:val="22"/>
          <w:lang w:val="lt-LT" w:eastAsia="en-US"/>
        </w:rPr>
        <w:t>2</w:t>
      </w:r>
      <w:r w:rsidR="00FC1E91" w:rsidRPr="00180A95">
        <w:rPr>
          <w:sz w:val="22"/>
          <w:szCs w:val="22"/>
          <w:lang w:val="lt-LT" w:eastAsia="en-US"/>
        </w:rPr>
        <w:t> metų trukmės būklės stebėjimo laikotarpiu</w:t>
      </w:r>
      <w:r w:rsidRPr="00180A95">
        <w:rPr>
          <w:sz w:val="22"/>
          <w:szCs w:val="22"/>
          <w:lang w:val="lt-LT" w:eastAsia="en-US"/>
        </w:rPr>
        <w:t xml:space="preserve"> 6</w:t>
      </w:r>
      <w:r w:rsidR="00FC1E91" w:rsidRPr="00180A95">
        <w:rPr>
          <w:sz w:val="22"/>
          <w:szCs w:val="22"/>
          <w:lang w:val="lt-LT" w:eastAsia="en-US"/>
        </w:rPr>
        <w:t> iš</w:t>
      </w:r>
      <w:r w:rsidRPr="00180A95">
        <w:rPr>
          <w:sz w:val="22"/>
          <w:szCs w:val="22"/>
          <w:lang w:val="lt-LT" w:eastAsia="en-US"/>
        </w:rPr>
        <w:t xml:space="preserve"> 105 pa</w:t>
      </w:r>
      <w:r w:rsidR="00FC1E91" w:rsidRPr="00180A95">
        <w:rPr>
          <w:sz w:val="22"/>
          <w:szCs w:val="22"/>
          <w:lang w:val="lt-LT" w:eastAsia="en-US"/>
        </w:rPr>
        <w:t>cientų</w:t>
      </w:r>
      <w:r w:rsidRPr="00180A95">
        <w:rPr>
          <w:sz w:val="22"/>
          <w:szCs w:val="22"/>
          <w:lang w:val="lt-LT" w:eastAsia="en-US"/>
        </w:rPr>
        <w:t xml:space="preserve"> (5</w:t>
      </w:r>
      <w:r w:rsidR="001471A5" w:rsidRPr="00180A95">
        <w:rPr>
          <w:sz w:val="22"/>
          <w:szCs w:val="22"/>
          <w:lang w:val="lt-LT" w:eastAsia="en-US"/>
        </w:rPr>
        <w:t>,</w:t>
      </w:r>
      <w:r w:rsidRPr="00180A95">
        <w:rPr>
          <w:sz w:val="22"/>
          <w:szCs w:val="22"/>
          <w:lang w:val="lt-LT" w:eastAsia="en-US"/>
        </w:rPr>
        <w:t>7</w:t>
      </w:r>
      <w:r w:rsidR="001471A5" w:rsidRPr="00180A95">
        <w:rPr>
          <w:sz w:val="22"/>
          <w:szCs w:val="22"/>
          <w:lang w:val="lt-LT" w:eastAsia="en-US"/>
        </w:rPr>
        <w:t> %</w:t>
      </w:r>
      <w:r w:rsidRPr="00180A95">
        <w:rPr>
          <w:sz w:val="22"/>
          <w:szCs w:val="22"/>
          <w:lang w:val="lt-LT" w:eastAsia="en-US"/>
        </w:rPr>
        <w:t xml:space="preserve">) </w:t>
      </w:r>
      <w:r w:rsidR="00FC1E91" w:rsidRPr="00180A95">
        <w:rPr>
          <w:sz w:val="22"/>
          <w:szCs w:val="22"/>
          <w:lang w:val="lt-LT" w:eastAsia="en-US"/>
        </w:rPr>
        <w:t xml:space="preserve">pasireiškė </w:t>
      </w:r>
      <w:r w:rsidRPr="00180A95">
        <w:rPr>
          <w:sz w:val="22"/>
          <w:szCs w:val="22"/>
          <w:lang w:val="lt-LT" w:eastAsia="en-US"/>
        </w:rPr>
        <w:t>tromboemboli</w:t>
      </w:r>
      <w:r w:rsidR="00FC1E91" w:rsidRPr="00180A95">
        <w:rPr>
          <w:sz w:val="22"/>
          <w:szCs w:val="22"/>
          <w:lang w:val="lt-LT" w:eastAsia="en-US"/>
        </w:rPr>
        <w:t>jos atvejų</w:t>
      </w:r>
      <w:r w:rsidRPr="00180A95">
        <w:rPr>
          <w:sz w:val="22"/>
          <w:szCs w:val="22"/>
          <w:lang w:val="lt-LT" w:eastAsia="en-US"/>
        </w:rPr>
        <w:t xml:space="preserve">, </w:t>
      </w:r>
      <w:r w:rsidR="00FC1E91" w:rsidRPr="00180A95">
        <w:rPr>
          <w:sz w:val="22"/>
          <w:szCs w:val="22"/>
          <w:lang w:val="lt-LT" w:eastAsia="en-US"/>
        </w:rPr>
        <w:t xml:space="preserve">iš kurių </w:t>
      </w:r>
      <w:r w:rsidRPr="00180A95">
        <w:rPr>
          <w:sz w:val="22"/>
          <w:szCs w:val="22"/>
          <w:lang w:val="lt-LT" w:eastAsia="en-US"/>
        </w:rPr>
        <w:t>3 pa</w:t>
      </w:r>
      <w:r w:rsidR="00FC1E91" w:rsidRPr="00180A95">
        <w:rPr>
          <w:sz w:val="22"/>
          <w:szCs w:val="22"/>
          <w:lang w:val="lt-LT" w:eastAsia="en-US"/>
        </w:rPr>
        <w:t>cientams</w:t>
      </w:r>
      <w:r w:rsidRPr="00180A95">
        <w:rPr>
          <w:sz w:val="22"/>
          <w:szCs w:val="22"/>
          <w:lang w:val="lt-LT" w:eastAsia="en-US"/>
        </w:rPr>
        <w:t xml:space="preserve"> (2</w:t>
      </w:r>
      <w:r w:rsidR="001471A5" w:rsidRPr="00180A95">
        <w:rPr>
          <w:sz w:val="22"/>
          <w:szCs w:val="22"/>
          <w:lang w:val="lt-LT" w:eastAsia="en-US"/>
        </w:rPr>
        <w:t>,</w:t>
      </w:r>
      <w:r w:rsidRPr="00180A95">
        <w:rPr>
          <w:sz w:val="22"/>
          <w:szCs w:val="22"/>
          <w:lang w:val="lt-LT" w:eastAsia="en-US"/>
        </w:rPr>
        <w:t>9</w:t>
      </w:r>
      <w:r w:rsidR="001471A5" w:rsidRPr="00180A95">
        <w:rPr>
          <w:sz w:val="22"/>
          <w:szCs w:val="22"/>
          <w:lang w:val="lt-LT" w:eastAsia="en-US"/>
        </w:rPr>
        <w:t> %</w:t>
      </w:r>
      <w:r w:rsidRPr="00180A95">
        <w:rPr>
          <w:sz w:val="22"/>
          <w:szCs w:val="22"/>
          <w:lang w:val="lt-LT" w:eastAsia="en-US"/>
        </w:rPr>
        <w:t xml:space="preserve">) </w:t>
      </w:r>
      <w:r w:rsidR="00FC1E91" w:rsidRPr="00180A95">
        <w:rPr>
          <w:sz w:val="22"/>
          <w:szCs w:val="22"/>
          <w:lang w:val="lt-LT" w:eastAsia="en-US"/>
        </w:rPr>
        <w:t>nustatyta giliųjų venų trombozė</w:t>
      </w:r>
      <w:r w:rsidRPr="00180A95">
        <w:rPr>
          <w:sz w:val="22"/>
          <w:szCs w:val="22"/>
          <w:lang w:val="lt-LT" w:eastAsia="en-US"/>
        </w:rPr>
        <w:t>, 1 pa</w:t>
      </w:r>
      <w:r w:rsidR="00FC1E91" w:rsidRPr="00180A95">
        <w:rPr>
          <w:sz w:val="22"/>
          <w:szCs w:val="22"/>
          <w:lang w:val="lt-LT" w:eastAsia="en-US"/>
        </w:rPr>
        <w:t>cientui</w:t>
      </w:r>
      <w:r w:rsidRPr="00180A95">
        <w:rPr>
          <w:sz w:val="22"/>
          <w:szCs w:val="22"/>
          <w:lang w:val="lt-LT" w:eastAsia="en-US"/>
        </w:rPr>
        <w:t xml:space="preserve"> (1</w:t>
      </w:r>
      <w:r w:rsidR="001471A5" w:rsidRPr="00180A95">
        <w:rPr>
          <w:sz w:val="22"/>
          <w:szCs w:val="22"/>
          <w:lang w:val="lt-LT" w:eastAsia="en-US"/>
        </w:rPr>
        <w:t>,</w:t>
      </w:r>
      <w:r w:rsidRPr="00180A95">
        <w:rPr>
          <w:sz w:val="22"/>
          <w:szCs w:val="22"/>
          <w:lang w:val="lt-LT" w:eastAsia="en-US"/>
        </w:rPr>
        <w:t>0</w:t>
      </w:r>
      <w:r w:rsidR="001471A5" w:rsidRPr="00180A95">
        <w:rPr>
          <w:sz w:val="22"/>
          <w:szCs w:val="22"/>
          <w:lang w:val="lt-LT" w:eastAsia="en-US"/>
        </w:rPr>
        <w:t> %</w:t>
      </w:r>
      <w:r w:rsidRPr="00180A95">
        <w:rPr>
          <w:sz w:val="22"/>
          <w:szCs w:val="22"/>
          <w:lang w:val="lt-LT" w:eastAsia="en-US"/>
        </w:rPr>
        <w:t xml:space="preserve">) </w:t>
      </w:r>
      <w:r w:rsidR="00BC319F" w:rsidRPr="00180A95">
        <w:rPr>
          <w:sz w:val="22"/>
          <w:szCs w:val="22"/>
          <w:lang w:val="lt-LT" w:eastAsia="en-US"/>
        </w:rPr>
        <w:t xml:space="preserve">– </w:t>
      </w:r>
      <w:r w:rsidR="00FC1E91" w:rsidRPr="00180A95">
        <w:rPr>
          <w:sz w:val="22"/>
          <w:szCs w:val="22"/>
          <w:lang w:val="lt-LT" w:eastAsia="en-US"/>
        </w:rPr>
        <w:t>paviršinių venų trombozė</w:t>
      </w:r>
      <w:r w:rsidRPr="00180A95">
        <w:rPr>
          <w:sz w:val="22"/>
          <w:szCs w:val="22"/>
          <w:lang w:val="lt-LT" w:eastAsia="en-US"/>
        </w:rPr>
        <w:t>, 1 pa</w:t>
      </w:r>
      <w:r w:rsidR="00FC1E91" w:rsidRPr="00180A95">
        <w:rPr>
          <w:sz w:val="22"/>
          <w:szCs w:val="22"/>
          <w:lang w:val="lt-LT" w:eastAsia="en-US"/>
        </w:rPr>
        <w:t>cientui</w:t>
      </w:r>
      <w:r w:rsidRPr="00180A95">
        <w:rPr>
          <w:sz w:val="22"/>
          <w:szCs w:val="22"/>
          <w:lang w:val="lt-LT" w:eastAsia="en-US"/>
        </w:rPr>
        <w:t xml:space="preserve"> (1</w:t>
      </w:r>
      <w:r w:rsidR="001471A5" w:rsidRPr="00180A95">
        <w:rPr>
          <w:sz w:val="22"/>
          <w:szCs w:val="22"/>
          <w:lang w:val="lt-LT" w:eastAsia="en-US"/>
        </w:rPr>
        <w:t>,</w:t>
      </w:r>
      <w:r w:rsidRPr="00180A95">
        <w:rPr>
          <w:sz w:val="22"/>
          <w:szCs w:val="22"/>
          <w:lang w:val="lt-LT" w:eastAsia="en-US"/>
        </w:rPr>
        <w:t>0</w:t>
      </w:r>
      <w:r w:rsidR="001471A5" w:rsidRPr="00180A95">
        <w:rPr>
          <w:sz w:val="22"/>
          <w:szCs w:val="22"/>
          <w:lang w:val="lt-LT" w:eastAsia="en-US"/>
        </w:rPr>
        <w:t> %</w:t>
      </w:r>
      <w:r w:rsidRPr="00180A95">
        <w:rPr>
          <w:sz w:val="22"/>
          <w:szCs w:val="22"/>
          <w:lang w:val="lt-LT" w:eastAsia="en-US"/>
        </w:rPr>
        <w:t xml:space="preserve">) </w:t>
      </w:r>
      <w:r w:rsidR="00BC319F" w:rsidRPr="00180A95">
        <w:rPr>
          <w:sz w:val="22"/>
          <w:szCs w:val="22"/>
          <w:lang w:val="lt-LT" w:eastAsia="en-US"/>
        </w:rPr>
        <w:t>– kaverninio sinuso trombozė</w:t>
      </w:r>
      <w:r w:rsidRPr="00180A95">
        <w:rPr>
          <w:sz w:val="22"/>
          <w:szCs w:val="22"/>
          <w:lang w:val="lt-LT" w:eastAsia="en-US"/>
        </w:rPr>
        <w:t>, 1 pa</w:t>
      </w:r>
      <w:r w:rsidR="00BC319F" w:rsidRPr="00180A95">
        <w:rPr>
          <w:sz w:val="22"/>
          <w:szCs w:val="22"/>
          <w:lang w:val="lt-LT" w:eastAsia="en-US"/>
        </w:rPr>
        <w:t>cientui</w:t>
      </w:r>
      <w:r w:rsidRPr="00180A95">
        <w:rPr>
          <w:sz w:val="22"/>
          <w:szCs w:val="22"/>
          <w:lang w:val="lt-LT" w:eastAsia="en-US"/>
        </w:rPr>
        <w:t xml:space="preserve"> (1</w:t>
      </w:r>
      <w:r w:rsidR="001471A5" w:rsidRPr="00180A95">
        <w:rPr>
          <w:sz w:val="22"/>
          <w:szCs w:val="22"/>
          <w:lang w:val="lt-LT" w:eastAsia="en-US"/>
        </w:rPr>
        <w:t>,</w:t>
      </w:r>
      <w:r w:rsidRPr="00180A95">
        <w:rPr>
          <w:sz w:val="22"/>
          <w:szCs w:val="22"/>
          <w:lang w:val="lt-LT" w:eastAsia="en-US"/>
        </w:rPr>
        <w:t>0</w:t>
      </w:r>
      <w:r w:rsidR="001471A5" w:rsidRPr="00180A95">
        <w:rPr>
          <w:sz w:val="22"/>
          <w:szCs w:val="22"/>
          <w:lang w:val="lt-LT" w:eastAsia="en-US"/>
        </w:rPr>
        <w:t> %</w:t>
      </w:r>
      <w:r w:rsidRPr="00180A95">
        <w:rPr>
          <w:sz w:val="22"/>
          <w:szCs w:val="22"/>
          <w:lang w:val="lt-LT" w:eastAsia="en-US"/>
        </w:rPr>
        <w:t xml:space="preserve">) </w:t>
      </w:r>
      <w:r w:rsidR="00BC319F" w:rsidRPr="00180A95">
        <w:rPr>
          <w:sz w:val="22"/>
          <w:szCs w:val="22"/>
          <w:lang w:val="lt-LT" w:eastAsia="en-US"/>
        </w:rPr>
        <w:t xml:space="preserve">– galvos smegenų kraujotakos sutrikimas ir </w:t>
      </w:r>
      <w:r w:rsidRPr="00180A95">
        <w:rPr>
          <w:sz w:val="22"/>
          <w:szCs w:val="22"/>
          <w:lang w:val="lt-LT" w:eastAsia="en-US"/>
        </w:rPr>
        <w:t>1 pa</w:t>
      </w:r>
      <w:r w:rsidR="00BC319F" w:rsidRPr="00180A95">
        <w:rPr>
          <w:sz w:val="22"/>
          <w:szCs w:val="22"/>
          <w:lang w:val="lt-LT" w:eastAsia="en-US"/>
        </w:rPr>
        <w:t xml:space="preserve">cientui </w:t>
      </w:r>
      <w:r w:rsidRPr="00180A95">
        <w:rPr>
          <w:sz w:val="22"/>
          <w:szCs w:val="22"/>
          <w:lang w:val="lt-LT" w:eastAsia="en-US"/>
        </w:rPr>
        <w:t>(1</w:t>
      </w:r>
      <w:r w:rsidR="001471A5" w:rsidRPr="00180A95">
        <w:rPr>
          <w:sz w:val="22"/>
          <w:szCs w:val="22"/>
          <w:lang w:val="lt-LT" w:eastAsia="en-US"/>
        </w:rPr>
        <w:t>,</w:t>
      </w:r>
      <w:r w:rsidRPr="00180A95">
        <w:rPr>
          <w:sz w:val="22"/>
          <w:szCs w:val="22"/>
          <w:lang w:val="lt-LT" w:eastAsia="en-US"/>
        </w:rPr>
        <w:t>0</w:t>
      </w:r>
      <w:r w:rsidR="001471A5" w:rsidRPr="00180A95">
        <w:rPr>
          <w:sz w:val="22"/>
          <w:szCs w:val="22"/>
          <w:lang w:val="lt-LT" w:eastAsia="en-US"/>
        </w:rPr>
        <w:t> %</w:t>
      </w:r>
      <w:r w:rsidRPr="00180A95">
        <w:rPr>
          <w:sz w:val="22"/>
          <w:szCs w:val="22"/>
          <w:lang w:val="lt-LT" w:eastAsia="en-US"/>
        </w:rPr>
        <w:t xml:space="preserve">) </w:t>
      </w:r>
      <w:r w:rsidR="00BC319F" w:rsidRPr="00180A95">
        <w:rPr>
          <w:sz w:val="22"/>
          <w:szCs w:val="22"/>
          <w:lang w:val="lt-LT" w:eastAsia="en-US"/>
        </w:rPr>
        <w:t xml:space="preserve">nustatyta plaučių </w:t>
      </w:r>
      <w:r w:rsidRPr="00180A95">
        <w:rPr>
          <w:sz w:val="22"/>
          <w:szCs w:val="22"/>
          <w:lang w:val="lt-LT" w:eastAsia="en-US"/>
        </w:rPr>
        <w:t>emboli</w:t>
      </w:r>
      <w:r w:rsidR="00BC319F" w:rsidRPr="00180A95">
        <w:rPr>
          <w:sz w:val="22"/>
          <w:szCs w:val="22"/>
          <w:lang w:val="lt-LT" w:eastAsia="en-US"/>
        </w:rPr>
        <w:t>ja.</w:t>
      </w:r>
      <w:r w:rsidRPr="00180A95">
        <w:rPr>
          <w:sz w:val="22"/>
          <w:szCs w:val="22"/>
          <w:lang w:val="lt-LT" w:eastAsia="en-US"/>
        </w:rPr>
        <w:t xml:space="preserve"> </w:t>
      </w:r>
      <w:r w:rsidR="00BC319F" w:rsidRPr="00180A95">
        <w:rPr>
          <w:sz w:val="22"/>
          <w:szCs w:val="22"/>
          <w:lang w:val="lt-LT" w:eastAsia="en-US"/>
        </w:rPr>
        <w:t xml:space="preserve">Iš šių </w:t>
      </w:r>
      <w:r w:rsidRPr="00180A95">
        <w:rPr>
          <w:sz w:val="22"/>
          <w:szCs w:val="22"/>
          <w:lang w:val="lt-LT" w:eastAsia="en-US"/>
        </w:rPr>
        <w:t>6 pa</w:t>
      </w:r>
      <w:r w:rsidR="00BC319F" w:rsidRPr="00180A95">
        <w:rPr>
          <w:sz w:val="22"/>
          <w:szCs w:val="22"/>
          <w:lang w:val="lt-LT" w:eastAsia="en-US"/>
        </w:rPr>
        <w:t>cientų</w:t>
      </w:r>
      <w:r w:rsidRPr="00180A95">
        <w:rPr>
          <w:sz w:val="22"/>
          <w:szCs w:val="22"/>
          <w:lang w:val="lt-LT" w:eastAsia="en-US"/>
        </w:rPr>
        <w:t>, 4 pa</w:t>
      </w:r>
      <w:r w:rsidR="00BC319F" w:rsidRPr="00180A95">
        <w:rPr>
          <w:sz w:val="22"/>
          <w:szCs w:val="22"/>
          <w:lang w:val="lt-LT" w:eastAsia="en-US"/>
        </w:rPr>
        <w:t xml:space="preserve">cientams nustatyta tromboembolijos atvejų, kurie įvertinti kaip </w:t>
      </w:r>
      <w:r w:rsidRPr="00180A95">
        <w:rPr>
          <w:sz w:val="22"/>
          <w:szCs w:val="22"/>
          <w:lang w:val="lt-LT" w:eastAsia="en-US"/>
        </w:rPr>
        <w:t>3</w:t>
      </w:r>
      <w:r w:rsidR="00BC319F" w:rsidRPr="00180A95">
        <w:rPr>
          <w:sz w:val="22"/>
          <w:szCs w:val="22"/>
          <w:lang w:val="lt-LT" w:eastAsia="en-US"/>
        </w:rPr>
        <w:noBreakHyphen/>
        <w:t>iojo ar didesnio sunkumo laipsnio</w:t>
      </w:r>
      <w:r w:rsidRPr="00180A95">
        <w:rPr>
          <w:sz w:val="22"/>
          <w:szCs w:val="22"/>
          <w:lang w:val="lt-LT" w:eastAsia="en-US"/>
        </w:rPr>
        <w:t xml:space="preserve">, </w:t>
      </w:r>
      <w:r w:rsidR="00BC319F" w:rsidRPr="00180A95">
        <w:rPr>
          <w:sz w:val="22"/>
          <w:szCs w:val="22"/>
          <w:lang w:val="lt-LT" w:eastAsia="en-US"/>
        </w:rPr>
        <w:t xml:space="preserve">o </w:t>
      </w:r>
      <w:r w:rsidRPr="00180A95">
        <w:rPr>
          <w:sz w:val="22"/>
          <w:szCs w:val="22"/>
          <w:lang w:val="lt-LT" w:eastAsia="en-US"/>
        </w:rPr>
        <w:t>4 pa</w:t>
      </w:r>
      <w:r w:rsidR="00BC319F" w:rsidRPr="00180A95">
        <w:rPr>
          <w:sz w:val="22"/>
          <w:szCs w:val="22"/>
          <w:lang w:val="lt-LT" w:eastAsia="en-US"/>
        </w:rPr>
        <w:t>cientams nustatyta tromboembolijos atvejų, kurie buvo įvertinti kaip sunkūs</w:t>
      </w:r>
      <w:r w:rsidRPr="00180A95">
        <w:rPr>
          <w:sz w:val="22"/>
          <w:szCs w:val="22"/>
          <w:lang w:val="lt-LT" w:eastAsia="en-US"/>
        </w:rPr>
        <w:t xml:space="preserve">. </w:t>
      </w:r>
      <w:r w:rsidR="00BC319F" w:rsidRPr="00180A95">
        <w:rPr>
          <w:sz w:val="22"/>
          <w:szCs w:val="22"/>
          <w:lang w:val="lt-LT" w:eastAsia="en-US"/>
        </w:rPr>
        <w:t>Mirtį lėmusių atvejų nenustatyta</w:t>
      </w:r>
      <w:r w:rsidRPr="00180A95">
        <w:rPr>
          <w:sz w:val="22"/>
          <w:szCs w:val="22"/>
          <w:lang w:val="lt-LT" w:eastAsia="en-US"/>
        </w:rPr>
        <w:t>.</w:t>
      </w:r>
    </w:p>
    <w:p w14:paraId="47F6A588" w14:textId="77777777" w:rsidR="000D6BF0" w:rsidRPr="00180A95" w:rsidRDefault="000D6BF0" w:rsidP="005A32F6">
      <w:pPr>
        <w:pStyle w:val="Text"/>
        <w:spacing w:before="0"/>
        <w:jc w:val="left"/>
        <w:rPr>
          <w:sz w:val="22"/>
          <w:szCs w:val="22"/>
          <w:lang w:val="lt-LT" w:eastAsia="en-US"/>
        </w:rPr>
      </w:pPr>
    </w:p>
    <w:p w14:paraId="5C393A55" w14:textId="60C37204" w:rsidR="000D6BF0" w:rsidRPr="00180A95" w:rsidRDefault="00BC319F" w:rsidP="005A32F6">
      <w:pPr>
        <w:pStyle w:val="Text"/>
        <w:spacing w:before="0"/>
        <w:jc w:val="left"/>
        <w:rPr>
          <w:sz w:val="22"/>
          <w:szCs w:val="22"/>
          <w:lang w:val="lt-LT" w:eastAsia="en-US"/>
        </w:rPr>
      </w:pPr>
      <w:r w:rsidRPr="00180A95">
        <w:rPr>
          <w:sz w:val="22"/>
          <w:szCs w:val="22"/>
          <w:lang w:val="lt-LT" w:eastAsia="en-US"/>
        </w:rPr>
        <w:t xml:space="preserve">Dvidešimčiai iš </w:t>
      </w:r>
      <w:r w:rsidR="000D6BF0" w:rsidRPr="00180A95">
        <w:rPr>
          <w:sz w:val="22"/>
          <w:szCs w:val="22"/>
          <w:lang w:val="lt-LT" w:eastAsia="en-US"/>
        </w:rPr>
        <w:t>105 pa</w:t>
      </w:r>
      <w:r w:rsidRPr="00180A95">
        <w:rPr>
          <w:sz w:val="22"/>
          <w:szCs w:val="22"/>
          <w:lang w:val="lt-LT" w:eastAsia="en-US"/>
        </w:rPr>
        <w:t xml:space="preserve">cientų </w:t>
      </w:r>
      <w:r w:rsidR="000D6BF0" w:rsidRPr="00180A95">
        <w:rPr>
          <w:sz w:val="22"/>
          <w:szCs w:val="22"/>
          <w:lang w:val="lt-LT" w:eastAsia="en-US"/>
        </w:rPr>
        <w:t>(19</w:t>
      </w:r>
      <w:r w:rsidR="001471A5" w:rsidRPr="00180A95">
        <w:rPr>
          <w:sz w:val="22"/>
          <w:szCs w:val="22"/>
          <w:lang w:val="lt-LT" w:eastAsia="en-US"/>
        </w:rPr>
        <w:t>,</w:t>
      </w:r>
      <w:r w:rsidR="000D6BF0" w:rsidRPr="00180A95">
        <w:rPr>
          <w:sz w:val="22"/>
          <w:szCs w:val="22"/>
          <w:lang w:val="lt-LT" w:eastAsia="en-US"/>
        </w:rPr>
        <w:t>0</w:t>
      </w:r>
      <w:r w:rsidR="001471A5" w:rsidRPr="00180A95">
        <w:rPr>
          <w:sz w:val="22"/>
          <w:szCs w:val="22"/>
          <w:lang w:val="lt-LT" w:eastAsia="en-US"/>
        </w:rPr>
        <w:t> %</w:t>
      </w:r>
      <w:r w:rsidR="000D6BF0" w:rsidRPr="00180A95">
        <w:rPr>
          <w:sz w:val="22"/>
          <w:szCs w:val="22"/>
          <w:lang w:val="lt-LT" w:eastAsia="en-US"/>
        </w:rPr>
        <w:t xml:space="preserve">) </w:t>
      </w:r>
      <w:r w:rsidRPr="00180A95">
        <w:rPr>
          <w:sz w:val="22"/>
          <w:szCs w:val="22"/>
          <w:lang w:val="lt-LT" w:eastAsia="en-US"/>
        </w:rPr>
        <w:t>nustatyta nesunkių, vidutinio sunkumo ar sunkių kraujavimo atvejų, kurie pasireiškė skiriant gydymą ir prieš pradedant mažinti vaistinio preparato dozę</w:t>
      </w:r>
      <w:r w:rsidR="000D6BF0" w:rsidRPr="00180A95">
        <w:rPr>
          <w:sz w:val="22"/>
          <w:szCs w:val="22"/>
          <w:lang w:val="lt-LT" w:eastAsia="en-US"/>
        </w:rPr>
        <w:t xml:space="preserve">. </w:t>
      </w:r>
      <w:r w:rsidRPr="00180A95">
        <w:rPr>
          <w:sz w:val="22"/>
          <w:szCs w:val="22"/>
          <w:lang w:val="lt-LT" w:eastAsia="en-US"/>
        </w:rPr>
        <w:t xml:space="preserve">Penkiems iš </w:t>
      </w:r>
      <w:r w:rsidR="000D6BF0" w:rsidRPr="00180A95">
        <w:rPr>
          <w:sz w:val="22"/>
          <w:szCs w:val="22"/>
          <w:lang w:val="lt-LT" w:eastAsia="en-US"/>
        </w:rPr>
        <w:t>65 pa</w:t>
      </w:r>
      <w:r w:rsidRPr="00180A95">
        <w:rPr>
          <w:sz w:val="22"/>
          <w:szCs w:val="22"/>
          <w:lang w:val="lt-LT" w:eastAsia="en-US"/>
        </w:rPr>
        <w:t>cientų</w:t>
      </w:r>
      <w:r w:rsidR="000D6BF0" w:rsidRPr="00180A95">
        <w:rPr>
          <w:sz w:val="22"/>
          <w:szCs w:val="22"/>
          <w:lang w:val="lt-LT" w:eastAsia="en-US"/>
        </w:rPr>
        <w:t xml:space="preserve"> (7</w:t>
      </w:r>
      <w:r w:rsidR="001471A5" w:rsidRPr="00180A95">
        <w:rPr>
          <w:sz w:val="22"/>
          <w:szCs w:val="22"/>
          <w:lang w:val="lt-LT" w:eastAsia="en-US"/>
        </w:rPr>
        <w:t>,</w:t>
      </w:r>
      <w:r w:rsidR="000D6BF0" w:rsidRPr="00180A95">
        <w:rPr>
          <w:sz w:val="22"/>
          <w:szCs w:val="22"/>
          <w:lang w:val="lt-LT" w:eastAsia="en-US"/>
        </w:rPr>
        <w:t>7</w:t>
      </w:r>
      <w:r w:rsidR="001471A5" w:rsidRPr="00180A95">
        <w:rPr>
          <w:sz w:val="22"/>
          <w:szCs w:val="22"/>
          <w:lang w:val="lt-LT" w:eastAsia="en-US"/>
        </w:rPr>
        <w:t> %</w:t>
      </w:r>
      <w:r w:rsidR="000D6BF0" w:rsidRPr="00180A95">
        <w:rPr>
          <w:sz w:val="22"/>
          <w:szCs w:val="22"/>
          <w:lang w:val="lt-LT" w:eastAsia="en-US"/>
        </w:rPr>
        <w:t>)</w:t>
      </w:r>
      <w:r w:rsidRPr="00180A95">
        <w:rPr>
          <w:sz w:val="22"/>
          <w:szCs w:val="22"/>
          <w:lang w:val="lt-LT" w:eastAsia="en-US"/>
        </w:rPr>
        <w:t>, kuriems buvo pradėta mažinti vaistinio preparato dozė, jos mažinimo laikotarpiu pasireiškė nesunkių ar vidutinio sunkumo kraujavimo atvejų</w:t>
      </w:r>
      <w:r w:rsidR="000D6BF0" w:rsidRPr="00180A95">
        <w:rPr>
          <w:sz w:val="22"/>
          <w:szCs w:val="22"/>
          <w:lang w:val="lt-LT" w:eastAsia="en-US"/>
        </w:rPr>
        <w:t xml:space="preserve">. </w:t>
      </w:r>
      <w:r w:rsidRPr="00180A95">
        <w:rPr>
          <w:sz w:val="22"/>
          <w:szCs w:val="22"/>
          <w:lang w:val="lt-LT" w:eastAsia="en-US"/>
        </w:rPr>
        <w:t>Dozės mažinimo laikotarpiu sunkių kraujavimo atvejų nebuvo nustatyta</w:t>
      </w:r>
      <w:r w:rsidR="000D6BF0" w:rsidRPr="00180A95">
        <w:rPr>
          <w:sz w:val="22"/>
          <w:szCs w:val="22"/>
          <w:lang w:val="lt-LT" w:eastAsia="en-US"/>
        </w:rPr>
        <w:t xml:space="preserve">. </w:t>
      </w:r>
      <w:r w:rsidRPr="00180A95">
        <w:rPr>
          <w:sz w:val="22"/>
          <w:szCs w:val="22"/>
          <w:lang w:val="lt-LT" w:eastAsia="en-US"/>
        </w:rPr>
        <w:t xml:space="preserve">Dviem iš </w:t>
      </w:r>
      <w:r w:rsidR="000D6BF0" w:rsidRPr="00180A95">
        <w:rPr>
          <w:sz w:val="22"/>
          <w:szCs w:val="22"/>
          <w:lang w:val="lt-LT" w:eastAsia="en-US"/>
        </w:rPr>
        <w:t>44 pa</w:t>
      </w:r>
      <w:r w:rsidRPr="00180A95">
        <w:rPr>
          <w:sz w:val="22"/>
          <w:szCs w:val="22"/>
          <w:lang w:val="lt-LT" w:eastAsia="en-US"/>
        </w:rPr>
        <w:t>cientų</w:t>
      </w:r>
      <w:r w:rsidR="000D6BF0" w:rsidRPr="00180A95">
        <w:rPr>
          <w:sz w:val="22"/>
          <w:szCs w:val="22"/>
          <w:lang w:val="lt-LT" w:eastAsia="en-US"/>
        </w:rPr>
        <w:t xml:space="preserve"> (4</w:t>
      </w:r>
      <w:r w:rsidR="001471A5" w:rsidRPr="00180A95">
        <w:rPr>
          <w:sz w:val="22"/>
          <w:szCs w:val="22"/>
          <w:lang w:val="lt-LT" w:eastAsia="en-US"/>
        </w:rPr>
        <w:t>,</w:t>
      </w:r>
      <w:r w:rsidR="000D6BF0" w:rsidRPr="00180A95">
        <w:rPr>
          <w:sz w:val="22"/>
          <w:szCs w:val="22"/>
          <w:lang w:val="lt-LT" w:eastAsia="en-US"/>
        </w:rPr>
        <w:t>5</w:t>
      </w:r>
      <w:r w:rsidR="001471A5" w:rsidRPr="00180A95">
        <w:rPr>
          <w:sz w:val="22"/>
          <w:szCs w:val="22"/>
          <w:lang w:val="lt-LT" w:eastAsia="en-US"/>
        </w:rPr>
        <w:t> %</w:t>
      </w:r>
      <w:r w:rsidR="000D6BF0" w:rsidRPr="00180A95">
        <w:rPr>
          <w:sz w:val="22"/>
          <w:szCs w:val="22"/>
          <w:lang w:val="lt-LT" w:eastAsia="en-US"/>
        </w:rPr>
        <w:t>)</w:t>
      </w:r>
      <w:r w:rsidRPr="00180A95">
        <w:rPr>
          <w:sz w:val="22"/>
          <w:szCs w:val="22"/>
          <w:lang w:val="lt-LT" w:eastAsia="en-US"/>
        </w:rPr>
        <w:t>, kurie sumažino vaistinio preparato dozę ir nutraukė gydymą</w:t>
      </w:r>
      <w:r w:rsidR="000D6BF0" w:rsidRPr="00180A95">
        <w:rPr>
          <w:sz w:val="22"/>
          <w:szCs w:val="22"/>
          <w:lang w:val="lt-LT" w:eastAsia="en-US"/>
        </w:rPr>
        <w:t xml:space="preserve"> eltrombopag</w:t>
      </w:r>
      <w:r w:rsidRPr="00180A95">
        <w:rPr>
          <w:sz w:val="22"/>
          <w:szCs w:val="22"/>
          <w:lang w:val="lt-LT" w:eastAsia="en-US"/>
        </w:rPr>
        <w:t xml:space="preserve">u, </w:t>
      </w:r>
      <w:r w:rsidR="00FC66DF" w:rsidRPr="00180A95">
        <w:rPr>
          <w:sz w:val="22"/>
          <w:szCs w:val="22"/>
          <w:lang w:val="lt-LT" w:eastAsia="en-US"/>
        </w:rPr>
        <w:t>pasireiškė</w:t>
      </w:r>
      <w:r w:rsidR="000D6BF0" w:rsidRPr="00180A95">
        <w:rPr>
          <w:sz w:val="22"/>
          <w:szCs w:val="22"/>
          <w:lang w:val="lt-LT" w:eastAsia="en-US"/>
        </w:rPr>
        <w:t xml:space="preserve"> </w:t>
      </w:r>
      <w:r w:rsidR="00FC66DF" w:rsidRPr="00180A95">
        <w:rPr>
          <w:sz w:val="22"/>
          <w:szCs w:val="22"/>
          <w:lang w:val="lt-LT" w:eastAsia="en-US"/>
        </w:rPr>
        <w:t xml:space="preserve">nesunkių ar vidutinio sunkumo kraujavimo atvejų po gydymo nutraukimo ir iki </w:t>
      </w:r>
      <w:r w:rsidR="000D6BF0" w:rsidRPr="00180A95">
        <w:rPr>
          <w:sz w:val="22"/>
          <w:szCs w:val="22"/>
          <w:lang w:val="lt-LT" w:eastAsia="en-US"/>
        </w:rPr>
        <w:t>12</w:t>
      </w:r>
      <w:r w:rsidR="00FC66DF" w:rsidRPr="00180A95">
        <w:rPr>
          <w:sz w:val="22"/>
          <w:szCs w:val="22"/>
          <w:lang w:val="lt-LT" w:eastAsia="en-US"/>
        </w:rPr>
        <w:noBreakHyphen/>
        <w:t>ojo mėnesio</w:t>
      </w:r>
      <w:r w:rsidR="000D6BF0" w:rsidRPr="00180A95">
        <w:rPr>
          <w:sz w:val="22"/>
          <w:szCs w:val="22"/>
          <w:lang w:val="lt-LT" w:eastAsia="en-US"/>
        </w:rPr>
        <w:t xml:space="preserve">. </w:t>
      </w:r>
      <w:r w:rsidR="00FC66DF" w:rsidRPr="00180A95">
        <w:rPr>
          <w:sz w:val="22"/>
          <w:szCs w:val="22"/>
          <w:lang w:val="lt-LT" w:eastAsia="en-US"/>
        </w:rPr>
        <w:t xml:space="preserve">Šiuo laikotarpiu sunkių kraujavimo atvejų nebuvo nustatyta. </w:t>
      </w:r>
      <w:r w:rsidR="000D6BF0" w:rsidRPr="00180A95">
        <w:rPr>
          <w:sz w:val="22"/>
          <w:szCs w:val="22"/>
          <w:lang w:val="lt-LT" w:eastAsia="en-US"/>
        </w:rPr>
        <w:t>N</w:t>
      </w:r>
      <w:r w:rsidR="00FC66DF" w:rsidRPr="00180A95">
        <w:rPr>
          <w:sz w:val="22"/>
          <w:szCs w:val="22"/>
          <w:lang w:val="lt-LT" w:eastAsia="en-US"/>
        </w:rPr>
        <w:t xml:space="preserve">ė vienam iš pacientų, kurie nutraukė </w:t>
      </w:r>
      <w:r w:rsidR="000D6BF0" w:rsidRPr="00180A95">
        <w:rPr>
          <w:sz w:val="22"/>
          <w:szCs w:val="22"/>
          <w:lang w:val="lt-LT" w:eastAsia="en-US"/>
        </w:rPr>
        <w:t>eltrombopag</w:t>
      </w:r>
      <w:r w:rsidR="00FC66DF" w:rsidRPr="00180A95">
        <w:rPr>
          <w:sz w:val="22"/>
          <w:szCs w:val="22"/>
          <w:lang w:val="lt-LT" w:eastAsia="en-US"/>
        </w:rPr>
        <w:t>o vartojimą ir perėjo į antrųjų tyrimo metų stebėjimo laikotarpį, antraisiais metais nebuvo nustatyta kraujavimo atvejų</w:t>
      </w:r>
      <w:r w:rsidR="000D6BF0" w:rsidRPr="00180A95">
        <w:rPr>
          <w:sz w:val="22"/>
          <w:szCs w:val="22"/>
          <w:lang w:val="lt-LT" w:eastAsia="en-US"/>
        </w:rPr>
        <w:t xml:space="preserve">. </w:t>
      </w:r>
      <w:r w:rsidR="00FC66DF" w:rsidRPr="00180A95">
        <w:rPr>
          <w:sz w:val="22"/>
          <w:szCs w:val="22"/>
          <w:lang w:val="lt-LT" w:eastAsia="en-US"/>
        </w:rPr>
        <w:t>2 metų trukmės stebėjimo laikotarpiu buvo nustatyti</w:t>
      </w:r>
      <w:r w:rsidR="004072AB" w:rsidRPr="00180A95">
        <w:rPr>
          <w:sz w:val="22"/>
          <w:szCs w:val="22"/>
          <w:lang w:val="lt-LT" w:eastAsia="en-US"/>
        </w:rPr>
        <w:t xml:space="preserve"> du mirt</w:t>
      </w:r>
      <w:r w:rsidR="00903BFB" w:rsidRPr="00180A95">
        <w:rPr>
          <w:sz w:val="22"/>
          <w:szCs w:val="22"/>
          <w:lang w:val="lt-LT" w:eastAsia="en-US"/>
        </w:rPr>
        <w:t>ini</w:t>
      </w:r>
      <w:r w:rsidR="004072AB" w:rsidRPr="00180A95">
        <w:rPr>
          <w:sz w:val="22"/>
          <w:szCs w:val="22"/>
          <w:lang w:val="lt-LT" w:eastAsia="en-US"/>
        </w:rPr>
        <w:t xml:space="preserve"> intrakranijinio kraujavimo atvejai</w:t>
      </w:r>
      <w:r w:rsidR="000D6BF0" w:rsidRPr="00180A95">
        <w:rPr>
          <w:sz w:val="22"/>
          <w:szCs w:val="22"/>
          <w:lang w:val="lt-LT" w:eastAsia="en-US"/>
        </w:rPr>
        <w:t xml:space="preserve">. </w:t>
      </w:r>
      <w:r w:rsidR="004072AB" w:rsidRPr="00180A95">
        <w:rPr>
          <w:sz w:val="22"/>
          <w:szCs w:val="22"/>
          <w:lang w:val="lt-LT" w:eastAsia="en-US"/>
        </w:rPr>
        <w:t>Abu atvejai pasireiškė skiriant gydymą</w:t>
      </w:r>
      <w:r w:rsidR="000D6BF0" w:rsidRPr="00180A95">
        <w:rPr>
          <w:sz w:val="22"/>
          <w:szCs w:val="22"/>
          <w:lang w:val="lt-LT" w:eastAsia="en-US"/>
        </w:rPr>
        <w:t xml:space="preserve">, </w:t>
      </w:r>
      <w:r w:rsidR="004072AB" w:rsidRPr="00180A95">
        <w:rPr>
          <w:sz w:val="22"/>
          <w:szCs w:val="22"/>
          <w:lang w:val="lt-LT" w:eastAsia="en-US"/>
        </w:rPr>
        <w:t>o ne dozės mažinimo ar gydymo nutraukimo laikotarpiu</w:t>
      </w:r>
      <w:r w:rsidR="000D6BF0" w:rsidRPr="00180A95">
        <w:rPr>
          <w:sz w:val="22"/>
          <w:szCs w:val="22"/>
          <w:lang w:val="lt-LT" w:eastAsia="en-US"/>
        </w:rPr>
        <w:t xml:space="preserve">. </w:t>
      </w:r>
      <w:r w:rsidR="004072AB" w:rsidRPr="00180A95">
        <w:rPr>
          <w:sz w:val="22"/>
          <w:szCs w:val="22"/>
          <w:lang w:val="lt-LT" w:eastAsia="en-US"/>
        </w:rPr>
        <w:t>Šie reiškiniai nebuvo įvertinti kaip susiję su tiriamojo vaistinio preparato vartojimu</w:t>
      </w:r>
      <w:r w:rsidR="000D6BF0" w:rsidRPr="00180A95">
        <w:rPr>
          <w:sz w:val="22"/>
          <w:szCs w:val="22"/>
          <w:lang w:val="lt-LT" w:eastAsia="en-US"/>
        </w:rPr>
        <w:t>.</w:t>
      </w:r>
    </w:p>
    <w:p w14:paraId="1A7FA63F" w14:textId="77777777" w:rsidR="000D6BF0" w:rsidRPr="00180A95" w:rsidRDefault="000D6BF0" w:rsidP="005A32F6">
      <w:pPr>
        <w:pStyle w:val="Text"/>
        <w:spacing w:before="0"/>
        <w:jc w:val="left"/>
        <w:rPr>
          <w:sz w:val="22"/>
          <w:szCs w:val="22"/>
          <w:lang w:val="lt-LT" w:eastAsia="en-US"/>
        </w:rPr>
      </w:pPr>
    </w:p>
    <w:p w14:paraId="2E1990C9" w14:textId="0A8270C3" w:rsidR="000D6BF0" w:rsidRPr="00180A95" w:rsidRDefault="004072AB" w:rsidP="005A32F6">
      <w:pPr>
        <w:pStyle w:val="Text"/>
        <w:spacing w:before="0"/>
        <w:jc w:val="left"/>
        <w:rPr>
          <w:sz w:val="22"/>
          <w:szCs w:val="22"/>
          <w:lang w:val="lt-LT" w:eastAsia="en-US"/>
        </w:rPr>
      </w:pPr>
      <w:r w:rsidRPr="00180A95">
        <w:rPr>
          <w:sz w:val="22"/>
          <w:szCs w:val="22"/>
          <w:lang w:val="lt-LT" w:eastAsia="en-US"/>
        </w:rPr>
        <w:t xml:space="preserve">Bendroji saugumo duomenų analizė atitiko anksčiau nustatytus saugumo duomenis, o eltrombopago naudos ir rizikos santykis </w:t>
      </w:r>
      <w:r w:rsidR="000D6BF0" w:rsidRPr="00180A95">
        <w:rPr>
          <w:sz w:val="22"/>
          <w:szCs w:val="22"/>
          <w:lang w:val="lt-LT" w:eastAsia="en-US"/>
        </w:rPr>
        <w:t>ITP</w:t>
      </w:r>
      <w:r w:rsidRPr="00180A95">
        <w:rPr>
          <w:sz w:val="22"/>
          <w:szCs w:val="22"/>
          <w:lang w:val="lt-LT" w:eastAsia="en-US"/>
        </w:rPr>
        <w:t xml:space="preserve"> sergantiems pacientams išliko nepakitęs</w:t>
      </w:r>
      <w:r w:rsidR="000D6BF0" w:rsidRPr="00180A95">
        <w:rPr>
          <w:sz w:val="22"/>
          <w:szCs w:val="22"/>
          <w:lang w:val="lt-LT" w:eastAsia="en-US"/>
        </w:rPr>
        <w:t>.</w:t>
      </w:r>
    </w:p>
    <w:p w14:paraId="25D436F4" w14:textId="77777777" w:rsidR="000D6BF0" w:rsidRPr="00180A95" w:rsidRDefault="000D6BF0" w:rsidP="005A32F6">
      <w:pPr>
        <w:pStyle w:val="Text"/>
        <w:spacing w:before="0"/>
        <w:jc w:val="left"/>
        <w:rPr>
          <w:sz w:val="22"/>
          <w:szCs w:val="22"/>
          <w:lang w:val="lt-LT" w:eastAsia="en-US"/>
        </w:rPr>
      </w:pPr>
    </w:p>
    <w:p w14:paraId="594CF080" w14:textId="27A39291" w:rsidR="000D6BF0" w:rsidRPr="00180A95" w:rsidRDefault="00043679" w:rsidP="005A32F6">
      <w:pPr>
        <w:keepNext/>
        <w:keepLines/>
        <w:tabs>
          <w:tab w:val="clear" w:pos="567"/>
        </w:tabs>
        <w:spacing w:line="240" w:lineRule="auto"/>
        <w:ind w:left="1134" w:hanging="1134"/>
        <w:rPr>
          <w:b/>
          <w:i/>
          <w:szCs w:val="22"/>
        </w:rPr>
      </w:pPr>
      <w:bookmarkStart w:id="7" w:name="_Toc113004117"/>
      <w:r w:rsidRPr="00180A95">
        <w:rPr>
          <w:b/>
          <w:szCs w:val="22"/>
        </w:rPr>
        <w:t>9</w:t>
      </w:r>
      <w:r w:rsidR="001471A5" w:rsidRPr="00180A95">
        <w:rPr>
          <w:b/>
          <w:szCs w:val="22"/>
        </w:rPr>
        <w:t> lentelė.</w:t>
      </w:r>
      <w:r w:rsidR="000D6BF0" w:rsidRPr="00180A95">
        <w:rPr>
          <w:b/>
          <w:szCs w:val="22"/>
        </w:rPr>
        <w:tab/>
      </w:r>
      <w:r w:rsidR="004072AB" w:rsidRPr="00180A95">
        <w:rPr>
          <w:b/>
          <w:szCs w:val="22"/>
        </w:rPr>
        <w:t xml:space="preserve">Pacientų dalis, kuriems pasiektas ilgalaikis atsakas baigus gydymą, nustatytas </w:t>
      </w:r>
      <w:r w:rsidR="000D6BF0" w:rsidRPr="00180A95">
        <w:rPr>
          <w:b/>
          <w:szCs w:val="22"/>
        </w:rPr>
        <w:t>12</w:t>
      </w:r>
      <w:r w:rsidR="004072AB" w:rsidRPr="00180A95">
        <w:rPr>
          <w:b/>
          <w:szCs w:val="22"/>
        </w:rPr>
        <w:noBreakHyphen/>
        <w:t xml:space="preserve">ąjį mėnesį ir </w:t>
      </w:r>
      <w:r w:rsidR="000D6BF0" w:rsidRPr="00180A95">
        <w:rPr>
          <w:b/>
          <w:szCs w:val="22"/>
        </w:rPr>
        <w:t>24</w:t>
      </w:r>
      <w:r w:rsidR="004072AB" w:rsidRPr="00180A95">
        <w:rPr>
          <w:b/>
          <w:szCs w:val="22"/>
        </w:rPr>
        <w:noBreakHyphen/>
        <w:t>ąjį mėnesį (</w:t>
      </w:r>
      <w:r w:rsidR="00E15CCC" w:rsidRPr="00180A95">
        <w:rPr>
          <w:b/>
          <w:szCs w:val="22"/>
        </w:rPr>
        <w:t>išsamios analizės grupėje</w:t>
      </w:r>
      <w:r w:rsidR="000D6BF0" w:rsidRPr="00180A95">
        <w:rPr>
          <w:b/>
          <w:szCs w:val="22"/>
        </w:rPr>
        <w:t xml:space="preserve">) </w:t>
      </w:r>
      <w:bookmarkEnd w:id="7"/>
      <w:r w:rsidR="000D6BF0" w:rsidRPr="00180A95">
        <w:rPr>
          <w:b/>
          <w:szCs w:val="22"/>
        </w:rPr>
        <w:t>TAPER</w:t>
      </w:r>
      <w:r w:rsidR="00E15CCC" w:rsidRPr="00180A95">
        <w:rPr>
          <w:b/>
          <w:szCs w:val="22"/>
        </w:rPr>
        <w:t xml:space="preserve"> tyrimo metu</w:t>
      </w:r>
    </w:p>
    <w:p w14:paraId="77B351BD" w14:textId="77777777" w:rsidR="000D6BF0" w:rsidRPr="00180A95" w:rsidRDefault="000D6BF0" w:rsidP="005A32F6">
      <w:pPr>
        <w:keepNext/>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1046"/>
        <w:gridCol w:w="835"/>
        <w:gridCol w:w="9"/>
      </w:tblGrid>
      <w:tr w:rsidR="000D6BF0" w:rsidRPr="00180A95" w14:paraId="08F3EAB6" w14:textId="77777777" w:rsidTr="00EA7DD5">
        <w:trPr>
          <w:gridAfter w:val="1"/>
          <w:wAfter w:w="9" w:type="dxa"/>
          <w:cantSplit/>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3553A770" w14:textId="77777777" w:rsidR="000D6BF0" w:rsidRPr="00180A95" w:rsidRDefault="000D6BF0" w:rsidP="00EA7DD5">
            <w:pPr>
              <w:keepNext/>
              <w:adjustRightInd w:val="0"/>
              <w:spacing w:line="240" w:lineRule="auto"/>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54B3D31" w14:textId="058DEDB6" w:rsidR="000D6BF0" w:rsidRPr="00180A95" w:rsidRDefault="00E15CCC" w:rsidP="00EA7DD5">
            <w:pPr>
              <w:keepNext/>
              <w:tabs>
                <w:tab w:val="clear" w:pos="567"/>
              </w:tabs>
              <w:adjustRightInd w:val="0"/>
              <w:spacing w:line="240" w:lineRule="auto"/>
              <w:jc w:val="center"/>
              <w:rPr>
                <w:b/>
                <w:bCs/>
                <w:color w:val="000000"/>
                <w:sz w:val="20"/>
              </w:rPr>
            </w:pPr>
            <w:r w:rsidRPr="00180A95">
              <w:rPr>
                <w:b/>
                <w:bCs/>
                <w:color w:val="000000"/>
                <w:sz w:val="20"/>
              </w:rPr>
              <w:t>Visi</w:t>
            </w:r>
            <w:r w:rsidR="000D6BF0" w:rsidRPr="00180A95">
              <w:rPr>
                <w:b/>
                <w:bCs/>
                <w:color w:val="000000"/>
                <w:sz w:val="20"/>
              </w:rPr>
              <w:t xml:space="preserve"> pa</w:t>
            </w:r>
            <w:r w:rsidRPr="00180A95">
              <w:rPr>
                <w:b/>
                <w:bCs/>
                <w:color w:val="000000"/>
                <w:sz w:val="20"/>
              </w:rPr>
              <w:t>cientai</w:t>
            </w:r>
            <w:r w:rsidR="000D6BF0" w:rsidRPr="00180A95">
              <w:rPr>
                <w:b/>
                <w:bCs/>
                <w:color w:val="000000"/>
                <w:sz w:val="20"/>
              </w:rPr>
              <w:br/>
              <w:t>N</w:t>
            </w:r>
            <w:r w:rsidR="00811A80" w:rsidRPr="00180A95">
              <w:rPr>
                <w:b/>
                <w:bCs/>
                <w:color w:val="000000"/>
                <w:sz w:val="20"/>
              </w:rPr>
              <w:t> </w:t>
            </w:r>
            <w:r w:rsidR="000D6BF0" w:rsidRPr="00180A95">
              <w:rPr>
                <w:b/>
                <w:bCs/>
                <w:color w:val="000000"/>
                <w:sz w:val="20"/>
              </w:rPr>
              <w:t>=</w:t>
            </w:r>
            <w:r w:rsidR="00142453" w:rsidRPr="00180A95">
              <w:rPr>
                <w:b/>
                <w:bCs/>
                <w:color w:val="000000"/>
                <w:sz w:val="20"/>
              </w:rPr>
              <w:t> </w:t>
            </w:r>
            <w:r w:rsidR="000D6BF0" w:rsidRPr="00180A95">
              <w:rPr>
                <w:b/>
                <w:bCs/>
                <w:color w:val="000000"/>
                <w:sz w:val="20"/>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127761E9" w14:textId="067346D2" w:rsidR="000D6BF0" w:rsidRPr="00180A95" w:rsidRDefault="000D6BF0" w:rsidP="00EA7DD5">
            <w:pPr>
              <w:keepNext/>
              <w:tabs>
                <w:tab w:val="clear" w:pos="567"/>
              </w:tabs>
              <w:adjustRightInd w:val="0"/>
              <w:spacing w:line="240" w:lineRule="auto"/>
              <w:jc w:val="center"/>
              <w:rPr>
                <w:b/>
                <w:bCs/>
                <w:color w:val="000000"/>
                <w:sz w:val="20"/>
              </w:rPr>
            </w:pPr>
            <w:r w:rsidRPr="00180A95">
              <w:rPr>
                <w:b/>
                <w:bCs/>
                <w:color w:val="000000"/>
                <w:sz w:val="20"/>
              </w:rPr>
              <w:t>H</w:t>
            </w:r>
            <w:r w:rsidR="00811A80" w:rsidRPr="00180A95">
              <w:rPr>
                <w:b/>
                <w:bCs/>
                <w:color w:val="000000"/>
                <w:sz w:val="20"/>
              </w:rPr>
              <w:t>ipotezės</w:t>
            </w:r>
            <w:r w:rsidRPr="00180A95">
              <w:rPr>
                <w:b/>
                <w:bCs/>
                <w:color w:val="000000"/>
                <w:sz w:val="20"/>
              </w:rPr>
              <w:t xml:space="preserve"> test</w:t>
            </w:r>
            <w:r w:rsidR="00811A80" w:rsidRPr="00180A95">
              <w:rPr>
                <w:b/>
                <w:bCs/>
                <w:color w:val="000000"/>
                <w:sz w:val="20"/>
              </w:rPr>
              <w:t>avimas</w:t>
            </w:r>
          </w:p>
        </w:tc>
      </w:tr>
      <w:tr w:rsidR="000D6BF0" w:rsidRPr="00180A95" w14:paraId="39A3BE67" w14:textId="77777777" w:rsidTr="00EA7DD5">
        <w:trPr>
          <w:cantSplit/>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107FEB09" w14:textId="77777777" w:rsidR="000D6BF0" w:rsidRPr="00180A95" w:rsidRDefault="000D6BF0" w:rsidP="00EA7DD5">
            <w:pPr>
              <w:keepNext/>
              <w:adjustRightInd w:val="0"/>
              <w:spacing w:line="240" w:lineRule="auto"/>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6688479" w14:textId="77777777" w:rsidR="000D6BF0" w:rsidRPr="00180A95" w:rsidRDefault="000D6BF0" w:rsidP="00EA7DD5">
            <w:pPr>
              <w:keepNext/>
              <w:tabs>
                <w:tab w:val="clear" w:pos="567"/>
              </w:tabs>
              <w:adjustRightInd w:val="0"/>
              <w:spacing w:line="240" w:lineRule="auto"/>
              <w:jc w:val="center"/>
              <w:rPr>
                <w:b/>
                <w:bCs/>
                <w:color w:val="000000"/>
                <w:sz w:val="20"/>
              </w:rPr>
            </w:pPr>
            <w:r w:rsidRPr="00180A95">
              <w:rPr>
                <w:b/>
                <w:bCs/>
                <w:color w:val="000000"/>
                <w:sz w:val="20"/>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2AEE562" w14:textId="1971F652" w:rsidR="000D6BF0" w:rsidRPr="00180A95" w:rsidRDefault="001471A5" w:rsidP="00EA7DD5">
            <w:pPr>
              <w:keepNext/>
              <w:tabs>
                <w:tab w:val="clear" w:pos="567"/>
              </w:tabs>
              <w:adjustRightInd w:val="0"/>
              <w:spacing w:line="240" w:lineRule="auto"/>
              <w:jc w:val="center"/>
              <w:rPr>
                <w:b/>
                <w:bCs/>
                <w:color w:val="000000"/>
                <w:sz w:val="20"/>
              </w:rPr>
            </w:pPr>
            <w:r w:rsidRPr="00180A95">
              <w:rPr>
                <w:b/>
                <w:bCs/>
                <w:color w:val="000000"/>
                <w:sz w:val="20"/>
              </w:rPr>
              <w:t>95 % PI</w:t>
            </w:r>
          </w:p>
        </w:tc>
        <w:tc>
          <w:tcPr>
            <w:tcW w:w="104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AA2A8C2" w14:textId="692F7424" w:rsidR="000D6BF0" w:rsidRPr="00180A95" w:rsidRDefault="000D6BF0" w:rsidP="00EA7DD5">
            <w:pPr>
              <w:keepNext/>
              <w:tabs>
                <w:tab w:val="clear" w:pos="567"/>
              </w:tabs>
              <w:adjustRightInd w:val="0"/>
              <w:spacing w:line="240" w:lineRule="auto"/>
              <w:jc w:val="center"/>
              <w:rPr>
                <w:b/>
                <w:bCs/>
                <w:color w:val="000000"/>
                <w:sz w:val="20"/>
              </w:rPr>
            </w:pPr>
            <w:r w:rsidRPr="00180A95">
              <w:rPr>
                <w:b/>
                <w:bCs/>
                <w:color w:val="000000"/>
                <w:sz w:val="20"/>
              </w:rPr>
              <w:t>p</w:t>
            </w:r>
            <w:r w:rsidR="001471A5" w:rsidRPr="00180A95">
              <w:rPr>
                <w:b/>
                <w:bCs/>
                <w:color w:val="000000"/>
                <w:sz w:val="20"/>
              </w:rPr>
              <w:t xml:space="preserve"> reikšmė</w:t>
            </w:r>
          </w:p>
        </w:tc>
        <w:tc>
          <w:tcPr>
            <w:tcW w:w="844" w:type="dxa"/>
            <w:gridSpan w:val="2"/>
            <w:tcBorders>
              <w:top w:val="nil"/>
              <w:left w:val="single" w:sz="4" w:space="0" w:color="auto"/>
              <w:bottom w:val="single" w:sz="4" w:space="0" w:color="000000"/>
              <w:right w:val="nil"/>
            </w:tcBorders>
            <w:shd w:val="clear" w:color="auto" w:fill="FFFFFF"/>
            <w:tcMar>
              <w:left w:w="60" w:type="dxa"/>
              <w:right w:w="60" w:type="dxa"/>
            </w:tcMar>
          </w:tcPr>
          <w:p w14:paraId="5D30F13E" w14:textId="7FE78F72" w:rsidR="000D6BF0" w:rsidRPr="00180A95" w:rsidRDefault="001471A5" w:rsidP="00EA7DD5">
            <w:pPr>
              <w:keepNext/>
              <w:tabs>
                <w:tab w:val="clear" w:pos="567"/>
              </w:tabs>
              <w:adjustRightInd w:val="0"/>
              <w:spacing w:line="240" w:lineRule="auto"/>
              <w:jc w:val="center"/>
              <w:rPr>
                <w:b/>
                <w:bCs/>
                <w:color w:val="000000"/>
                <w:sz w:val="20"/>
              </w:rPr>
            </w:pPr>
            <w:r w:rsidRPr="00180A95">
              <w:rPr>
                <w:b/>
                <w:bCs/>
                <w:color w:val="000000"/>
                <w:sz w:val="20"/>
              </w:rPr>
              <w:t>Atmesti</w:t>
            </w:r>
            <w:r w:rsidR="000D6BF0" w:rsidRPr="00180A95">
              <w:rPr>
                <w:b/>
                <w:bCs/>
                <w:color w:val="000000"/>
                <w:sz w:val="20"/>
              </w:rPr>
              <w:t xml:space="preserve"> H0</w:t>
            </w:r>
          </w:p>
        </w:tc>
      </w:tr>
      <w:tr w:rsidR="000D6BF0" w:rsidRPr="00180A95" w14:paraId="36568534" w14:textId="77777777" w:rsidTr="00EA7DD5">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59CC37F4" w14:textId="4B0F3962" w:rsidR="000D6BF0" w:rsidRPr="00180A95" w:rsidRDefault="000D6BF0" w:rsidP="00EA7DD5">
            <w:pPr>
              <w:keepNext/>
              <w:tabs>
                <w:tab w:val="clear" w:pos="567"/>
              </w:tabs>
              <w:adjustRightInd w:val="0"/>
              <w:spacing w:line="240" w:lineRule="auto"/>
              <w:ind w:left="1134" w:hanging="1134"/>
              <w:rPr>
                <w:color w:val="000000"/>
                <w:sz w:val="20"/>
              </w:rPr>
            </w:pPr>
            <w:r w:rsidRPr="00180A95">
              <w:rPr>
                <w:color w:val="000000"/>
                <w:sz w:val="20"/>
              </w:rPr>
              <w:t>1</w:t>
            </w:r>
            <w:r w:rsidR="00811A80" w:rsidRPr="00180A95">
              <w:rPr>
                <w:color w:val="000000"/>
                <w:sz w:val="20"/>
              </w:rPr>
              <w:t> žingsnis</w:t>
            </w:r>
            <w:r w:rsidRPr="00180A95">
              <w:rPr>
                <w:color w:val="000000"/>
                <w:sz w:val="20"/>
              </w:rPr>
              <w:t>:</w:t>
            </w:r>
            <w:r w:rsidRPr="00180A95">
              <w:rPr>
                <w:color w:val="000000"/>
                <w:sz w:val="20"/>
              </w:rPr>
              <w:tab/>
              <w:t>Pa</w:t>
            </w:r>
            <w:r w:rsidR="008C1137" w:rsidRPr="00180A95">
              <w:rPr>
                <w:color w:val="000000"/>
                <w:sz w:val="20"/>
              </w:rPr>
              <w:t xml:space="preserve">cientai, kuriems bent kartą pasiektas trombocitų kiekis </w:t>
            </w:r>
            <w:r w:rsidRPr="00180A95">
              <w:rPr>
                <w:color w:val="000000"/>
                <w:sz w:val="20"/>
              </w:rPr>
              <w:t>≥</w:t>
            </w:r>
            <w:r w:rsidR="001471A5" w:rsidRPr="00180A95">
              <w:rPr>
                <w:color w:val="000000"/>
                <w:sz w:val="20"/>
              </w:rPr>
              <w:t> </w:t>
            </w:r>
            <w:r w:rsidRPr="00180A95">
              <w:rPr>
                <w:color w:val="000000"/>
                <w:sz w:val="20"/>
              </w:rPr>
              <w:t>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A8B70DF" w14:textId="5C666089"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89 (84</w:t>
            </w:r>
            <w:r w:rsidR="001471A5" w:rsidRPr="00180A95">
              <w:rPr>
                <w:color w:val="000000"/>
                <w:sz w:val="20"/>
              </w:rPr>
              <w:t>,</w:t>
            </w:r>
            <w:r w:rsidRPr="00180A95">
              <w:rPr>
                <w:color w:val="000000"/>
                <w:sz w:val="20"/>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275DDB3" w14:textId="20270FD6"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(76</w:t>
            </w:r>
            <w:r w:rsidR="001471A5" w:rsidRPr="00180A95">
              <w:rPr>
                <w:color w:val="000000"/>
                <w:sz w:val="20"/>
              </w:rPr>
              <w:t>,</w:t>
            </w:r>
            <w:r w:rsidRPr="00180A95">
              <w:rPr>
                <w:color w:val="000000"/>
                <w:sz w:val="20"/>
              </w:rPr>
              <w:t>4</w:t>
            </w:r>
            <w:r w:rsidR="001471A5" w:rsidRPr="00180A95">
              <w:rPr>
                <w:color w:val="000000"/>
                <w:sz w:val="20"/>
              </w:rPr>
              <w:t>;</w:t>
            </w:r>
            <w:r w:rsidRPr="00180A95">
              <w:rPr>
                <w:color w:val="000000"/>
                <w:sz w:val="20"/>
              </w:rPr>
              <w:t xml:space="preserve"> 91</w:t>
            </w:r>
            <w:r w:rsidR="001471A5" w:rsidRPr="00180A95">
              <w:rPr>
                <w:color w:val="000000"/>
                <w:sz w:val="20"/>
              </w:rPr>
              <w:t>,</w:t>
            </w:r>
            <w:r w:rsidRPr="00180A95">
              <w:rPr>
                <w:color w:val="000000"/>
                <w:sz w:val="20"/>
              </w:rPr>
              <w:t>0)</w:t>
            </w:r>
          </w:p>
        </w:tc>
        <w:tc>
          <w:tcPr>
            <w:tcW w:w="104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EC6E8D5" w14:textId="77777777" w:rsidR="000D6BF0" w:rsidRPr="00180A95" w:rsidRDefault="000D6BF0" w:rsidP="00EA7DD5">
            <w:pPr>
              <w:keepNext/>
              <w:tabs>
                <w:tab w:val="clear" w:pos="567"/>
              </w:tabs>
              <w:adjustRightInd w:val="0"/>
              <w:spacing w:line="240" w:lineRule="auto"/>
              <w:jc w:val="center"/>
              <w:rPr>
                <w:color w:val="000000"/>
                <w:sz w:val="20"/>
              </w:rPr>
            </w:pPr>
          </w:p>
        </w:tc>
        <w:tc>
          <w:tcPr>
            <w:tcW w:w="844"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4FDEEDD3" w14:textId="77777777" w:rsidR="000D6BF0" w:rsidRPr="00180A95" w:rsidRDefault="000D6BF0" w:rsidP="00EA7DD5">
            <w:pPr>
              <w:keepNext/>
              <w:tabs>
                <w:tab w:val="clear" w:pos="567"/>
              </w:tabs>
              <w:adjustRightInd w:val="0"/>
              <w:spacing w:line="240" w:lineRule="auto"/>
              <w:jc w:val="center"/>
              <w:rPr>
                <w:color w:val="000000"/>
                <w:sz w:val="20"/>
              </w:rPr>
            </w:pPr>
          </w:p>
        </w:tc>
      </w:tr>
      <w:tr w:rsidR="000D6BF0" w:rsidRPr="00180A95" w14:paraId="75A88437" w14:textId="77777777" w:rsidTr="00EA7DD5">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040F5A8" w14:textId="3585D065" w:rsidR="000D6BF0" w:rsidRPr="00180A95" w:rsidRDefault="000D6BF0" w:rsidP="00EA7DD5">
            <w:pPr>
              <w:keepNext/>
              <w:tabs>
                <w:tab w:val="clear" w:pos="567"/>
              </w:tabs>
              <w:adjustRightInd w:val="0"/>
              <w:spacing w:line="240" w:lineRule="auto"/>
              <w:ind w:left="1134" w:hanging="1134"/>
              <w:rPr>
                <w:color w:val="000000"/>
                <w:sz w:val="20"/>
              </w:rPr>
            </w:pPr>
            <w:r w:rsidRPr="00180A95">
              <w:rPr>
                <w:color w:val="000000"/>
                <w:sz w:val="20"/>
              </w:rPr>
              <w:t>2</w:t>
            </w:r>
            <w:r w:rsidR="00811A80" w:rsidRPr="00180A95">
              <w:rPr>
                <w:color w:val="000000"/>
                <w:sz w:val="20"/>
              </w:rPr>
              <w:t xml:space="preserve"> žingsnis</w:t>
            </w:r>
            <w:r w:rsidRPr="00180A95">
              <w:rPr>
                <w:color w:val="000000"/>
                <w:sz w:val="20"/>
              </w:rPr>
              <w:t>:</w:t>
            </w:r>
            <w:r w:rsidRPr="00180A95">
              <w:rPr>
                <w:color w:val="000000"/>
                <w:sz w:val="20"/>
              </w:rPr>
              <w:tab/>
            </w:r>
            <w:r w:rsidR="008C1137" w:rsidRPr="00180A95">
              <w:rPr>
                <w:color w:val="000000"/>
                <w:sz w:val="20"/>
              </w:rPr>
              <w:t>Pacientai, kuriems trombocitų kiekis išliko stabilus</w:t>
            </w:r>
            <w:r w:rsidRPr="00180A95">
              <w:rPr>
                <w:color w:val="000000"/>
                <w:sz w:val="20"/>
              </w:rPr>
              <w:t xml:space="preserve"> 2 m</w:t>
            </w:r>
            <w:r w:rsidR="008C1137" w:rsidRPr="00180A95">
              <w:rPr>
                <w:color w:val="000000"/>
                <w:sz w:val="20"/>
              </w:rPr>
              <w:t>ėnesius po to, kai buvo pasiektas</w:t>
            </w:r>
            <w:r w:rsidRPr="00180A95">
              <w:rPr>
                <w:color w:val="000000"/>
                <w:sz w:val="20"/>
              </w:rPr>
              <w:t xml:space="preserve"> 100 000/µl</w:t>
            </w:r>
            <w:r w:rsidR="008C1137" w:rsidRPr="00180A95">
              <w:rPr>
                <w:color w:val="000000"/>
                <w:sz w:val="20"/>
              </w:rPr>
              <w:t xml:space="preserve"> kiekis</w:t>
            </w:r>
            <w:r w:rsidRPr="00180A95">
              <w:rPr>
                <w:color w:val="000000"/>
                <w:sz w:val="20"/>
              </w:rPr>
              <w:t xml:space="preserve"> (</w:t>
            </w:r>
            <w:r w:rsidR="008C1137" w:rsidRPr="00180A95">
              <w:rPr>
                <w:color w:val="000000"/>
                <w:sz w:val="20"/>
              </w:rPr>
              <w:t xml:space="preserve">kiekis nebuvo mažesnis nei </w:t>
            </w:r>
            <w:r w:rsidRPr="00180A95">
              <w:rPr>
                <w:color w:val="000000"/>
                <w:sz w:val="20"/>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71CF8BC" w14:textId="5A03213B"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65 (61</w:t>
            </w:r>
            <w:r w:rsidR="001471A5" w:rsidRPr="00180A95">
              <w:rPr>
                <w:color w:val="000000"/>
                <w:sz w:val="20"/>
              </w:rPr>
              <w:t>,</w:t>
            </w:r>
            <w:r w:rsidRPr="00180A95">
              <w:rPr>
                <w:color w:val="000000"/>
                <w:sz w:val="20"/>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D7F21CF" w14:textId="7485501A"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(51</w:t>
            </w:r>
            <w:r w:rsidR="001471A5" w:rsidRPr="00180A95">
              <w:rPr>
                <w:color w:val="000000"/>
                <w:sz w:val="20"/>
              </w:rPr>
              <w:t>,</w:t>
            </w:r>
            <w:r w:rsidRPr="00180A95">
              <w:rPr>
                <w:color w:val="000000"/>
                <w:sz w:val="20"/>
              </w:rPr>
              <w:t>9</w:t>
            </w:r>
            <w:r w:rsidR="001471A5" w:rsidRPr="00180A95">
              <w:rPr>
                <w:color w:val="000000"/>
                <w:sz w:val="20"/>
              </w:rPr>
              <w:t>;</w:t>
            </w:r>
            <w:r w:rsidRPr="00180A95">
              <w:rPr>
                <w:color w:val="000000"/>
                <w:sz w:val="20"/>
              </w:rPr>
              <w:t xml:space="preserve"> 71</w:t>
            </w:r>
            <w:r w:rsidR="001471A5" w:rsidRPr="00180A95">
              <w:rPr>
                <w:color w:val="000000"/>
                <w:sz w:val="20"/>
              </w:rPr>
              <w:t>,</w:t>
            </w:r>
            <w:r w:rsidRPr="00180A95">
              <w:rPr>
                <w:color w:val="000000"/>
                <w:sz w:val="20"/>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140D00D" w14:textId="77777777" w:rsidR="000D6BF0" w:rsidRPr="00180A95" w:rsidRDefault="000D6BF0" w:rsidP="00EA7DD5">
            <w:pPr>
              <w:keepNext/>
              <w:tabs>
                <w:tab w:val="clear" w:pos="567"/>
              </w:tabs>
              <w:adjustRightInd w:val="0"/>
              <w:spacing w:line="240" w:lineRule="auto"/>
              <w:jc w:val="center"/>
              <w:rPr>
                <w:color w:val="000000"/>
                <w:sz w:val="20"/>
              </w:rPr>
            </w:pPr>
          </w:p>
        </w:tc>
        <w:tc>
          <w:tcPr>
            <w:tcW w:w="844"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E7A51FF" w14:textId="77777777" w:rsidR="000D6BF0" w:rsidRPr="00180A95" w:rsidRDefault="000D6BF0" w:rsidP="00EA7DD5">
            <w:pPr>
              <w:keepNext/>
              <w:tabs>
                <w:tab w:val="clear" w:pos="567"/>
              </w:tabs>
              <w:adjustRightInd w:val="0"/>
              <w:spacing w:line="240" w:lineRule="auto"/>
              <w:jc w:val="center"/>
              <w:rPr>
                <w:color w:val="000000"/>
                <w:sz w:val="20"/>
              </w:rPr>
            </w:pPr>
          </w:p>
        </w:tc>
      </w:tr>
      <w:tr w:rsidR="000D6BF0" w:rsidRPr="00180A95" w14:paraId="3CE7F710" w14:textId="77777777" w:rsidTr="00EA7DD5">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CE5375A" w14:textId="7CF00CFF" w:rsidR="000D6BF0" w:rsidRPr="00180A95" w:rsidRDefault="000D6BF0" w:rsidP="00EA7DD5">
            <w:pPr>
              <w:keepNext/>
              <w:tabs>
                <w:tab w:val="clear" w:pos="567"/>
              </w:tabs>
              <w:adjustRightInd w:val="0"/>
              <w:spacing w:line="240" w:lineRule="auto"/>
              <w:ind w:left="1134" w:hanging="1134"/>
              <w:rPr>
                <w:color w:val="000000"/>
                <w:sz w:val="20"/>
              </w:rPr>
            </w:pPr>
            <w:r w:rsidRPr="00180A95">
              <w:rPr>
                <w:color w:val="000000"/>
                <w:sz w:val="20"/>
              </w:rPr>
              <w:t>3</w:t>
            </w:r>
            <w:r w:rsidR="00811A80" w:rsidRPr="00180A95">
              <w:rPr>
                <w:color w:val="000000"/>
                <w:sz w:val="20"/>
              </w:rPr>
              <w:t> žingsnis</w:t>
            </w:r>
            <w:r w:rsidRPr="00180A95">
              <w:rPr>
                <w:color w:val="000000"/>
                <w:sz w:val="20"/>
              </w:rPr>
              <w:t>:</w:t>
            </w:r>
            <w:r w:rsidRPr="00180A95">
              <w:rPr>
                <w:color w:val="000000"/>
                <w:sz w:val="20"/>
              </w:rPr>
              <w:tab/>
            </w:r>
            <w:r w:rsidR="008C1137" w:rsidRPr="00180A95">
              <w:rPr>
                <w:color w:val="000000"/>
                <w:sz w:val="20"/>
              </w:rPr>
              <w:t xml:space="preserve">Pacientai, kurie galėjo sumažinti </w:t>
            </w:r>
            <w:r w:rsidRPr="00180A95">
              <w:rPr>
                <w:color w:val="000000"/>
                <w:sz w:val="20"/>
              </w:rPr>
              <w:t>eltrombopag</w:t>
            </w:r>
            <w:r w:rsidR="008C1137" w:rsidRPr="00180A95">
              <w:rPr>
                <w:color w:val="000000"/>
                <w:sz w:val="20"/>
              </w:rPr>
              <w:t>o dozę iki gydymo nutraukimo</w:t>
            </w:r>
            <w:r w:rsidRPr="00180A95">
              <w:rPr>
                <w:color w:val="000000"/>
                <w:sz w:val="20"/>
              </w:rPr>
              <w:t xml:space="preserve">, </w:t>
            </w:r>
            <w:r w:rsidR="008C1137" w:rsidRPr="00180A95">
              <w:rPr>
                <w:color w:val="000000"/>
                <w:sz w:val="20"/>
              </w:rPr>
              <w:t xml:space="preserve">kuriems trombocitų kiekis išliko </w:t>
            </w:r>
            <w:r w:rsidRPr="00180A95">
              <w:rPr>
                <w:color w:val="000000"/>
                <w:sz w:val="20"/>
              </w:rPr>
              <w:t>≥</w:t>
            </w:r>
            <w:r w:rsidR="001471A5" w:rsidRPr="00180A95">
              <w:rPr>
                <w:color w:val="000000"/>
                <w:sz w:val="20"/>
              </w:rPr>
              <w:t> </w:t>
            </w:r>
            <w:r w:rsidRPr="00180A95">
              <w:rPr>
                <w:color w:val="000000"/>
                <w:sz w:val="20"/>
              </w:rPr>
              <w:t>30 000/µl</w:t>
            </w:r>
            <w:r w:rsidR="008C1137" w:rsidRPr="00180A95">
              <w:rPr>
                <w:color w:val="000000"/>
                <w:sz w:val="20"/>
              </w:rPr>
              <w:t xml:space="preserve"> bei nepasireiškė kraujavimo atvejų ir nereikėjo skirti jokio gelbstinčiojo gydymo</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0895DD2" w14:textId="51E81CCC"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44 (41</w:t>
            </w:r>
            <w:r w:rsidR="001471A5" w:rsidRPr="00180A95">
              <w:rPr>
                <w:color w:val="000000"/>
                <w:sz w:val="20"/>
              </w:rPr>
              <w:t>,</w:t>
            </w:r>
            <w:r w:rsidRPr="00180A95">
              <w:rPr>
                <w:color w:val="000000"/>
                <w:sz w:val="20"/>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0E1313C" w14:textId="55DB7EF1"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(32</w:t>
            </w:r>
            <w:r w:rsidR="001471A5" w:rsidRPr="00180A95">
              <w:rPr>
                <w:color w:val="000000"/>
                <w:sz w:val="20"/>
              </w:rPr>
              <w:t>,</w:t>
            </w:r>
            <w:r w:rsidRPr="00180A95">
              <w:rPr>
                <w:color w:val="000000"/>
                <w:sz w:val="20"/>
              </w:rPr>
              <w:t>3</w:t>
            </w:r>
            <w:r w:rsidR="001471A5" w:rsidRPr="00180A95">
              <w:rPr>
                <w:color w:val="000000"/>
                <w:sz w:val="20"/>
              </w:rPr>
              <w:t>;</w:t>
            </w:r>
            <w:r w:rsidRPr="00180A95">
              <w:rPr>
                <w:color w:val="000000"/>
                <w:sz w:val="20"/>
              </w:rPr>
              <w:t xml:space="preserve"> 51</w:t>
            </w:r>
            <w:r w:rsidR="001471A5" w:rsidRPr="00180A95">
              <w:rPr>
                <w:color w:val="000000"/>
                <w:sz w:val="20"/>
              </w:rPr>
              <w:t>,</w:t>
            </w:r>
            <w:r w:rsidRPr="00180A95">
              <w:rPr>
                <w:color w:val="000000"/>
                <w:sz w:val="20"/>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A2A8C83" w14:textId="77777777" w:rsidR="000D6BF0" w:rsidRPr="00180A95" w:rsidRDefault="000D6BF0" w:rsidP="00EA7DD5">
            <w:pPr>
              <w:keepNext/>
              <w:tabs>
                <w:tab w:val="clear" w:pos="567"/>
              </w:tabs>
              <w:adjustRightInd w:val="0"/>
              <w:spacing w:line="240" w:lineRule="auto"/>
              <w:jc w:val="center"/>
              <w:rPr>
                <w:color w:val="000000"/>
                <w:sz w:val="20"/>
              </w:rPr>
            </w:pPr>
          </w:p>
        </w:tc>
        <w:tc>
          <w:tcPr>
            <w:tcW w:w="844"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D5D3C88" w14:textId="77777777" w:rsidR="000D6BF0" w:rsidRPr="00180A95" w:rsidRDefault="000D6BF0" w:rsidP="00EA7DD5">
            <w:pPr>
              <w:keepNext/>
              <w:tabs>
                <w:tab w:val="clear" w:pos="567"/>
              </w:tabs>
              <w:adjustRightInd w:val="0"/>
              <w:spacing w:line="240" w:lineRule="auto"/>
              <w:jc w:val="center"/>
              <w:rPr>
                <w:color w:val="000000"/>
                <w:sz w:val="20"/>
              </w:rPr>
            </w:pPr>
          </w:p>
        </w:tc>
      </w:tr>
      <w:tr w:rsidR="000D6BF0" w:rsidRPr="00180A95" w14:paraId="429AABE8" w14:textId="77777777" w:rsidTr="00EA7DD5">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29FDE97F" w14:textId="7B36F728" w:rsidR="000D6BF0" w:rsidRPr="00180A95" w:rsidRDefault="000D6BF0" w:rsidP="00EA7DD5">
            <w:pPr>
              <w:keepNext/>
              <w:tabs>
                <w:tab w:val="clear" w:pos="567"/>
              </w:tabs>
              <w:adjustRightInd w:val="0"/>
              <w:spacing w:line="240" w:lineRule="auto"/>
              <w:ind w:left="1134" w:hanging="1134"/>
              <w:rPr>
                <w:color w:val="000000"/>
                <w:sz w:val="20"/>
              </w:rPr>
            </w:pPr>
            <w:r w:rsidRPr="00180A95">
              <w:rPr>
                <w:color w:val="000000"/>
                <w:sz w:val="20"/>
              </w:rPr>
              <w:t>4</w:t>
            </w:r>
            <w:r w:rsidR="00811A80" w:rsidRPr="00180A95">
              <w:rPr>
                <w:color w:val="000000"/>
                <w:sz w:val="20"/>
              </w:rPr>
              <w:t> žingsnis</w:t>
            </w:r>
            <w:r w:rsidRPr="00180A95">
              <w:rPr>
                <w:color w:val="000000"/>
                <w:sz w:val="20"/>
              </w:rPr>
              <w:t>:</w:t>
            </w:r>
            <w:r w:rsidRPr="00180A95">
              <w:rPr>
                <w:color w:val="000000"/>
                <w:sz w:val="20"/>
              </w:rPr>
              <w:tab/>
            </w:r>
            <w:r w:rsidR="008C1137" w:rsidRPr="00180A95">
              <w:rPr>
                <w:color w:val="000000"/>
                <w:sz w:val="20"/>
              </w:rPr>
              <w:t xml:space="preserve">Pacientai, kuriems </w:t>
            </w:r>
            <w:r w:rsidR="007C639C" w:rsidRPr="00180A95">
              <w:rPr>
                <w:color w:val="000000"/>
                <w:sz w:val="20"/>
              </w:rPr>
              <w:t>pasiektas ilgalaikis atsakas baigus gydymą ir atsakas išliko iki</w:t>
            </w:r>
            <w:r w:rsidRPr="00180A95">
              <w:rPr>
                <w:color w:val="000000"/>
                <w:sz w:val="20"/>
              </w:rPr>
              <w:t xml:space="preserve"> 12</w:t>
            </w:r>
            <w:r w:rsidR="007C639C" w:rsidRPr="00180A95">
              <w:rPr>
                <w:color w:val="000000"/>
                <w:sz w:val="20"/>
              </w:rPr>
              <w:noBreakHyphen/>
              <w:t>ojo mėnesio</w:t>
            </w:r>
            <w:r w:rsidRPr="00180A95">
              <w:rPr>
                <w:color w:val="000000"/>
                <w:sz w:val="20"/>
              </w:rPr>
              <w:t xml:space="preserve">, </w:t>
            </w:r>
            <w:r w:rsidR="007C639C" w:rsidRPr="00180A95">
              <w:rPr>
                <w:color w:val="000000"/>
                <w:sz w:val="20"/>
              </w:rPr>
              <w:t>kuriems trombocitų kiekis išliko ≥ 30 000/µl bei nepasireiškė kraujavimo atvejų ir nereikėjo skirti jokio gelbstinčiojo gydymo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CF367F5" w14:textId="70FC9C19"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32 (30</w:t>
            </w:r>
            <w:r w:rsidR="001471A5" w:rsidRPr="00180A95">
              <w:rPr>
                <w:color w:val="000000"/>
                <w:sz w:val="20"/>
              </w:rPr>
              <w:t>,</w:t>
            </w:r>
            <w:r w:rsidRPr="00180A95">
              <w:rPr>
                <w:color w:val="000000"/>
                <w:sz w:val="20"/>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0E7EC08" w14:textId="1B825EB2"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(21</w:t>
            </w:r>
            <w:r w:rsidR="001471A5" w:rsidRPr="00180A95">
              <w:rPr>
                <w:color w:val="000000"/>
                <w:sz w:val="20"/>
              </w:rPr>
              <w:t>,</w:t>
            </w:r>
            <w:r w:rsidRPr="00180A95">
              <w:rPr>
                <w:color w:val="000000"/>
                <w:sz w:val="20"/>
              </w:rPr>
              <w:t>9</w:t>
            </w:r>
            <w:r w:rsidR="001471A5" w:rsidRPr="00180A95">
              <w:rPr>
                <w:color w:val="000000"/>
                <w:sz w:val="20"/>
              </w:rPr>
              <w:t>;</w:t>
            </w:r>
            <w:r w:rsidRPr="00180A95">
              <w:rPr>
                <w:color w:val="000000"/>
                <w:sz w:val="20"/>
              </w:rPr>
              <w:t xml:space="preserve"> 40</w:t>
            </w:r>
            <w:r w:rsidR="001471A5" w:rsidRPr="00180A95">
              <w:rPr>
                <w:color w:val="000000"/>
                <w:sz w:val="20"/>
              </w:rPr>
              <w:t>,</w:t>
            </w:r>
            <w:r w:rsidRPr="00180A95">
              <w:rPr>
                <w:color w:val="000000"/>
                <w:sz w:val="20"/>
              </w:rPr>
              <w:t>2)</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C56DA6F" w14:textId="02BE1A6A"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&lt;</w:t>
            </w:r>
            <w:r w:rsidR="001471A5" w:rsidRPr="00180A95">
              <w:rPr>
                <w:color w:val="000000"/>
                <w:sz w:val="20"/>
              </w:rPr>
              <w:t> </w:t>
            </w:r>
            <w:r w:rsidRPr="00180A95">
              <w:rPr>
                <w:color w:val="000000"/>
                <w:sz w:val="20"/>
              </w:rPr>
              <w:t>0</w:t>
            </w:r>
            <w:r w:rsidR="001471A5" w:rsidRPr="00180A95">
              <w:rPr>
                <w:color w:val="000000"/>
                <w:sz w:val="20"/>
              </w:rPr>
              <w:t>,</w:t>
            </w:r>
            <w:r w:rsidRPr="00180A95">
              <w:rPr>
                <w:color w:val="000000"/>
                <w:sz w:val="20"/>
              </w:rPr>
              <w:t>0001*</w:t>
            </w:r>
          </w:p>
        </w:tc>
        <w:tc>
          <w:tcPr>
            <w:tcW w:w="844" w:type="dxa"/>
            <w:gridSpan w:val="2"/>
            <w:tcBorders>
              <w:top w:val="single" w:sz="4" w:space="0" w:color="auto"/>
              <w:left w:val="single" w:sz="4" w:space="0" w:color="auto"/>
              <w:bottom w:val="nil"/>
              <w:right w:val="nil"/>
            </w:tcBorders>
            <w:shd w:val="clear" w:color="auto" w:fill="FFFFFF"/>
            <w:tcMar>
              <w:left w:w="60" w:type="dxa"/>
              <w:right w:w="60" w:type="dxa"/>
            </w:tcMar>
          </w:tcPr>
          <w:p w14:paraId="7B067A9C" w14:textId="2D37846A" w:rsidR="000D6BF0" w:rsidRPr="00180A95" w:rsidRDefault="002B4B6F" w:rsidP="00EA7DD5">
            <w:pPr>
              <w:keepNext/>
              <w:tabs>
                <w:tab w:val="clear" w:pos="567"/>
              </w:tabs>
              <w:adjustRightInd w:val="0"/>
              <w:spacing w:line="240" w:lineRule="auto"/>
              <w:jc w:val="center"/>
              <w:rPr>
                <w:color w:val="000000"/>
                <w:sz w:val="20"/>
              </w:rPr>
            </w:pPr>
            <w:r w:rsidRPr="00180A95">
              <w:rPr>
                <w:color w:val="000000"/>
                <w:sz w:val="20"/>
              </w:rPr>
              <w:t>Taip</w:t>
            </w:r>
          </w:p>
        </w:tc>
      </w:tr>
      <w:tr w:rsidR="000D6BF0" w:rsidRPr="00180A95" w14:paraId="26E73792" w14:textId="77777777" w:rsidTr="00EA7DD5">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42C1B939" w14:textId="348CDF1E" w:rsidR="000D6BF0" w:rsidRPr="00180A95" w:rsidRDefault="000D6BF0" w:rsidP="00EA7DD5">
            <w:pPr>
              <w:keepNext/>
              <w:tabs>
                <w:tab w:val="clear" w:pos="567"/>
              </w:tabs>
              <w:adjustRightInd w:val="0"/>
              <w:spacing w:line="240" w:lineRule="auto"/>
              <w:ind w:left="1134" w:hanging="1134"/>
              <w:rPr>
                <w:color w:val="000000"/>
                <w:sz w:val="20"/>
              </w:rPr>
            </w:pPr>
            <w:r w:rsidRPr="00180A95">
              <w:rPr>
                <w:color w:val="000000"/>
                <w:sz w:val="20"/>
              </w:rPr>
              <w:t>5</w:t>
            </w:r>
            <w:r w:rsidR="00811A80" w:rsidRPr="00180A95">
              <w:rPr>
                <w:color w:val="000000"/>
                <w:sz w:val="20"/>
              </w:rPr>
              <w:t> žingsnis</w:t>
            </w:r>
            <w:r w:rsidRPr="00180A95">
              <w:rPr>
                <w:color w:val="000000"/>
                <w:sz w:val="20"/>
              </w:rPr>
              <w:t>:</w:t>
            </w:r>
            <w:r w:rsidRPr="00180A95">
              <w:rPr>
                <w:color w:val="000000"/>
                <w:sz w:val="20"/>
              </w:rPr>
              <w:tab/>
            </w:r>
            <w:r w:rsidR="008C1137" w:rsidRPr="00180A95">
              <w:rPr>
                <w:color w:val="000000"/>
                <w:sz w:val="20"/>
              </w:rPr>
              <w:t xml:space="preserve">Pacientai, kuriems </w:t>
            </w:r>
            <w:r w:rsidR="007C639C" w:rsidRPr="00180A95">
              <w:rPr>
                <w:color w:val="000000"/>
                <w:sz w:val="20"/>
              </w:rPr>
              <w:t xml:space="preserve">pasiektas ilgalaikis atsakas baigus gydymą ir atsakas išliko nuo </w:t>
            </w:r>
            <w:r w:rsidRPr="00180A95">
              <w:rPr>
                <w:color w:val="000000"/>
                <w:sz w:val="20"/>
              </w:rPr>
              <w:t>12</w:t>
            </w:r>
            <w:r w:rsidR="007C639C" w:rsidRPr="00180A95">
              <w:rPr>
                <w:color w:val="000000"/>
                <w:sz w:val="20"/>
              </w:rPr>
              <w:noBreakHyphen/>
              <w:t>ojo mėnesio iki</w:t>
            </w:r>
            <w:r w:rsidRPr="00180A95">
              <w:rPr>
                <w:color w:val="000000"/>
                <w:sz w:val="20"/>
              </w:rPr>
              <w:t xml:space="preserve"> 24</w:t>
            </w:r>
            <w:r w:rsidR="007C639C" w:rsidRPr="00180A95">
              <w:rPr>
                <w:color w:val="000000"/>
                <w:sz w:val="20"/>
              </w:rPr>
              <w:noBreakHyphen/>
              <w:t>ojo mėnesio</w:t>
            </w:r>
            <w:r w:rsidRPr="00180A95">
              <w:rPr>
                <w:color w:val="000000"/>
                <w:sz w:val="20"/>
              </w:rPr>
              <w:t xml:space="preserve">, </w:t>
            </w:r>
            <w:r w:rsidR="007C639C" w:rsidRPr="00180A95">
              <w:rPr>
                <w:color w:val="000000"/>
                <w:sz w:val="20"/>
              </w:rPr>
              <w:t>kuriems trombocitų kiekis išliko ≥ 30 000/µl bei nepasireiškė kraujavimo atvejų ir nereikėjo skirti jokio gelbstinčiojo gydymo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CEBA6A9" w14:textId="0E010742"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20 (19</w:t>
            </w:r>
            <w:r w:rsidR="001471A5" w:rsidRPr="00180A95">
              <w:rPr>
                <w:color w:val="000000"/>
                <w:sz w:val="20"/>
              </w:rPr>
              <w:t>,</w:t>
            </w:r>
            <w:r w:rsidRPr="00180A95">
              <w:rPr>
                <w:color w:val="000000"/>
                <w:sz w:val="20"/>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7656AE7" w14:textId="523F0DA7" w:rsidR="000D6BF0" w:rsidRPr="00180A95" w:rsidRDefault="000D6BF0" w:rsidP="00EA7DD5">
            <w:pPr>
              <w:keepNext/>
              <w:tabs>
                <w:tab w:val="clear" w:pos="567"/>
              </w:tabs>
              <w:adjustRightInd w:val="0"/>
              <w:spacing w:line="240" w:lineRule="auto"/>
              <w:jc w:val="center"/>
              <w:rPr>
                <w:color w:val="000000"/>
                <w:sz w:val="20"/>
              </w:rPr>
            </w:pPr>
            <w:r w:rsidRPr="00180A95">
              <w:rPr>
                <w:color w:val="000000"/>
                <w:sz w:val="20"/>
              </w:rPr>
              <w:t>(12</w:t>
            </w:r>
            <w:r w:rsidR="001471A5" w:rsidRPr="00180A95">
              <w:rPr>
                <w:color w:val="000000"/>
                <w:sz w:val="20"/>
              </w:rPr>
              <w:t>,</w:t>
            </w:r>
            <w:r w:rsidRPr="00180A95">
              <w:rPr>
                <w:color w:val="000000"/>
                <w:sz w:val="20"/>
              </w:rPr>
              <w:t>0</w:t>
            </w:r>
            <w:r w:rsidR="001471A5" w:rsidRPr="00180A95">
              <w:rPr>
                <w:color w:val="000000"/>
                <w:sz w:val="20"/>
              </w:rPr>
              <w:t>;</w:t>
            </w:r>
            <w:r w:rsidRPr="00180A95">
              <w:rPr>
                <w:color w:val="000000"/>
                <w:sz w:val="20"/>
              </w:rPr>
              <w:t xml:space="preserve"> 27</w:t>
            </w:r>
            <w:r w:rsidR="001471A5" w:rsidRPr="00180A95">
              <w:rPr>
                <w:color w:val="000000"/>
                <w:sz w:val="20"/>
              </w:rPr>
              <w:t>,</w:t>
            </w:r>
            <w:r w:rsidRPr="00180A95">
              <w:rPr>
                <w:color w:val="000000"/>
                <w:sz w:val="20"/>
              </w:rPr>
              <w:t>9)</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8C2DAAA" w14:textId="77777777" w:rsidR="000D6BF0" w:rsidRPr="00180A95" w:rsidRDefault="000D6BF0" w:rsidP="00EA7DD5">
            <w:pPr>
              <w:keepNext/>
              <w:tabs>
                <w:tab w:val="clear" w:pos="567"/>
              </w:tabs>
              <w:adjustRightInd w:val="0"/>
              <w:spacing w:line="240" w:lineRule="auto"/>
              <w:jc w:val="center"/>
              <w:rPr>
                <w:color w:val="000000"/>
                <w:sz w:val="20"/>
              </w:rPr>
            </w:pPr>
          </w:p>
        </w:tc>
        <w:tc>
          <w:tcPr>
            <w:tcW w:w="844" w:type="dxa"/>
            <w:gridSpan w:val="2"/>
            <w:tcBorders>
              <w:top w:val="single" w:sz="4" w:space="0" w:color="auto"/>
              <w:left w:val="single" w:sz="4" w:space="0" w:color="auto"/>
              <w:bottom w:val="nil"/>
              <w:right w:val="nil"/>
            </w:tcBorders>
            <w:shd w:val="clear" w:color="auto" w:fill="FFFFFF"/>
            <w:tcMar>
              <w:left w:w="60" w:type="dxa"/>
              <w:right w:w="60" w:type="dxa"/>
            </w:tcMar>
          </w:tcPr>
          <w:p w14:paraId="564B6ED1" w14:textId="77777777" w:rsidR="000D6BF0" w:rsidRPr="00180A95" w:rsidRDefault="000D6BF0" w:rsidP="00EA7DD5">
            <w:pPr>
              <w:keepNext/>
              <w:tabs>
                <w:tab w:val="clear" w:pos="567"/>
              </w:tabs>
              <w:adjustRightInd w:val="0"/>
              <w:spacing w:line="240" w:lineRule="auto"/>
              <w:jc w:val="center"/>
              <w:rPr>
                <w:color w:val="000000"/>
                <w:sz w:val="20"/>
              </w:rPr>
            </w:pPr>
          </w:p>
        </w:tc>
      </w:tr>
      <w:tr w:rsidR="000D6BF0" w:rsidRPr="00180A95" w14:paraId="21983562" w14:textId="77777777" w:rsidTr="001471A5">
        <w:trPr>
          <w:cantSplit/>
          <w:jc w:val="center"/>
        </w:trPr>
        <w:tc>
          <w:tcPr>
            <w:tcW w:w="9349" w:type="dxa"/>
            <w:gridSpan w:val="6"/>
            <w:tcBorders>
              <w:top w:val="single" w:sz="2" w:space="0" w:color="000000"/>
              <w:left w:val="nil"/>
              <w:bottom w:val="single" w:sz="4" w:space="0" w:color="000000"/>
              <w:right w:val="nil"/>
            </w:tcBorders>
            <w:shd w:val="clear" w:color="auto" w:fill="FFFFFF"/>
            <w:tcMar>
              <w:left w:w="60" w:type="dxa"/>
              <w:right w:w="60" w:type="dxa"/>
            </w:tcMar>
          </w:tcPr>
          <w:p w14:paraId="0F4BA83F" w14:textId="4CF00025" w:rsidR="000D6BF0" w:rsidRPr="00180A95" w:rsidRDefault="000D6BF0" w:rsidP="005A32F6">
            <w:pPr>
              <w:adjustRightInd w:val="0"/>
              <w:spacing w:line="240" w:lineRule="auto"/>
              <w:rPr>
                <w:color w:val="000000"/>
                <w:sz w:val="18"/>
                <w:szCs w:val="18"/>
              </w:rPr>
            </w:pPr>
            <w:r w:rsidRPr="00180A95">
              <w:rPr>
                <w:color w:val="000000"/>
                <w:sz w:val="18"/>
                <w:szCs w:val="18"/>
              </w:rPr>
              <w:t>N</w:t>
            </w:r>
            <w:r w:rsidR="00142453" w:rsidRPr="00180A95">
              <w:rPr>
                <w:color w:val="000000"/>
                <w:sz w:val="18"/>
                <w:szCs w:val="18"/>
              </w:rPr>
              <w:t xml:space="preserve"> – bendrasis pacientų skaičius gydymo grupėje</w:t>
            </w:r>
            <w:r w:rsidRPr="00180A95">
              <w:rPr>
                <w:color w:val="000000"/>
                <w:sz w:val="18"/>
                <w:szCs w:val="18"/>
              </w:rPr>
              <w:t>. T</w:t>
            </w:r>
            <w:r w:rsidR="00142453" w:rsidRPr="00180A95">
              <w:rPr>
                <w:color w:val="000000"/>
                <w:sz w:val="18"/>
                <w:szCs w:val="18"/>
              </w:rPr>
              <w:t xml:space="preserve">ai vardiklis procentiniams </w:t>
            </w:r>
            <w:r w:rsidRPr="00180A95">
              <w:rPr>
                <w:color w:val="000000"/>
                <w:sz w:val="18"/>
                <w:szCs w:val="18"/>
              </w:rPr>
              <w:t xml:space="preserve">(%) </w:t>
            </w:r>
            <w:r w:rsidR="00142453" w:rsidRPr="00180A95">
              <w:rPr>
                <w:color w:val="000000"/>
                <w:sz w:val="18"/>
                <w:szCs w:val="18"/>
              </w:rPr>
              <w:t>apskaičiavimams</w:t>
            </w:r>
            <w:r w:rsidRPr="00180A95">
              <w:rPr>
                <w:color w:val="000000"/>
                <w:sz w:val="18"/>
                <w:szCs w:val="18"/>
              </w:rPr>
              <w:t>.</w:t>
            </w:r>
          </w:p>
          <w:p w14:paraId="648221F2" w14:textId="43360273" w:rsidR="000D6BF0" w:rsidRPr="00180A95" w:rsidRDefault="000D6BF0" w:rsidP="005A32F6">
            <w:pPr>
              <w:adjustRightInd w:val="0"/>
              <w:spacing w:line="240" w:lineRule="auto"/>
              <w:rPr>
                <w:color w:val="000000"/>
                <w:sz w:val="18"/>
                <w:szCs w:val="18"/>
              </w:rPr>
            </w:pPr>
            <w:r w:rsidRPr="00180A95">
              <w:rPr>
                <w:color w:val="000000"/>
                <w:sz w:val="18"/>
                <w:szCs w:val="18"/>
              </w:rPr>
              <w:t>n</w:t>
            </w:r>
            <w:r w:rsidR="00142453" w:rsidRPr="00180A95">
              <w:rPr>
                <w:color w:val="000000"/>
                <w:sz w:val="18"/>
                <w:szCs w:val="18"/>
              </w:rPr>
              <w:t xml:space="preserve"> – pacientų skaičius atitinkamoje kategorijoje</w:t>
            </w:r>
            <w:r w:rsidRPr="00180A95">
              <w:rPr>
                <w:color w:val="000000"/>
                <w:sz w:val="18"/>
                <w:szCs w:val="18"/>
              </w:rPr>
              <w:t>.</w:t>
            </w:r>
          </w:p>
          <w:p w14:paraId="6F5D2F6E" w14:textId="2566E3A3" w:rsidR="000D6BF0" w:rsidRPr="00180A95" w:rsidRDefault="001471A5" w:rsidP="005A32F6">
            <w:pPr>
              <w:adjustRightInd w:val="0"/>
              <w:spacing w:line="240" w:lineRule="auto"/>
              <w:rPr>
                <w:color w:val="000000"/>
                <w:sz w:val="18"/>
                <w:szCs w:val="18"/>
              </w:rPr>
            </w:pPr>
            <w:r w:rsidRPr="00180A95">
              <w:rPr>
                <w:color w:val="000000"/>
                <w:sz w:val="18"/>
                <w:szCs w:val="18"/>
              </w:rPr>
              <w:t>95 % PI</w:t>
            </w:r>
            <w:r w:rsidR="000D6BF0" w:rsidRPr="00180A95">
              <w:rPr>
                <w:color w:val="000000"/>
                <w:sz w:val="18"/>
                <w:szCs w:val="18"/>
              </w:rPr>
              <w:t xml:space="preserve"> </w:t>
            </w:r>
            <w:r w:rsidR="00142453" w:rsidRPr="00180A95">
              <w:rPr>
                <w:color w:val="000000"/>
                <w:sz w:val="18"/>
                <w:szCs w:val="18"/>
              </w:rPr>
              <w:t xml:space="preserve">rodmuo dažnių pasiskirstymui buvo apskaičiuotas naudojant tiksliojo </w:t>
            </w:r>
            <w:r w:rsidR="000D6BF0" w:rsidRPr="00180A95">
              <w:rPr>
                <w:i/>
                <w:color w:val="000000"/>
                <w:sz w:val="18"/>
                <w:szCs w:val="18"/>
              </w:rPr>
              <w:t>Clopper-Pearson</w:t>
            </w:r>
            <w:r w:rsidR="000D6BF0" w:rsidRPr="00180A95">
              <w:rPr>
                <w:color w:val="000000"/>
                <w:sz w:val="18"/>
                <w:szCs w:val="18"/>
              </w:rPr>
              <w:t xml:space="preserve"> </w:t>
            </w:r>
            <w:r w:rsidR="00142453" w:rsidRPr="00180A95">
              <w:rPr>
                <w:color w:val="000000"/>
                <w:sz w:val="18"/>
                <w:szCs w:val="18"/>
              </w:rPr>
              <w:t>metodą</w:t>
            </w:r>
            <w:r w:rsidR="000D6BF0" w:rsidRPr="00180A95">
              <w:rPr>
                <w:color w:val="000000"/>
                <w:sz w:val="18"/>
                <w:szCs w:val="18"/>
              </w:rPr>
              <w:t xml:space="preserve">. </w:t>
            </w:r>
            <w:r w:rsidR="000D6BF0" w:rsidRPr="00180A95">
              <w:rPr>
                <w:i/>
                <w:color w:val="000000"/>
                <w:sz w:val="18"/>
                <w:szCs w:val="18"/>
              </w:rPr>
              <w:t>Clopper</w:t>
            </w:r>
            <w:r w:rsidR="000D6BF0" w:rsidRPr="00180A95">
              <w:rPr>
                <w:i/>
                <w:color w:val="000000"/>
                <w:sz w:val="18"/>
                <w:szCs w:val="18"/>
              </w:rPr>
              <w:noBreakHyphen/>
              <w:t>Pearson</w:t>
            </w:r>
            <w:r w:rsidR="000D6BF0" w:rsidRPr="00180A95">
              <w:rPr>
                <w:color w:val="000000"/>
                <w:sz w:val="18"/>
                <w:szCs w:val="18"/>
              </w:rPr>
              <w:t xml:space="preserve"> test</w:t>
            </w:r>
            <w:r w:rsidR="00142453" w:rsidRPr="00180A95">
              <w:rPr>
                <w:color w:val="000000"/>
                <w:sz w:val="18"/>
                <w:szCs w:val="18"/>
              </w:rPr>
              <w:t>as</w:t>
            </w:r>
            <w:r w:rsidR="000D6BF0" w:rsidRPr="00180A95">
              <w:rPr>
                <w:color w:val="000000"/>
                <w:sz w:val="18"/>
                <w:szCs w:val="18"/>
              </w:rPr>
              <w:t xml:space="preserve"> </w:t>
            </w:r>
            <w:r w:rsidR="00142453" w:rsidRPr="00180A95">
              <w:rPr>
                <w:color w:val="000000"/>
                <w:sz w:val="18"/>
                <w:szCs w:val="18"/>
              </w:rPr>
              <w:t xml:space="preserve">buvo naudojamas vertinant, ar pacientų, kuriems pasiektas atsakas, dalis buvo </w:t>
            </w:r>
            <w:r w:rsidR="000D6BF0" w:rsidRPr="00180A95">
              <w:rPr>
                <w:color w:val="000000"/>
                <w:sz w:val="18"/>
                <w:szCs w:val="18"/>
              </w:rPr>
              <w:t>&gt;</w:t>
            </w:r>
            <w:r w:rsidRPr="00180A95">
              <w:rPr>
                <w:color w:val="000000"/>
                <w:sz w:val="18"/>
                <w:szCs w:val="18"/>
              </w:rPr>
              <w:t> </w:t>
            </w:r>
            <w:r w:rsidR="000D6BF0" w:rsidRPr="00180A95">
              <w:rPr>
                <w:color w:val="000000"/>
                <w:sz w:val="18"/>
                <w:szCs w:val="18"/>
              </w:rPr>
              <w:t>15</w:t>
            </w:r>
            <w:r w:rsidRPr="00180A95">
              <w:rPr>
                <w:color w:val="000000"/>
                <w:sz w:val="18"/>
                <w:szCs w:val="18"/>
              </w:rPr>
              <w:t> %</w:t>
            </w:r>
            <w:r w:rsidR="000D6BF0" w:rsidRPr="00180A95">
              <w:rPr>
                <w:color w:val="000000"/>
                <w:sz w:val="18"/>
                <w:szCs w:val="18"/>
              </w:rPr>
              <w:t xml:space="preserve">. </w:t>
            </w:r>
            <w:r w:rsidR="00142453" w:rsidRPr="00180A95">
              <w:rPr>
                <w:color w:val="000000"/>
                <w:sz w:val="18"/>
                <w:szCs w:val="18"/>
              </w:rPr>
              <w:t>Nurodytos P</w:t>
            </w:r>
            <w:r w:rsidR="000D6BF0" w:rsidRPr="00180A95">
              <w:rPr>
                <w:color w:val="000000"/>
                <w:sz w:val="18"/>
                <w:szCs w:val="18"/>
              </w:rPr>
              <w:t xml:space="preserve">I </w:t>
            </w:r>
            <w:r w:rsidR="00142453" w:rsidRPr="00180A95">
              <w:rPr>
                <w:color w:val="000000"/>
                <w:sz w:val="18"/>
                <w:szCs w:val="18"/>
              </w:rPr>
              <w:t xml:space="preserve">ir </w:t>
            </w:r>
            <w:r w:rsidR="000D6BF0" w:rsidRPr="00180A95">
              <w:rPr>
                <w:color w:val="000000"/>
                <w:sz w:val="18"/>
                <w:szCs w:val="18"/>
              </w:rPr>
              <w:t>p</w:t>
            </w:r>
            <w:r w:rsidR="00142453" w:rsidRPr="00180A95">
              <w:rPr>
                <w:color w:val="000000"/>
                <w:sz w:val="18"/>
                <w:szCs w:val="18"/>
              </w:rPr>
              <w:t> reikšmės</w:t>
            </w:r>
            <w:r w:rsidR="000D6BF0" w:rsidRPr="00180A95">
              <w:rPr>
                <w:color w:val="000000"/>
                <w:sz w:val="18"/>
                <w:szCs w:val="18"/>
              </w:rPr>
              <w:t>.</w:t>
            </w:r>
          </w:p>
          <w:p w14:paraId="64F18C17" w14:textId="434D3DB9" w:rsidR="000D6BF0" w:rsidRPr="00180A95" w:rsidRDefault="000D6BF0" w:rsidP="005A32F6">
            <w:pPr>
              <w:adjustRightInd w:val="0"/>
              <w:spacing w:line="240" w:lineRule="auto"/>
              <w:rPr>
                <w:color w:val="000000"/>
                <w:sz w:val="18"/>
                <w:szCs w:val="18"/>
              </w:rPr>
            </w:pPr>
            <w:r w:rsidRPr="00180A95">
              <w:rPr>
                <w:color w:val="000000"/>
                <w:sz w:val="18"/>
                <w:szCs w:val="18"/>
              </w:rPr>
              <w:t xml:space="preserve">* </w:t>
            </w:r>
            <w:r w:rsidR="00142453" w:rsidRPr="00180A95">
              <w:rPr>
                <w:color w:val="000000"/>
                <w:sz w:val="18"/>
                <w:szCs w:val="18"/>
              </w:rPr>
              <w:t>Rodo statistiškai reikšmingas reikšmes</w:t>
            </w:r>
            <w:r w:rsidRPr="00180A95">
              <w:rPr>
                <w:color w:val="000000"/>
                <w:sz w:val="18"/>
                <w:szCs w:val="18"/>
              </w:rPr>
              <w:t xml:space="preserve"> (</w:t>
            </w:r>
            <w:r w:rsidR="00142453" w:rsidRPr="00180A95">
              <w:rPr>
                <w:color w:val="000000"/>
                <w:sz w:val="18"/>
                <w:szCs w:val="18"/>
              </w:rPr>
              <w:t xml:space="preserve">vienakrypčio testo), kai yra </w:t>
            </w:r>
            <w:r w:rsidRPr="00180A95">
              <w:rPr>
                <w:color w:val="000000"/>
                <w:sz w:val="18"/>
                <w:szCs w:val="18"/>
              </w:rPr>
              <w:t>0</w:t>
            </w:r>
            <w:r w:rsidR="001471A5" w:rsidRPr="00180A95">
              <w:rPr>
                <w:color w:val="000000"/>
                <w:sz w:val="18"/>
                <w:szCs w:val="18"/>
              </w:rPr>
              <w:t>,</w:t>
            </w:r>
            <w:r w:rsidRPr="00180A95">
              <w:rPr>
                <w:color w:val="000000"/>
                <w:sz w:val="18"/>
                <w:szCs w:val="18"/>
              </w:rPr>
              <w:t>05 l</w:t>
            </w:r>
            <w:r w:rsidR="00142453" w:rsidRPr="00180A95">
              <w:rPr>
                <w:color w:val="000000"/>
                <w:sz w:val="18"/>
                <w:szCs w:val="18"/>
              </w:rPr>
              <w:t>ygmuo</w:t>
            </w:r>
            <w:r w:rsidRPr="00180A95">
              <w:rPr>
                <w:color w:val="000000"/>
                <w:sz w:val="18"/>
                <w:szCs w:val="18"/>
              </w:rPr>
              <w:t>.</w:t>
            </w:r>
          </w:p>
        </w:tc>
      </w:tr>
      <w:bookmarkEnd w:id="6"/>
    </w:tbl>
    <w:p w14:paraId="6744C113" w14:textId="77777777" w:rsidR="000D6BF0" w:rsidRPr="00180A95" w:rsidRDefault="000D6BF0" w:rsidP="005A32F6">
      <w:pPr>
        <w:spacing w:line="240" w:lineRule="auto"/>
        <w:rPr>
          <w:rStyle w:val="normaltextrun"/>
          <w:szCs w:val="22"/>
        </w:rPr>
      </w:pPr>
    </w:p>
    <w:p w14:paraId="53AFD2E3" w14:textId="12BCD045" w:rsidR="000D6BF0" w:rsidRPr="00180A95" w:rsidRDefault="00142453" w:rsidP="005A32F6">
      <w:pPr>
        <w:keepNext/>
        <w:spacing w:line="240" w:lineRule="auto"/>
        <w:rPr>
          <w:szCs w:val="22"/>
        </w:rPr>
      </w:pPr>
      <w:r w:rsidRPr="00180A95">
        <w:rPr>
          <w:szCs w:val="22"/>
        </w:rPr>
        <w:t>Atsako, nustatyto skiriant gydymą, analizės rezultatai pagal laiką nuo</w:t>
      </w:r>
      <w:r w:rsidR="000D6BF0" w:rsidRPr="00180A95">
        <w:rPr>
          <w:szCs w:val="22"/>
        </w:rPr>
        <w:t xml:space="preserve"> ITP </w:t>
      </w:r>
      <w:r w:rsidRPr="00180A95">
        <w:rPr>
          <w:szCs w:val="22"/>
        </w:rPr>
        <w:t>diagnozės nustatymo</w:t>
      </w:r>
    </w:p>
    <w:p w14:paraId="39094FFC" w14:textId="1B30F60E" w:rsidR="009527DB" w:rsidRPr="00180A95" w:rsidRDefault="009527DB" w:rsidP="005A32F6">
      <w:pPr>
        <w:tabs>
          <w:tab w:val="clear" w:pos="567"/>
        </w:tabs>
        <w:spacing w:line="240" w:lineRule="auto"/>
        <w:rPr>
          <w:rStyle w:val="normaltextrun"/>
          <w:szCs w:val="22"/>
        </w:rPr>
      </w:pPr>
      <w:r w:rsidRPr="00180A95">
        <w:rPr>
          <w:rStyle w:val="normaltextrun"/>
          <w:szCs w:val="22"/>
        </w:rPr>
        <w:t>A</w:t>
      </w:r>
      <w:r w:rsidR="00E57CBE" w:rsidRPr="00180A95">
        <w:rPr>
          <w:rStyle w:val="normaltextrun"/>
          <w:szCs w:val="22"/>
        </w:rPr>
        <w:t>tlikta</w:t>
      </w:r>
      <w:r w:rsidRPr="00180A95">
        <w:rPr>
          <w:rStyle w:val="normaltextrun"/>
          <w:szCs w:val="22"/>
        </w:rPr>
        <w:t xml:space="preserve"> </w:t>
      </w:r>
      <w:r w:rsidRPr="00180A95">
        <w:rPr>
          <w:rStyle w:val="normaltextrun"/>
          <w:i/>
          <w:szCs w:val="22"/>
        </w:rPr>
        <w:t>ad</w:t>
      </w:r>
      <w:r w:rsidR="004E2122" w:rsidRPr="00180A95">
        <w:rPr>
          <w:rStyle w:val="normaltextrun"/>
          <w:i/>
          <w:szCs w:val="22"/>
        </w:rPr>
        <w:noBreakHyphen/>
      </w:r>
      <w:r w:rsidRPr="00180A95">
        <w:rPr>
          <w:rStyle w:val="normaltextrun"/>
          <w:i/>
          <w:szCs w:val="22"/>
        </w:rPr>
        <w:t>hoc</w:t>
      </w:r>
      <w:r w:rsidRPr="00180A95">
        <w:rPr>
          <w:rStyle w:val="normaltextrun"/>
          <w:szCs w:val="22"/>
        </w:rPr>
        <w:t xml:space="preserve"> </w:t>
      </w:r>
      <w:r w:rsidR="00E57CBE" w:rsidRPr="00180A95">
        <w:rPr>
          <w:rStyle w:val="normaltextrun"/>
          <w:szCs w:val="22"/>
        </w:rPr>
        <w:t xml:space="preserve">duomenų analizė visiems </w:t>
      </w:r>
      <w:r w:rsidRPr="00180A95">
        <w:rPr>
          <w:rStyle w:val="normaltextrun"/>
          <w:szCs w:val="22"/>
        </w:rPr>
        <w:t>105 pa</w:t>
      </w:r>
      <w:r w:rsidR="00E57CBE" w:rsidRPr="00180A95">
        <w:rPr>
          <w:rStyle w:val="normaltextrun"/>
          <w:szCs w:val="22"/>
        </w:rPr>
        <w:t xml:space="preserve">cientams, vertinant laiką nuo </w:t>
      </w:r>
      <w:r w:rsidRPr="00180A95">
        <w:rPr>
          <w:rStyle w:val="normaltextrun"/>
          <w:szCs w:val="22"/>
        </w:rPr>
        <w:t>ITP diagno</w:t>
      </w:r>
      <w:r w:rsidR="00E57CBE" w:rsidRPr="00180A95">
        <w:rPr>
          <w:rStyle w:val="normaltextrun"/>
          <w:szCs w:val="22"/>
        </w:rPr>
        <w:t xml:space="preserve">zės nustatymo ir siekiant įvertinti </w:t>
      </w:r>
      <w:r w:rsidRPr="00180A95">
        <w:rPr>
          <w:rStyle w:val="normaltextrun"/>
          <w:szCs w:val="22"/>
        </w:rPr>
        <w:t>eltrombopag</w:t>
      </w:r>
      <w:r w:rsidR="00E57CBE" w:rsidRPr="00180A95">
        <w:rPr>
          <w:rStyle w:val="normaltextrun"/>
          <w:szCs w:val="22"/>
        </w:rPr>
        <w:t>o atsaką keturiose skirtingos</w:t>
      </w:r>
      <w:r w:rsidR="009353AA" w:rsidRPr="00180A95">
        <w:rPr>
          <w:rStyle w:val="normaltextrun"/>
          <w:szCs w:val="22"/>
        </w:rPr>
        <w:t>e</w:t>
      </w:r>
      <w:r w:rsidR="00E57CBE" w:rsidRPr="00180A95">
        <w:rPr>
          <w:rStyle w:val="normaltextrun"/>
          <w:szCs w:val="22"/>
        </w:rPr>
        <w:t xml:space="preserve"> </w:t>
      </w:r>
      <w:r w:rsidRPr="00180A95">
        <w:rPr>
          <w:rStyle w:val="normaltextrun"/>
          <w:szCs w:val="22"/>
        </w:rPr>
        <w:t xml:space="preserve">ITP </w:t>
      </w:r>
      <w:r w:rsidR="00E57CBE" w:rsidRPr="00180A95">
        <w:rPr>
          <w:rStyle w:val="normaltextrun"/>
          <w:szCs w:val="22"/>
        </w:rPr>
        <w:t xml:space="preserve">kategorijose </w:t>
      </w:r>
      <w:r w:rsidR="00711F99" w:rsidRPr="00180A95">
        <w:rPr>
          <w:szCs w:val="22"/>
        </w:rPr>
        <w:t xml:space="preserve">pagal laiką nuo diagnozės nustatymo </w:t>
      </w:r>
      <w:r w:rsidRPr="00180A95">
        <w:rPr>
          <w:rStyle w:val="normaltextrun"/>
          <w:szCs w:val="22"/>
        </w:rPr>
        <w:t>(</w:t>
      </w:r>
      <w:r w:rsidR="00E57CBE" w:rsidRPr="00180A95">
        <w:rPr>
          <w:rStyle w:val="normaltextrun"/>
          <w:szCs w:val="22"/>
        </w:rPr>
        <w:t>naujai nustatyta</w:t>
      </w:r>
      <w:r w:rsidRPr="00180A95">
        <w:rPr>
          <w:rStyle w:val="normaltextrun"/>
          <w:szCs w:val="22"/>
        </w:rPr>
        <w:t xml:space="preserve"> ITP</w:t>
      </w:r>
      <w:r w:rsidR="00E57CBE" w:rsidRPr="00180A95">
        <w:rPr>
          <w:rStyle w:val="normaltextrun"/>
          <w:szCs w:val="22"/>
        </w:rPr>
        <w:t xml:space="preserve"> diagnozė ar iki</w:t>
      </w:r>
      <w:r w:rsidRPr="00180A95">
        <w:rPr>
          <w:rStyle w:val="normaltextrun"/>
          <w:szCs w:val="22"/>
        </w:rPr>
        <w:t xml:space="preserve"> &lt;</w:t>
      </w:r>
      <w:r w:rsidR="00E57CBE" w:rsidRPr="00180A95">
        <w:rPr>
          <w:rStyle w:val="normaltextrun"/>
          <w:szCs w:val="22"/>
        </w:rPr>
        <w:t> </w:t>
      </w:r>
      <w:r w:rsidRPr="00180A95">
        <w:rPr>
          <w:rStyle w:val="normaltextrun"/>
          <w:szCs w:val="22"/>
        </w:rPr>
        <w:t>3 m</w:t>
      </w:r>
      <w:r w:rsidR="00E57CBE" w:rsidRPr="00180A95">
        <w:rPr>
          <w:rStyle w:val="normaltextrun"/>
          <w:szCs w:val="22"/>
        </w:rPr>
        <w:t>ėnesių trunkanti liga</w:t>
      </w:r>
      <w:r w:rsidRPr="00180A95">
        <w:rPr>
          <w:rStyle w:val="normaltextrun"/>
          <w:szCs w:val="22"/>
        </w:rPr>
        <w:t xml:space="preserve">, </w:t>
      </w:r>
      <w:r w:rsidR="00E57CBE" w:rsidRPr="00180A95">
        <w:rPr>
          <w:rStyle w:val="normaltextrun"/>
          <w:szCs w:val="22"/>
        </w:rPr>
        <w:t>nuo</w:t>
      </w:r>
      <w:r w:rsidRPr="00180A95">
        <w:rPr>
          <w:rStyle w:val="normaltextrun"/>
          <w:szCs w:val="22"/>
        </w:rPr>
        <w:t xml:space="preserve"> 3 </w:t>
      </w:r>
      <w:r w:rsidR="00E57CBE" w:rsidRPr="00180A95">
        <w:rPr>
          <w:rStyle w:val="normaltextrun"/>
          <w:szCs w:val="22"/>
        </w:rPr>
        <w:t>iki</w:t>
      </w:r>
      <w:r w:rsidRPr="00180A95">
        <w:rPr>
          <w:rStyle w:val="normaltextrun"/>
          <w:szCs w:val="22"/>
        </w:rPr>
        <w:t xml:space="preserve"> &lt;</w:t>
      </w:r>
      <w:r w:rsidR="00E57CBE" w:rsidRPr="00180A95">
        <w:rPr>
          <w:rStyle w:val="normaltextrun"/>
          <w:szCs w:val="22"/>
        </w:rPr>
        <w:t> </w:t>
      </w:r>
      <w:r w:rsidRPr="00180A95">
        <w:rPr>
          <w:rStyle w:val="normaltextrun"/>
          <w:szCs w:val="22"/>
        </w:rPr>
        <w:t>6 m</w:t>
      </w:r>
      <w:r w:rsidR="00E57CBE" w:rsidRPr="00180A95">
        <w:rPr>
          <w:rStyle w:val="normaltextrun"/>
          <w:szCs w:val="22"/>
        </w:rPr>
        <w:t>ėnesių trunkanti ITP</w:t>
      </w:r>
      <w:r w:rsidRPr="00180A95">
        <w:rPr>
          <w:rStyle w:val="normaltextrun"/>
          <w:szCs w:val="22"/>
        </w:rPr>
        <w:t>, 6</w:t>
      </w:r>
      <w:r w:rsidR="00E57CBE" w:rsidRPr="00180A95">
        <w:rPr>
          <w:rStyle w:val="normaltextrun"/>
          <w:szCs w:val="22"/>
        </w:rPr>
        <w:noBreakHyphen/>
      </w:r>
      <w:r w:rsidRPr="00180A95">
        <w:rPr>
          <w:rStyle w:val="normaltextrun"/>
          <w:szCs w:val="22"/>
        </w:rPr>
        <w:t>12 m</w:t>
      </w:r>
      <w:r w:rsidR="00E57CBE" w:rsidRPr="00180A95">
        <w:rPr>
          <w:rStyle w:val="normaltextrun"/>
          <w:szCs w:val="22"/>
        </w:rPr>
        <w:t>ėnesių trunkanti ITP ir lėtinė</w:t>
      </w:r>
      <w:r w:rsidRPr="00180A95">
        <w:rPr>
          <w:rStyle w:val="normaltextrun"/>
          <w:szCs w:val="22"/>
        </w:rPr>
        <w:t xml:space="preserve"> </w:t>
      </w:r>
      <w:r w:rsidR="003A7868" w:rsidRPr="00180A95">
        <w:rPr>
          <w:szCs w:val="22"/>
        </w:rPr>
        <w:t>≤</w:t>
      </w:r>
      <w:r w:rsidR="00E57CBE" w:rsidRPr="00180A95">
        <w:rPr>
          <w:rStyle w:val="normaltextrun"/>
          <w:szCs w:val="22"/>
        </w:rPr>
        <w:t> </w:t>
      </w:r>
      <w:r w:rsidRPr="00180A95">
        <w:rPr>
          <w:rStyle w:val="normaltextrun"/>
          <w:szCs w:val="22"/>
        </w:rPr>
        <w:t>12 m</w:t>
      </w:r>
      <w:r w:rsidR="00417C0E" w:rsidRPr="00180A95">
        <w:rPr>
          <w:rStyle w:val="normaltextrun"/>
          <w:szCs w:val="22"/>
        </w:rPr>
        <w:t>ė</w:t>
      </w:r>
      <w:r w:rsidR="00E57CBE" w:rsidRPr="00180A95">
        <w:rPr>
          <w:rStyle w:val="normaltextrun"/>
          <w:szCs w:val="22"/>
        </w:rPr>
        <w:t>nesių trunkanti ITP</w:t>
      </w:r>
      <w:r w:rsidRPr="00180A95">
        <w:rPr>
          <w:rStyle w:val="normaltextrun"/>
          <w:szCs w:val="22"/>
        </w:rPr>
        <w:t>).</w:t>
      </w:r>
      <w:r w:rsidRPr="00180A95">
        <w:rPr>
          <w:rStyle w:val="eop"/>
          <w:szCs w:val="22"/>
        </w:rPr>
        <w:t xml:space="preserve"> </w:t>
      </w:r>
      <w:r w:rsidRPr="00180A95">
        <w:rPr>
          <w:rStyle w:val="normaltextrun"/>
          <w:szCs w:val="22"/>
        </w:rPr>
        <w:t>49</w:t>
      </w:r>
      <w:r w:rsidR="00C4670B" w:rsidRPr="00180A95">
        <w:rPr>
          <w:rStyle w:val="normaltextrun"/>
          <w:szCs w:val="22"/>
        </w:rPr>
        <w:t> </w:t>
      </w:r>
      <w:r w:rsidRPr="00180A95">
        <w:rPr>
          <w:rStyle w:val="normaltextrun"/>
          <w:szCs w:val="22"/>
        </w:rPr>
        <w:t xml:space="preserve">% </w:t>
      </w:r>
      <w:r w:rsidR="00417C0E" w:rsidRPr="00180A95">
        <w:rPr>
          <w:rStyle w:val="normaltextrun"/>
          <w:szCs w:val="22"/>
        </w:rPr>
        <w:t xml:space="preserve">pacientų </w:t>
      </w:r>
      <w:r w:rsidRPr="00180A95">
        <w:rPr>
          <w:rStyle w:val="normaltextrun"/>
          <w:szCs w:val="22"/>
        </w:rPr>
        <w:t>(n</w:t>
      </w:r>
      <w:r w:rsidR="00D91A92" w:rsidRPr="00180A95">
        <w:rPr>
          <w:rStyle w:val="normaltextrun"/>
          <w:szCs w:val="22"/>
        </w:rPr>
        <w:t> </w:t>
      </w:r>
      <w:r w:rsidRPr="00180A95">
        <w:rPr>
          <w:rStyle w:val="normaltextrun"/>
          <w:szCs w:val="22"/>
        </w:rPr>
        <w:t>=</w:t>
      </w:r>
      <w:r w:rsidR="00D91A92" w:rsidRPr="00180A95">
        <w:rPr>
          <w:rStyle w:val="normaltextrun"/>
          <w:szCs w:val="22"/>
        </w:rPr>
        <w:t> </w:t>
      </w:r>
      <w:r w:rsidRPr="00180A95">
        <w:rPr>
          <w:rStyle w:val="normaltextrun"/>
          <w:szCs w:val="22"/>
        </w:rPr>
        <w:t>51) ITP diagno</w:t>
      </w:r>
      <w:r w:rsidR="00417C0E" w:rsidRPr="00180A95">
        <w:rPr>
          <w:rStyle w:val="normaltextrun"/>
          <w:szCs w:val="22"/>
        </w:rPr>
        <w:t xml:space="preserve">zė buvo nustatyta prieš mažiau nei </w:t>
      </w:r>
      <w:r w:rsidRPr="00180A95">
        <w:rPr>
          <w:rStyle w:val="normaltextrun"/>
          <w:szCs w:val="22"/>
        </w:rPr>
        <w:t>3 m</w:t>
      </w:r>
      <w:r w:rsidR="00417C0E" w:rsidRPr="00180A95">
        <w:rPr>
          <w:rStyle w:val="normaltextrun"/>
          <w:szCs w:val="22"/>
        </w:rPr>
        <w:t>ėnesius</w:t>
      </w:r>
      <w:r w:rsidRPr="00180A95">
        <w:rPr>
          <w:rStyle w:val="normaltextrun"/>
          <w:szCs w:val="22"/>
        </w:rPr>
        <w:t>, 20</w:t>
      </w:r>
      <w:r w:rsidR="00D91A92" w:rsidRPr="00180A95">
        <w:rPr>
          <w:rStyle w:val="normaltextrun"/>
          <w:szCs w:val="22"/>
        </w:rPr>
        <w:t> </w:t>
      </w:r>
      <w:r w:rsidRPr="00180A95">
        <w:rPr>
          <w:rStyle w:val="normaltextrun"/>
          <w:szCs w:val="22"/>
        </w:rPr>
        <w:t xml:space="preserve">% </w:t>
      </w:r>
      <w:r w:rsidR="00417C0E" w:rsidRPr="00180A95">
        <w:rPr>
          <w:rStyle w:val="normaltextrun"/>
          <w:szCs w:val="22"/>
        </w:rPr>
        <w:t xml:space="preserve">pacientų </w:t>
      </w:r>
      <w:r w:rsidRPr="00180A95">
        <w:rPr>
          <w:rStyle w:val="normaltextrun"/>
          <w:szCs w:val="22"/>
        </w:rPr>
        <w:t>(n</w:t>
      </w:r>
      <w:r w:rsidR="00D91A92" w:rsidRPr="00180A95">
        <w:rPr>
          <w:rStyle w:val="normaltextrun"/>
          <w:szCs w:val="22"/>
        </w:rPr>
        <w:t> </w:t>
      </w:r>
      <w:r w:rsidRPr="00180A95">
        <w:rPr>
          <w:rStyle w:val="normaltextrun"/>
          <w:szCs w:val="22"/>
        </w:rPr>
        <w:t>=</w:t>
      </w:r>
      <w:r w:rsidR="00D91A92" w:rsidRPr="00180A95">
        <w:rPr>
          <w:rStyle w:val="normaltextrun"/>
          <w:szCs w:val="22"/>
        </w:rPr>
        <w:t> </w:t>
      </w:r>
      <w:r w:rsidRPr="00180A95">
        <w:rPr>
          <w:rStyle w:val="normaltextrun"/>
          <w:szCs w:val="22"/>
        </w:rPr>
        <w:t xml:space="preserve">21) </w:t>
      </w:r>
      <w:r w:rsidR="00417C0E" w:rsidRPr="00180A95">
        <w:rPr>
          <w:szCs w:val="22"/>
        </w:rPr>
        <w:t xml:space="preserve">– prieš nuo </w:t>
      </w:r>
      <w:r w:rsidRPr="00180A95">
        <w:rPr>
          <w:rStyle w:val="normaltextrun"/>
          <w:szCs w:val="22"/>
        </w:rPr>
        <w:t xml:space="preserve">3 </w:t>
      </w:r>
      <w:r w:rsidR="00417C0E" w:rsidRPr="00180A95">
        <w:rPr>
          <w:rStyle w:val="normaltextrun"/>
          <w:szCs w:val="22"/>
        </w:rPr>
        <w:t>iki</w:t>
      </w:r>
      <w:r w:rsidRPr="00180A95">
        <w:rPr>
          <w:rStyle w:val="normaltextrun"/>
          <w:szCs w:val="22"/>
        </w:rPr>
        <w:t xml:space="preserve"> &lt;</w:t>
      </w:r>
      <w:r w:rsidR="00417C0E" w:rsidRPr="00180A95">
        <w:rPr>
          <w:rStyle w:val="normaltextrun"/>
          <w:szCs w:val="22"/>
        </w:rPr>
        <w:t> </w:t>
      </w:r>
      <w:r w:rsidRPr="00180A95">
        <w:rPr>
          <w:rStyle w:val="normaltextrun"/>
          <w:szCs w:val="22"/>
        </w:rPr>
        <w:t>6 m</w:t>
      </w:r>
      <w:r w:rsidR="00417C0E" w:rsidRPr="00180A95">
        <w:rPr>
          <w:rStyle w:val="normaltextrun"/>
          <w:szCs w:val="22"/>
        </w:rPr>
        <w:t>ėnesių</w:t>
      </w:r>
      <w:r w:rsidRPr="00180A95">
        <w:rPr>
          <w:rStyle w:val="normaltextrun"/>
          <w:szCs w:val="22"/>
        </w:rPr>
        <w:t>, 17</w:t>
      </w:r>
      <w:r w:rsidR="00D91A92" w:rsidRPr="00180A95">
        <w:rPr>
          <w:rStyle w:val="normaltextrun"/>
          <w:szCs w:val="22"/>
        </w:rPr>
        <w:t> </w:t>
      </w:r>
      <w:r w:rsidRPr="00180A95">
        <w:rPr>
          <w:rStyle w:val="normaltextrun"/>
          <w:szCs w:val="22"/>
        </w:rPr>
        <w:t xml:space="preserve">% </w:t>
      </w:r>
      <w:r w:rsidR="00417C0E" w:rsidRPr="00180A95">
        <w:rPr>
          <w:rStyle w:val="normaltextrun"/>
          <w:szCs w:val="22"/>
        </w:rPr>
        <w:t xml:space="preserve">pacientų </w:t>
      </w:r>
      <w:r w:rsidRPr="00180A95">
        <w:rPr>
          <w:rStyle w:val="normaltextrun"/>
          <w:szCs w:val="22"/>
        </w:rPr>
        <w:t>(n</w:t>
      </w:r>
      <w:r w:rsidR="00D91A92" w:rsidRPr="00180A95">
        <w:rPr>
          <w:rStyle w:val="normaltextrun"/>
          <w:szCs w:val="22"/>
        </w:rPr>
        <w:t> </w:t>
      </w:r>
      <w:r w:rsidRPr="00180A95">
        <w:rPr>
          <w:rStyle w:val="normaltextrun"/>
          <w:szCs w:val="22"/>
        </w:rPr>
        <w:t>=</w:t>
      </w:r>
      <w:r w:rsidR="00D91A92" w:rsidRPr="00180A95">
        <w:rPr>
          <w:rStyle w:val="normaltextrun"/>
          <w:szCs w:val="22"/>
        </w:rPr>
        <w:t> </w:t>
      </w:r>
      <w:r w:rsidRPr="00180A95">
        <w:rPr>
          <w:rStyle w:val="normaltextrun"/>
          <w:szCs w:val="22"/>
        </w:rPr>
        <w:t xml:space="preserve">18) </w:t>
      </w:r>
      <w:r w:rsidR="00417C0E" w:rsidRPr="00180A95">
        <w:rPr>
          <w:szCs w:val="22"/>
        </w:rPr>
        <w:t xml:space="preserve">– prieš nuo </w:t>
      </w:r>
      <w:r w:rsidRPr="00180A95">
        <w:rPr>
          <w:rStyle w:val="normaltextrun"/>
          <w:szCs w:val="22"/>
        </w:rPr>
        <w:t xml:space="preserve">6 </w:t>
      </w:r>
      <w:r w:rsidR="00417C0E" w:rsidRPr="00180A95">
        <w:rPr>
          <w:rStyle w:val="normaltextrun"/>
          <w:szCs w:val="22"/>
        </w:rPr>
        <w:t>iki</w:t>
      </w:r>
      <w:r w:rsidRPr="00180A95">
        <w:rPr>
          <w:rStyle w:val="normaltextrun"/>
          <w:szCs w:val="22"/>
        </w:rPr>
        <w:t xml:space="preserve"> ≤</w:t>
      </w:r>
      <w:r w:rsidR="00417C0E" w:rsidRPr="00180A95">
        <w:rPr>
          <w:rStyle w:val="normaltextrun"/>
          <w:szCs w:val="22"/>
        </w:rPr>
        <w:t> </w:t>
      </w:r>
      <w:r w:rsidRPr="00180A95">
        <w:rPr>
          <w:rStyle w:val="normaltextrun"/>
          <w:szCs w:val="22"/>
        </w:rPr>
        <w:t>12 m</w:t>
      </w:r>
      <w:r w:rsidR="00417C0E" w:rsidRPr="00180A95">
        <w:rPr>
          <w:rStyle w:val="normaltextrun"/>
          <w:szCs w:val="22"/>
        </w:rPr>
        <w:t xml:space="preserve">ėnesių, o </w:t>
      </w:r>
      <w:r w:rsidRPr="00180A95">
        <w:rPr>
          <w:rStyle w:val="normaltextrun"/>
          <w:szCs w:val="22"/>
        </w:rPr>
        <w:t>14</w:t>
      </w:r>
      <w:r w:rsidR="00C4670B" w:rsidRPr="00180A95">
        <w:rPr>
          <w:rStyle w:val="normaltextrun"/>
          <w:szCs w:val="22"/>
        </w:rPr>
        <w:t> </w:t>
      </w:r>
      <w:r w:rsidRPr="00180A95">
        <w:rPr>
          <w:rStyle w:val="normaltextrun"/>
          <w:szCs w:val="22"/>
        </w:rPr>
        <w:t xml:space="preserve">% </w:t>
      </w:r>
      <w:r w:rsidR="00417C0E" w:rsidRPr="00180A95">
        <w:rPr>
          <w:rStyle w:val="normaltextrun"/>
          <w:szCs w:val="22"/>
        </w:rPr>
        <w:t xml:space="preserve">pacientų </w:t>
      </w:r>
      <w:r w:rsidRPr="00180A95">
        <w:rPr>
          <w:rStyle w:val="normaltextrun"/>
          <w:szCs w:val="22"/>
        </w:rPr>
        <w:t>(n</w:t>
      </w:r>
      <w:r w:rsidR="00D91A92" w:rsidRPr="00180A95">
        <w:rPr>
          <w:rStyle w:val="normaltextrun"/>
          <w:szCs w:val="22"/>
        </w:rPr>
        <w:t> </w:t>
      </w:r>
      <w:r w:rsidRPr="00180A95">
        <w:rPr>
          <w:rStyle w:val="normaltextrun"/>
          <w:szCs w:val="22"/>
        </w:rPr>
        <w:t>=</w:t>
      </w:r>
      <w:r w:rsidR="00D91A92" w:rsidRPr="00180A95">
        <w:rPr>
          <w:rStyle w:val="normaltextrun"/>
          <w:szCs w:val="22"/>
        </w:rPr>
        <w:t> </w:t>
      </w:r>
      <w:r w:rsidRPr="00180A95">
        <w:rPr>
          <w:rStyle w:val="normaltextrun"/>
          <w:szCs w:val="22"/>
        </w:rPr>
        <w:t xml:space="preserve">15) </w:t>
      </w:r>
      <w:r w:rsidR="00417C0E" w:rsidRPr="00180A95">
        <w:rPr>
          <w:szCs w:val="22"/>
        </w:rPr>
        <w:t xml:space="preserve">– prieš </w:t>
      </w:r>
      <w:r w:rsidRPr="00180A95">
        <w:rPr>
          <w:rStyle w:val="normaltextrun"/>
          <w:szCs w:val="22"/>
        </w:rPr>
        <w:t>&gt;</w:t>
      </w:r>
      <w:r w:rsidR="00417C0E" w:rsidRPr="00180A95">
        <w:rPr>
          <w:rStyle w:val="normaltextrun"/>
          <w:szCs w:val="22"/>
        </w:rPr>
        <w:t> </w:t>
      </w:r>
      <w:r w:rsidRPr="00180A95">
        <w:rPr>
          <w:rStyle w:val="normaltextrun"/>
          <w:szCs w:val="22"/>
        </w:rPr>
        <w:t>12 m</w:t>
      </w:r>
      <w:r w:rsidR="00417C0E" w:rsidRPr="00180A95">
        <w:rPr>
          <w:rStyle w:val="normaltextrun"/>
          <w:szCs w:val="22"/>
        </w:rPr>
        <w:t>ėnesių</w:t>
      </w:r>
      <w:r w:rsidRPr="00180A95">
        <w:rPr>
          <w:rStyle w:val="normaltextrun"/>
          <w:szCs w:val="22"/>
        </w:rPr>
        <w:t>.</w:t>
      </w:r>
    </w:p>
    <w:p w14:paraId="354E522F" w14:textId="77777777" w:rsidR="009527DB" w:rsidRPr="00180A95" w:rsidRDefault="009527DB" w:rsidP="005A32F6">
      <w:pPr>
        <w:pStyle w:val="paragraph"/>
        <w:spacing w:before="0" w:beforeAutospacing="0" w:after="0" w:afterAutospacing="0"/>
        <w:textAlignment w:val="baseline"/>
        <w:rPr>
          <w:rStyle w:val="normaltextrun"/>
          <w:sz w:val="22"/>
          <w:szCs w:val="22"/>
          <w:lang w:val="lt-LT"/>
        </w:rPr>
      </w:pPr>
    </w:p>
    <w:p w14:paraId="18B3B489" w14:textId="78EEC9DB" w:rsidR="009527DB" w:rsidRPr="00180A95" w:rsidRDefault="00BF4718" w:rsidP="005A32F6">
      <w:pPr>
        <w:pStyle w:val="paragraph"/>
        <w:spacing w:before="0" w:beforeAutospacing="0" w:after="0" w:afterAutospacing="0"/>
        <w:textAlignment w:val="baseline"/>
        <w:rPr>
          <w:rStyle w:val="normaltextrun"/>
          <w:sz w:val="22"/>
          <w:szCs w:val="22"/>
          <w:lang w:val="lt-LT"/>
        </w:rPr>
      </w:pPr>
      <w:bookmarkStart w:id="8" w:name="_Hlk108086476"/>
      <w:r w:rsidRPr="00180A95">
        <w:rPr>
          <w:rStyle w:val="normaltextrun"/>
          <w:sz w:val="22"/>
          <w:szCs w:val="22"/>
          <w:lang w:val="lt-LT"/>
        </w:rPr>
        <w:lastRenderedPageBreak/>
        <w:t xml:space="preserve">Iki duomenų analizės datos </w:t>
      </w:r>
      <w:r w:rsidR="009527DB" w:rsidRPr="00180A95">
        <w:rPr>
          <w:rStyle w:val="normaltextrun"/>
          <w:sz w:val="22"/>
          <w:szCs w:val="22"/>
          <w:lang w:val="lt-LT"/>
        </w:rPr>
        <w:t>(</w:t>
      </w:r>
      <w:r w:rsidRPr="00180A95">
        <w:rPr>
          <w:rStyle w:val="normaltextrun"/>
          <w:sz w:val="22"/>
          <w:szCs w:val="22"/>
          <w:lang w:val="lt-LT"/>
        </w:rPr>
        <w:t xml:space="preserve">2021 m. spalio </w:t>
      </w:r>
      <w:r w:rsidR="009527DB" w:rsidRPr="00180A95">
        <w:rPr>
          <w:rStyle w:val="normaltextrun"/>
          <w:sz w:val="22"/>
          <w:szCs w:val="22"/>
          <w:lang w:val="lt-LT"/>
        </w:rPr>
        <w:t>22</w:t>
      </w:r>
      <w:r w:rsidRPr="00180A95">
        <w:rPr>
          <w:rStyle w:val="normaltextrun"/>
          <w:sz w:val="22"/>
          <w:szCs w:val="22"/>
          <w:lang w:val="lt-LT"/>
        </w:rPr>
        <w:t> d.</w:t>
      </w:r>
      <w:r w:rsidR="009527DB" w:rsidRPr="00180A95">
        <w:rPr>
          <w:rStyle w:val="normaltextrun"/>
          <w:sz w:val="22"/>
          <w:szCs w:val="22"/>
          <w:lang w:val="lt-LT"/>
        </w:rPr>
        <w:t>) pa</w:t>
      </w:r>
      <w:r w:rsidRPr="00180A95">
        <w:rPr>
          <w:rStyle w:val="normaltextrun"/>
          <w:sz w:val="22"/>
          <w:szCs w:val="22"/>
          <w:lang w:val="lt-LT"/>
        </w:rPr>
        <w:t xml:space="preserve">cientų ekspozicijos </w:t>
      </w:r>
      <w:r w:rsidR="009527DB" w:rsidRPr="00180A95">
        <w:rPr>
          <w:rStyle w:val="normaltextrun"/>
          <w:sz w:val="22"/>
          <w:szCs w:val="22"/>
          <w:lang w:val="lt-LT"/>
        </w:rPr>
        <w:t>eltrombopag</w:t>
      </w:r>
      <w:r w:rsidRPr="00180A95">
        <w:rPr>
          <w:rStyle w:val="normaltextrun"/>
          <w:sz w:val="22"/>
          <w:szCs w:val="22"/>
          <w:lang w:val="lt-LT"/>
        </w:rPr>
        <w:t>u trukmės mediana</w:t>
      </w:r>
      <w:r w:rsidR="009527DB" w:rsidRPr="00180A95">
        <w:rPr>
          <w:rStyle w:val="normaltextrun"/>
          <w:sz w:val="22"/>
          <w:szCs w:val="22"/>
          <w:lang w:val="lt-LT"/>
        </w:rPr>
        <w:t xml:space="preserve"> (Q1</w:t>
      </w:r>
      <w:r w:rsidR="009527DB" w:rsidRPr="00180A95">
        <w:rPr>
          <w:rStyle w:val="normaltextrun"/>
          <w:sz w:val="22"/>
          <w:szCs w:val="22"/>
          <w:lang w:val="lt-LT"/>
        </w:rPr>
        <w:noBreakHyphen/>
        <w:t xml:space="preserve">Q3) </w:t>
      </w:r>
      <w:r w:rsidRPr="00180A95">
        <w:rPr>
          <w:rStyle w:val="normaltextrun"/>
          <w:sz w:val="22"/>
          <w:szCs w:val="22"/>
          <w:lang w:val="lt-LT"/>
        </w:rPr>
        <w:t xml:space="preserve">buvo </w:t>
      </w:r>
      <w:r w:rsidR="009527DB" w:rsidRPr="00180A95">
        <w:rPr>
          <w:rStyle w:val="normaltextrun"/>
          <w:sz w:val="22"/>
          <w:szCs w:val="22"/>
          <w:lang w:val="lt-LT"/>
        </w:rPr>
        <w:t>6</w:t>
      </w:r>
      <w:r w:rsidRPr="00180A95">
        <w:rPr>
          <w:rStyle w:val="normaltextrun"/>
          <w:sz w:val="22"/>
          <w:szCs w:val="22"/>
          <w:lang w:val="lt-LT"/>
        </w:rPr>
        <w:t>,</w:t>
      </w:r>
      <w:r w:rsidR="009527DB" w:rsidRPr="00180A95">
        <w:rPr>
          <w:rStyle w:val="normaltextrun"/>
          <w:sz w:val="22"/>
          <w:szCs w:val="22"/>
          <w:lang w:val="lt-LT"/>
        </w:rPr>
        <w:t>2 m</w:t>
      </w:r>
      <w:r w:rsidRPr="00180A95">
        <w:rPr>
          <w:rStyle w:val="normaltextrun"/>
          <w:sz w:val="22"/>
          <w:szCs w:val="22"/>
          <w:lang w:val="lt-LT"/>
        </w:rPr>
        <w:t>ėnesio</w:t>
      </w:r>
      <w:r w:rsidR="009527DB" w:rsidRPr="00180A95">
        <w:rPr>
          <w:rStyle w:val="normaltextrun"/>
          <w:sz w:val="22"/>
          <w:szCs w:val="22"/>
          <w:lang w:val="lt-LT"/>
        </w:rPr>
        <w:t xml:space="preserve"> (2</w:t>
      </w:r>
      <w:r w:rsidRPr="00180A95">
        <w:rPr>
          <w:rStyle w:val="normaltextrun"/>
          <w:sz w:val="22"/>
          <w:szCs w:val="22"/>
          <w:lang w:val="lt-LT"/>
        </w:rPr>
        <w:t>,</w:t>
      </w:r>
      <w:r w:rsidR="009527DB" w:rsidRPr="00180A95">
        <w:rPr>
          <w:rStyle w:val="normaltextrun"/>
          <w:sz w:val="22"/>
          <w:szCs w:val="22"/>
          <w:lang w:val="lt-LT"/>
        </w:rPr>
        <w:t>3</w:t>
      </w:r>
      <w:r w:rsidR="009527DB" w:rsidRPr="00180A95">
        <w:rPr>
          <w:rStyle w:val="normaltextrun"/>
          <w:sz w:val="22"/>
          <w:szCs w:val="22"/>
          <w:lang w:val="lt-LT"/>
        </w:rPr>
        <w:noBreakHyphen/>
        <w:t>12</w:t>
      </w:r>
      <w:r w:rsidRPr="00180A95">
        <w:rPr>
          <w:rStyle w:val="normaltextrun"/>
          <w:sz w:val="22"/>
          <w:szCs w:val="22"/>
          <w:lang w:val="lt-LT"/>
        </w:rPr>
        <w:t>,</w:t>
      </w:r>
      <w:r w:rsidR="009527DB" w:rsidRPr="00180A95">
        <w:rPr>
          <w:rStyle w:val="normaltextrun"/>
          <w:sz w:val="22"/>
          <w:szCs w:val="22"/>
          <w:lang w:val="lt-LT"/>
        </w:rPr>
        <w:t>0 m</w:t>
      </w:r>
      <w:r w:rsidRPr="00180A95">
        <w:rPr>
          <w:rStyle w:val="normaltextrun"/>
          <w:sz w:val="22"/>
          <w:szCs w:val="22"/>
          <w:lang w:val="lt-LT"/>
        </w:rPr>
        <w:t>ėnesio</w:t>
      </w:r>
      <w:r w:rsidR="009527DB" w:rsidRPr="00180A95">
        <w:rPr>
          <w:rStyle w:val="normaltextrun"/>
          <w:sz w:val="22"/>
          <w:szCs w:val="22"/>
          <w:lang w:val="lt-LT"/>
        </w:rPr>
        <w:t>)</w:t>
      </w:r>
      <w:r w:rsidR="009527DB" w:rsidRPr="00180A95">
        <w:rPr>
          <w:rStyle w:val="eop"/>
          <w:sz w:val="22"/>
          <w:szCs w:val="22"/>
          <w:lang w:val="lt-LT"/>
        </w:rPr>
        <w:t xml:space="preserve">. </w:t>
      </w:r>
      <w:r w:rsidR="00AD1717" w:rsidRPr="00180A95">
        <w:rPr>
          <w:rStyle w:val="eop"/>
          <w:sz w:val="22"/>
          <w:szCs w:val="22"/>
          <w:lang w:val="lt-LT"/>
        </w:rPr>
        <w:t xml:space="preserve">Trombocitų kiekio tyrimo pradžioje </w:t>
      </w:r>
      <w:r w:rsidR="009527DB" w:rsidRPr="00180A95">
        <w:rPr>
          <w:rStyle w:val="normaltextrun"/>
          <w:sz w:val="22"/>
          <w:szCs w:val="22"/>
          <w:lang w:val="lt-LT"/>
        </w:rPr>
        <w:t>median</w:t>
      </w:r>
      <w:r w:rsidR="00AD1717" w:rsidRPr="00180A95">
        <w:rPr>
          <w:rStyle w:val="normaltextrun"/>
          <w:sz w:val="22"/>
          <w:szCs w:val="22"/>
          <w:lang w:val="lt-LT"/>
        </w:rPr>
        <w:t>a</w:t>
      </w:r>
      <w:r w:rsidR="009527DB" w:rsidRPr="00180A95">
        <w:rPr>
          <w:rStyle w:val="normaltextrun"/>
          <w:sz w:val="22"/>
          <w:szCs w:val="22"/>
          <w:lang w:val="lt-LT"/>
        </w:rPr>
        <w:t xml:space="preserve"> (Q1</w:t>
      </w:r>
      <w:r w:rsidR="009527DB" w:rsidRPr="00180A95">
        <w:rPr>
          <w:rStyle w:val="normaltextrun"/>
          <w:sz w:val="22"/>
          <w:szCs w:val="22"/>
          <w:lang w:val="lt-LT"/>
        </w:rPr>
        <w:noBreakHyphen/>
        <w:t xml:space="preserve">Q3) </w:t>
      </w:r>
      <w:r w:rsidR="00AD1717" w:rsidRPr="00180A95">
        <w:rPr>
          <w:rStyle w:val="normaltextrun"/>
          <w:sz w:val="22"/>
          <w:szCs w:val="22"/>
          <w:lang w:val="lt-LT"/>
        </w:rPr>
        <w:t>buvo</w:t>
      </w:r>
      <w:r w:rsidR="009527DB" w:rsidRPr="00180A95">
        <w:rPr>
          <w:rStyle w:val="normaltextrun"/>
          <w:sz w:val="22"/>
          <w:szCs w:val="22"/>
          <w:lang w:val="lt-LT"/>
        </w:rPr>
        <w:t xml:space="preserve"> 16 000/</w:t>
      </w:r>
      <w:r w:rsidR="00AD1717" w:rsidRPr="00180A95">
        <w:rPr>
          <w:sz w:val="22"/>
          <w:szCs w:val="22"/>
          <w:lang w:val="lt-LT"/>
        </w:rPr>
        <w:t>µ</w:t>
      </w:r>
      <w:r w:rsidR="009527DB" w:rsidRPr="00180A95">
        <w:rPr>
          <w:sz w:val="22"/>
          <w:szCs w:val="22"/>
          <w:lang w:val="lt-LT"/>
        </w:rPr>
        <w:t>l</w:t>
      </w:r>
      <w:r w:rsidR="009527DB" w:rsidRPr="00180A95" w:rsidDel="00187D26">
        <w:rPr>
          <w:rStyle w:val="normaltextrun"/>
          <w:rFonts w:eastAsia="Symbol"/>
          <w:sz w:val="22"/>
          <w:szCs w:val="22"/>
          <w:lang w:val="lt-LT"/>
        </w:rPr>
        <w:t xml:space="preserve"> </w:t>
      </w:r>
      <w:r w:rsidR="009527DB" w:rsidRPr="00180A95">
        <w:rPr>
          <w:rStyle w:val="normaltextrun"/>
          <w:sz w:val="22"/>
          <w:szCs w:val="22"/>
          <w:lang w:val="lt-LT"/>
        </w:rPr>
        <w:t>(7 800</w:t>
      </w:r>
      <w:r w:rsidR="009527DB" w:rsidRPr="00180A95">
        <w:rPr>
          <w:rStyle w:val="normaltextrun"/>
          <w:sz w:val="22"/>
          <w:szCs w:val="22"/>
          <w:lang w:val="lt-LT"/>
        </w:rPr>
        <w:noBreakHyphen/>
        <w:t>28 000/</w:t>
      </w:r>
      <w:r w:rsidR="00AD1717" w:rsidRPr="00180A95">
        <w:rPr>
          <w:sz w:val="22"/>
          <w:szCs w:val="22"/>
          <w:lang w:val="lt-LT"/>
        </w:rPr>
        <w:t>µ</w:t>
      </w:r>
      <w:r w:rsidR="009527DB" w:rsidRPr="00180A95">
        <w:rPr>
          <w:sz w:val="22"/>
          <w:szCs w:val="22"/>
          <w:lang w:val="lt-LT"/>
        </w:rPr>
        <w:t>l</w:t>
      </w:r>
      <w:r w:rsidR="009527DB" w:rsidRPr="00180A95">
        <w:rPr>
          <w:rStyle w:val="normaltextrun"/>
          <w:sz w:val="22"/>
          <w:szCs w:val="22"/>
          <w:lang w:val="lt-LT"/>
        </w:rPr>
        <w:t>).</w:t>
      </w:r>
      <w:bookmarkEnd w:id="8"/>
    </w:p>
    <w:p w14:paraId="4121AEFB" w14:textId="77777777" w:rsidR="009527DB" w:rsidRPr="00180A95" w:rsidRDefault="009527DB" w:rsidP="005A32F6">
      <w:pPr>
        <w:pStyle w:val="paragraph"/>
        <w:spacing w:before="0" w:beforeAutospacing="0" w:after="0" w:afterAutospacing="0"/>
        <w:textAlignment w:val="baseline"/>
        <w:rPr>
          <w:rStyle w:val="normaltextrun"/>
          <w:lang w:val="lt-LT"/>
        </w:rPr>
      </w:pPr>
    </w:p>
    <w:p w14:paraId="4442AA66" w14:textId="2B8EBFD7" w:rsidR="009527DB" w:rsidRPr="00180A95" w:rsidRDefault="00AD1717" w:rsidP="005A32F6">
      <w:pPr>
        <w:pStyle w:val="paragraph"/>
        <w:spacing w:before="0" w:beforeAutospacing="0" w:after="0" w:afterAutospacing="0"/>
        <w:textAlignment w:val="baseline"/>
        <w:rPr>
          <w:rStyle w:val="eop"/>
          <w:sz w:val="22"/>
          <w:szCs w:val="22"/>
          <w:lang w:val="lt-LT"/>
        </w:rPr>
      </w:pPr>
      <w:r w:rsidRPr="00180A95">
        <w:rPr>
          <w:rStyle w:val="normaltextrun"/>
          <w:sz w:val="22"/>
          <w:szCs w:val="22"/>
          <w:lang w:val="lt-LT"/>
        </w:rPr>
        <w:t>Trombocitų kiekio atsakas</w:t>
      </w:r>
      <w:r w:rsidR="00711F99" w:rsidRPr="00180A95">
        <w:rPr>
          <w:rStyle w:val="normaltextrun"/>
          <w:sz w:val="22"/>
          <w:szCs w:val="22"/>
          <w:lang w:val="lt-LT"/>
        </w:rPr>
        <w:t>,</w:t>
      </w:r>
      <w:r w:rsidRPr="00180A95">
        <w:rPr>
          <w:rStyle w:val="normaltextrun"/>
          <w:sz w:val="22"/>
          <w:szCs w:val="22"/>
          <w:lang w:val="lt-LT"/>
        </w:rPr>
        <w:t xml:space="preserve"> apibrėžiamas kaip trombocitų kiekis </w:t>
      </w:r>
      <w:r w:rsidR="009527DB" w:rsidRPr="00180A95">
        <w:rPr>
          <w:rStyle w:val="normaltextrun"/>
          <w:sz w:val="22"/>
          <w:szCs w:val="22"/>
          <w:lang w:val="lt-LT"/>
        </w:rPr>
        <w:t>≥</w:t>
      </w:r>
      <w:r w:rsidRPr="00180A95">
        <w:rPr>
          <w:rStyle w:val="normaltextrun"/>
          <w:sz w:val="22"/>
          <w:szCs w:val="22"/>
          <w:lang w:val="lt-LT"/>
        </w:rPr>
        <w:t> </w:t>
      </w:r>
      <w:r w:rsidR="009527DB" w:rsidRPr="00180A95">
        <w:rPr>
          <w:rStyle w:val="normaltextrun"/>
          <w:sz w:val="22"/>
          <w:szCs w:val="22"/>
          <w:lang w:val="lt-LT"/>
        </w:rPr>
        <w:t>50 000/</w:t>
      </w:r>
      <w:r w:rsidRPr="00180A95">
        <w:rPr>
          <w:sz w:val="22"/>
          <w:szCs w:val="22"/>
          <w:lang w:val="lt-LT"/>
        </w:rPr>
        <w:t>µ</w:t>
      </w:r>
      <w:r w:rsidR="009527DB" w:rsidRPr="00180A95">
        <w:rPr>
          <w:sz w:val="22"/>
          <w:szCs w:val="22"/>
          <w:lang w:val="lt-LT"/>
        </w:rPr>
        <w:t>l</w:t>
      </w:r>
      <w:r w:rsidRPr="00180A95">
        <w:rPr>
          <w:sz w:val="22"/>
          <w:szCs w:val="22"/>
          <w:lang w:val="lt-LT"/>
        </w:rPr>
        <w:t>, nustatytas bent kartą iki</w:t>
      </w:r>
      <w:r w:rsidR="009527DB" w:rsidRPr="00180A95">
        <w:rPr>
          <w:rStyle w:val="normaltextrun"/>
          <w:sz w:val="22"/>
          <w:szCs w:val="22"/>
          <w:lang w:val="lt-LT"/>
        </w:rPr>
        <w:t xml:space="preserve"> 9</w:t>
      </w:r>
      <w:r w:rsidRPr="00180A95">
        <w:rPr>
          <w:rStyle w:val="normaltextrun"/>
          <w:sz w:val="22"/>
          <w:szCs w:val="22"/>
          <w:lang w:val="lt-LT"/>
        </w:rPr>
        <w:noBreakHyphen/>
        <w:t>osios savaitės neskiriant gelbstinčiojo gydymo</w:t>
      </w:r>
      <w:r w:rsidR="00711F99" w:rsidRPr="00180A95">
        <w:rPr>
          <w:sz w:val="22"/>
          <w:szCs w:val="22"/>
          <w:lang w:val="lt-LT"/>
        </w:rPr>
        <w:t>,</w:t>
      </w:r>
      <w:r w:rsidR="009527DB" w:rsidRPr="00180A95">
        <w:rPr>
          <w:rStyle w:val="normaltextrun"/>
          <w:sz w:val="22"/>
          <w:szCs w:val="22"/>
          <w:lang w:val="lt-LT"/>
        </w:rPr>
        <w:t xml:space="preserve"> </w:t>
      </w:r>
      <w:r w:rsidRPr="00180A95">
        <w:rPr>
          <w:rStyle w:val="normaltextrun"/>
          <w:sz w:val="22"/>
          <w:szCs w:val="22"/>
          <w:lang w:val="lt-LT"/>
        </w:rPr>
        <w:t xml:space="preserve">buvo pasiektas </w:t>
      </w:r>
      <w:r w:rsidR="009527DB" w:rsidRPr="00180A95">
        <w:rPr>
          <w:rStyle w:val="normaltextrun"/>
          <w:sz w:val="22"/>
          <w:szCs w:val="22"/>
          <w:lang w:val="lt-LT"/>
        </w:rPr>
        <w:t>84</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 xml:space="preserve">pacientų </w:t>
      </w:r>
      <w:r w:rsidR="009527DB" w:rsidRPr="00180A95">
        <w:rPr>
          <w:rStyle w:val="normaltextrun"/>
          <w:sz w:val="22"/>
          <w:szCs w:val="22"/>
          <w:lang w:val="lt-LT"/>
        </w:rPr>
        <w:t>(</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71</w:t>
      </w:r>
      <w:r w:rsidRPr="00180A95">
        <w:rPr>
          <w:rStyle w:val="normaltextrun"/>
          <w:sz w:val="22"/>
          <w:szCs w:val="22"/>
          <w:lang w:val="lt-LT"/>
        </w:rPr>
        <w:noBreakHyphen/>
      </w:r>
      <w:r w:rsidR="009527DB" w:rsidRPr="00180A95">
        <w:rPr>
          <w:rStyle w:val="normaltextrun"/>
          <w:sz w:val="22"/>
          <w:szCs w:val="22"/>
          <w:lang w:val="lt-LT"/>
        </w:rPr>
        <w:t>93</w:t>
      </w:r>
      <w:r w:rsidR="00C4670B" w:rsidRPr="00180A95">
        <w:rPr>
          <w:rStyle w:val="normaltextrun"/>
          <w:sz w:val="22"/>
          <w:szCs w:val="22"/>
          <w:lang w:val="lt-LT"/>
        </w:rPr>
        <w:t> </w:t>
      </w:r>
      <w:r w:rsidR="009527DB" w:rsidRPr="00180A95">
        <w:rPr>
          <w:rStyle w:val="normaltextrun"/>
          <w:sz w:val="22"/>
          <w:szCs w:val="22"/>
          <w:lang w:val="lt-LT"/>
        </w:rPr>
        <w:t>%)</w:t>
      </w:r>
      <w:r w:rsidRPr="00180A95">
        <w:rPr>
          <w:rStyle w:val="normaltextrun"/>
          <w:sz w:val="22"/>
          <w:szCs w:val="22"/>
          <w:lang w:val="lt-LT"/>
        </w:rPr>
        <w:t>, kuriems buvo naujai nustatyta</w:t>
      </w:r>
      <w:r w:rsidR="009527DB" w:rsidRPr="00180A95">
        <w:rPr>
          <w:rStyle w:val="normaltextrun"/>
          <w:sz w:val="22"/>
          <w:szCs w:val="22"/>
          <w:lang w:val="lt-LT"/>
        </w:rPr>
        <w:t xml:space="preserve"> ITP </w:t>
      </w:r>
      <w:r w:rsidRPr="00180A95">
        <w:rPr>
          <w:rStyle w:val="normaltextrun"/>
          <w:sz w:val="22"/>
          <w:szCs w:val="22"/>
          <w:lang w:val="lt-LT"/>
        </w:rPr>
        <w:t>diagnozė</w:t>
      </w:r>
      <w:r w:rsidR="009527DB" w:rsidRPr="00180A95">
        <w:rPr>
          <w:rStyle w:val="normaltextrun"/>
          <w:sz w:val="22"/>
          <w:szCs w:val="22"/>
          <w:lang w:val="lt-LT"/>
        </w:rPr>
        <w:t>, 91</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 xml:space="preserve">pacientų </w:t>
      </w:r>
      <w:r w:rsidR="009527DB" w:rsidRPr="00180A95">
        <w:rPr>
          <w:rStyle w:val="normaltextrun"/>
          <w:sz w:val="22"/>
          <w:szCs w:val="22"/>
          <w:lang w:val="lt-LT"/>
        </w:rPr>
        <w:t>(</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70</w:t>
      </w:r>
      <w:r w:rsidRPr="00180A95">
        <w:rPr>
          <w:rStyle w:val="normaltextrun"/>
          <w:sz w:val="22"/>
          <w:szCs w:val="22"/>
          <w:lang w:val="lt-LT"/>
        </w:rPr>
        <w:noBreakHyphen/>
      </w:r>
      <w:r w:rsidR="009527DB" w:rsidRPr="00180A95">
        <w:rPr>
          <w:rStyle w:val="normaltextrun"/>
          <w:sz w:val="22"/>
          <w:szCs w:val="22"/>
          <w:lang w:val="lt-LT"/>
        </w:rPr>
        <w:t>99</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ir</w:t>
      </w:r>
      <w:r w:rsidR="009527DB" w:rsidRPr="00180A95">
        <w:rPr>
          <w:rStyle w:val="normaltextrun"/>
          <w:sz w:val="22"/>
          <w:szCs w:val="22"/>
          <w:lang w:val="lt-LT"/>
        </w:rPr>
        <w:t xml:space="preserve"> 94</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 xml:space="preserve">pacientų </w:t>
      </w:r>
      <w:r w:rsidR="009527DB" w:rsidRPr="00180A95">
        <w:rPr>
          <w:rStyle w:val="normaltextrun"/>
          <w:sz w:val="22"/>
          <w:szCs w:val="22"/>
          <w:lang w:val="lt-LT"/>
        </w:rPr>
        <w:t>(</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73</w:t>
      </w:r>
      <w:r w:rsidRPr="00180A95">
        <w:rPr>
          <w:rStyle w:val="normaltextrun"/>
          <w:sz w:val="22"/>
          <w:szCs w:val="22"/>
          <w:lang w:val="lt-LT"/>
        </w:rPr>
        <w:noBreakHyphen/>
      </w:r>
      <w:r w:rsidR="009527DB" w:rsidRPr="00180A95">
        <w:rPr>
          <w:rStyle w:val="normaltextrun"/>
          <w:sz w:val="22"/>
          <w:szCs w:val="22"/>
          <w:lang w:val="lt-LT"/>
        </w:rPr>
        <w:t>100</w:t>
      </w:r>
      <w:r w:rsidR="00C4670B" w:rsidRPr="00180A95">
        <w:rPr>
          <w:rStyle w:val="normaltextrun"/>
          <w:sz w:val="22"/>
          <w:szCs w:val="22"/>
          <w:lang w:val="lt-LT"/>
        </w:rPr>
        <w:t> </w:t>
      </w:r>
      <w:r w:rsidR="009527DB" w:rsidRPr="00180A95">
        <w:rPr>
          <w:rStyle w:val="normaltextrun"/>
          <w:sz w:val="22"/>
          <w:szCs w:val="22"/>
          <w:lang w:val="lt-LT"/>
        </w:rPr>
        <w:t>%)</w:t>
      </w:r>
      <w:r w:rsidRPr="00180A95">
        <w:rPr>
          <w:rStyle w:val="normaltextrun"/>
          <w:sz w:val="22"/>
          <w:szCs w:val="22"/>
          <w:lang w:val="lt-LT"/>
        </w:rPr>
        <w:t>, kuriems buvo persistuojanti</w:t>
      </w:r>
      <w:r w:rsidR="009527DB" w:rsidRPr="00180A95">
        <w:rPr>
          <w:rStyle w:val="normaltextrun"/>
          <w:sz w:val="22"/>
          <w:szCs w:val="22"/>
          <w:lang w:val="lt-LT"/>
        </w:rPr>
        <w:t xml:space="preserve"> ITP (</w:t>
      </w:r>
      <w:r w:rsidRPr="00180A95">
        <w:rPr>
          <w:rStyle w:val="normaltextrun"/>
          <w:sz w:val="22"/>
          <w:szCs w:val="22"/>
          <w:lang w:val="lt-LT"/>
        </w:rPr>
        <w:t>t. y</w:t>
      </w:r>
      <w:r w:rsidR="009527DB" w:rsidRPr="00180A95">
        <w:rPr>
          <w:rStyle w:val="normaltextrun"/>
          <w:sz w:val="22"/>
          <w:szCs w:val="22"/>
          <w:lang w:val="lt-LT"/>
        </w:rPr>
        <w:t>. ITP diagno</w:t>
      </w:r>
      <w:r w:rsidRPr="00180A95">
        <w:rPr>
          <w:rStyle w:val="normaltextrun"/>
          <w:sz w:val="22"/>
          <w:szCs w:val="22"/>
          <w:lang w:val="lt-LT"/>
        </w:rPr>
        <w:t xml:space="preserve">zė nustatyta atitinkamai prieš nuo </w:t>
      </w:r>
      <w:r w:rsidR="009527DB" w:rsidRPr="00180A95">
        <w:rPr>
          <w:rStyle w:val="normaltextrun"/>
          <w:sz w:val="22"/>
          <w:szCs w:val="22"/>
          <w:lang w:val="lt-LT"/>
        </w:rPr>
        <w:t>3</w:t>
      </w:r>
      <w:r w:rsidRPr="00180A95">
        <w:rPr>
          <w:rStyle w:val="normaltextrun"/>
          <w:sz w:val="22"/>
          <w:szCs w:val="22"/>
          <w:lang w:val="lt-LT"/>
        </w:rPr>
        <w:t> iki</w:t>
      </w:r>
      <w:r w:rsidR="009527DB" w:rsidRPr="00180A95">
        <w:rPr>
          <w:rStyle w:val="normaltextrun"/>
          <w:sz w:val="22"/>
          <w:szCs w:val="22"/>
          <w:lang w:val="lt-LT"/>
        </w:rPr>
        <w:t xml:space="preserve"> &lt;</w:t>
      </w:r>
      <w:r w:rsidRPr="00180A95">
        <w:rPr>
          <w:rStyle w:val="normaltextrun"/>
          <w:sz w:val="22"/>
          <w:szCs w:val="22"/>
          <w:lang w:val="lt-LT"/>
        </w:rPr>
        <w:t> </w:t>
      </w:r>
      <w:r w:rsidR="009527DB" w:rsidRPr="00180A95">
        <w:rPr>
          <w:rStyle w:val="normaltextrun"/>
          <w:sz w:val="22"/>
          <w:szCs w:val="22"/>
          <w:lang w:val="lt-LT"/>
        </w:rPr>
        <w:t>6 m</w:t>
      </w:r>
      <w:r w:rsidRPr="00180A95">
        <w:rPr>
          <w:rStyle w:val="normaltextrun"/>
          <w:sz w:val="22"/>
          <w:szCs w:val="22"/>
          <w:lang w:val="lt-LT"/>
        </w:rPr>
        <w:t xml:space="preserve">ėnesių ir prieš nuo </w:t>
      </w:r>
      <w:r w:rsidR="009527DB" w:rsidRPr="00180A95">
        <w:rPr>
          <w:rStyle w:val="normaltextrun"/>
          <w:sz w:val="22"/>
          <w:szCs w:val="22"/>
          <w:lang w:val="lt-LT"/>
        </w:rPr>
        <w:t>6</w:t>
      </w:r>
      <w:r w:rsidRPr="00180A95">
        <w:rPr>
          <w:rStyle w:val="normaltextrun"/>
          <w:sz w:val="22"/>
          <w:szCs w:val="22"/>
          <w:lang w:val="lt-LT"/>
        </w:rPr>
        <w:t> iki</w:t>
      </w:r>
      <w:r w:rsidR="009527DB" w:rsidRPr="00180A95">
        <w:rPr>
          <w:rStyle w:val="normaltextrun"/>
          <w:sz w:val="22"/>
          <w:szCs w:val="22"/>
          <w:lang w:val="lt-LT"/>
        </w:rPr>
        <w:t xml:space="preserve"> </w:t>
      </w:r>
      <w:r w:rsidR="003A7868" w:rsidRPr="00180A95">
        <w:rPr>
          <w:sz w:val="22"/>
          <w:szCs w:val="22"/>
          <w:lang w:val="lt-LT"/>
        </w:rPr>
        <w:t>≤</w:t>
      </w:r>
      <w:r w:rsidRPr="00180A95">
        <w:rPr>
          <w:rStyle w:val="normaltextrun"/>
          <w:sz w:val="22"/>
          <w:szCs w:val="22"/>
          <w:lang w:val="lt-LT"/>
        </w:rPr>
        <w:t> </w:t>
      </w:r>
      <w:r w:rsidR="009527DB" w:rsidRPr="00180A95">
        <w:rPr>
          <w:rStyle w:val="normaltextrun"/>
          <w:sz w:val="22"/>
          <w:szCs w:val="22"/>
          <w:lang w:val="lt-LT"/>
        </w:rPr>
        <w:t>12 m</w:t>
      </w:r>
      <w:r w:rsidRPr="00180A95">
        <w:rPr>
          <w:rStyle w:val="normaltextrun"/>
          <w:sz w:val="22"/>
          <w:szCs w:val="22"/>
          <w:lang w:val="lt-LT"/>
        </w:rPr>
        <w:t>ėnesių</w:t>
      </w:r>
      <w:r w:rsidR="009527DB" w:rsidRPr="00180A95">
        <w:rPr>
          <w:rStyle w:val="normaltextrun"/>
          <w:sz w:val="22"/>
          <w:szCs w:val="22"/>
          <w:lang w:val="lt-LT"/>
        </w:rPr>
        <w:t xml:space="preserve">), </w:t>
      </w:r>
      <w:r w:rsidRPr="00180A95">
        <w:rPr>
          <w:rStyle w:val="normaltextrun"/>
          <w:sz w:val="22"/>
          <w:szCs w:val="22"/>
          <w:lang w:val="lt-LT"/>
        </w:rPr>
        <w:t xml:space="preserve">bei </w:t>
      </w:r>
      <w:r w:rsidR="009527DB" w:rsidRPr="00180A95">
        <w:rPr>
          <w:rStyle w:val="normaltextrun"/>
          <w:sz w:val="22"/>
          <w:szCs w:val="22"/>
          <w:lang w:val="lt-LT"/>
        </w:rPr>
        <w:t>87</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 xml:space="preserve">pacientų </w:t>
      </w:r>
      <w:r w:rsidR="009527DB" w:rsidRPr="00180A95">
        <w:rPr>
          <w:rStyle w:val="normaltextrun"/>
          <w:sz w:val="22"/>
          <w:szCs w:val="22"/>
          <w:lang w:val="lt-LT"/>
        </w:rPr>
        <w:t>(</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60</w:t>
      </w:r>
      <w:r w:rsidRPr="00180A95">
        <w:rPr>
          <w:rStyle w:val="normaltextrun"/>
          <w:sz w:val="22"/>
          <w:szCs w:val="22"/>
          <w:lang w:val="lt-LT"/>
        </w:rPr>
        <w:noBreakHyphen/>
      </w:r>
      <w:r w:rsidR="009527DB" w:rsidRPr="00180A95">
        <w:rPr>
          <w:rStyle w:val="normaltextrun"/>
          <w:sz w:val="22"/>
          <w:szCs w:val="22"/>
          <w:lang w:val="lt-LT"/>
        </w:rPr>
        <w:t>98</w:t>
      </w:r>
      <w:r w:rsidR="00C4670B" w:rsidRPr="00180A95">
        <w:rPr>
          <w:rStyle w:val="normaltextrun"/>
          <w:sz w:val="22"/>
          <w:szCs w:val="22"/>
          <w:lang w:val="lt-LT"/>
        </w:rPr>
        <w:t> </w:t>
      </w:r>
      <w:r w:rsidR="009527DB" w:rsidRPr="00180A95">
        <w:rPr>
          <w:rStyle w:val="normaltextrun"/>
          <w:sz w:val="22"/>
          <w:szCs w:val="22"/>
          <w:lang w:val="lt-LT"/>
        </w:rPr>
        <w:t>%)</w:t>
      </w:r>
      <w:r w:rsidRPr="00180A95">
        <w:rPr>
          <w:rStyle w:val="normaltextrun"/>
          <w:sz w:val="22"/>
          <w:szCs w:val="22"/>
          <w:lang w:val="lt-LT"/>
        </w:rPr>
        <w:t>, kuriems nustatyta lėtinė</w:t>
      </w:r>
      <w:r w:rsidR="009527DB" w:rsidRPr="00180A95">
        <w:rPr>
          <w:rStyle w:val="normaltextrun"/>
          <w:sz w:val="22"/>
          <w:szCs w:val="22"/>
          <w:lang w:val="lt-LT"/>
        </w:rPr>
        <w:t xml:space="preserve"> ITP.</w:t>
      </w:r>
    </w:p>
    <w:p w14:paraId="4C8FF561" w14:textId="77777777" w:rsidR="009527DB" w:rsidRPr="00180A95" w:rsidRDefault="009527DB" w:rsidP="005A32F6">
      <w:pPr>
        <w:pStyle w:val="paragraph"/>
        <w:spacing w:before="0" w:beforeAutospacing="0" w:after="0" w:afterAutospacing="0"/>
        <w:textAlignment w:val="baseline"/>
        <w:rPr>
          <w:rStyle w:val="normaltextrun"/>
          <w:lang w:val="lt-LT"/>
        </w:rPr>
      </w:pPr>
    </w:p>
    <w:p w14:paraId="49C55A69" w14:textId="3DB24D30" w:rsidR="009527DB" w:rsidRPr="00180A95" w:rsidRDefault="007F39A3" w:rsidP="005A32F6">
      <w:pPr>
        <w:pStyle w:val="paragraph"/>
        <w:spacing w:before="0" w:beforeAutospacing="0" w:after="0" w:afterAutospacing="0"/>
        <w:textAlignment w:val="baseline"/>
        <w:rPr>
          <w:rStyle w:val="normaltextrun"/>
          <w:sz w:val="22"/>
          <w:szCs w:val="22"/>
          <w:lang w:val="lt-LT"/>
        </w:rPr>
      </w:pPr>
      <w:bookmarkStart w:id="9" w:name="_Hlk108086858"/>
      <w:r w:rsidRPr="00180A95">
        <w:rPr>
          <w:rStyle w:val="normaltextrun"/>
          <w:sz w:val="22"/>
          <w:szCs w:val="22"/>
          <w:lang w:val="lt-LT"/>
        </w:rPr>
        <w:t>Visiško atsako</w:t>
      </w:r>
      <w:r w:rsidR="009527DB" w:rsidRPr="00180A95">
        <w:rPr>
          <w:rStyle w:val="normaltextrun"/>
          <w:sz w:val="22"/>
          <w:szCs w:val="22"/>
          <w:lang w:val="lt-LT"/>
        </w:rPr>
        <w:t xml:space="preserve">, </w:t>
      </w:r>
      <w:bookmarkStart w:id="10" w:name="_Hlk135220145"/>
      <w:r w:rsidR="00554E01" w:rsidRPr="00180A95">
        <w:rPr>
          <w:rStyle w:val="normaltextrun"/>
          <w:sz w:val="22"/>
          <w:szCs w:val="22"/>
          <w:lang w:val="lt-LT"/>
        </w:rPr>
        <w:t>apibrėžiamo kaip</w:t>
      </w:r>
      <w:r w:rsidR="009527DB" w:rsidRPr="00180A95">
        <w:rPr>
          <w:rStyle w:val="normaltextrun"/>
          <w:sz w:val="22"/>
          <w:szCs w:val="22"/>
          <w:lang w:val="lt-LT"/>
        </w:rPr>
        <w:t xml:space="preserve"> </w:t>
      </w:r>
      <w:r w:rsidR="00554E01" w:rsidRPr="00180A95">
        <w:rPr>
          <w:rStyle w:val="normaltextrun"/>
          <w:sz w:val="22"/>
          <w:szCs w:val="22"/>
          <w:lang w:val="lt-LT"/>
        </w:rPr>
        <w:t xml:space="preserve">trombocitų kiekis </w:t>
      </w:r>
      <w:r w:rsidR="009527DB" w:rsidRPr="00180A95">
        <w:rPr>
          <w:rStyle w:val="normaltextrun"/>
          <w:sz w:val="22"/>
          <w:szCs w:val="22"/>
          <w:lang w:val="lt-LT"/>
        </w:rPr>
        <w:t>≥</w:t>
      </w:r>
      <w:r w:rsidR="00AD1717" w:rsidRPr="00180A95">
        <w:rPr>
          <w:rStyle w:val="normaltextrun"/>
          <w:sz w:val="22"/>
          <w:szCs w:val="22"/>
          <w:lang w:val="lt-LT"/>
        </w:rPr>
        <w:t> </w:t>
      </w:r>
      <w:r w:rsidR="009527DB" w:rsidRPr="00180A95">
        <w:rPr>
          <w:rStyle w:val="normaltextrun"/>
          <w:sz w:val="22"/>
          <w:szCs w:val="22"/>
          <w:lang w:val="lt-LT"/>
        </w:rPr>
        <w:t>100 000/</w:t>
      </w:r>
      <w:r w:rsidR="00AD1717" w:rsidRPr="00180A95">
        <w:rPr>
          <w:sz w:val="22"/>
          <w:szCs w:val="22"/>
          <w:lang w:val="lt-LT"/>
        </w:rPr>
        <w:t>µ</w:t>
      </w:r>
      <w:r w:rsidR="009527DB" w:rsidRPr="00180A95">
        <w:rPr>
          <w:sz w:val="22"/>
          <w:szCs w:val="22"/>
          <w:lang w:val="lt-LT"/>
        </w:rPr>
        <w:t>l</w:t>
      </w:r>
      <w:bookmarkEnd w:id="10"/>
      <w:r w:rsidR="00554E01" w:rsidRPr="00180A95">
        <w:rPr>
          <w:sz w:val="22"/>
          <w:szCs w:val="22"/>
          <w:lang w:val="lt-LT"/>
        </w:rPr>
        <w:t>,</w:t>
      </w:r>
      <w:r w:rsidR="009527DB" w:rsidRPr="00180A95" w:rsidDel="00187D26">
        <w:rPr>
          <w:rStyle w:val="normaltextrun"/>
          <w:rFonts w:eastAsia="Symbol"/>
          <w:sz w:val="22"/>
          <w:szCs w:val="22"/>
          <w:lang w:val="lt-LT"/>
        </w:rPr>
        <w:t xml:space="preserve"> </w:t>
      </w:r>
      <w:r w:rsidR="00554E01" w:rsidRPr="00180A95">
        <w:rPr>
          <w:sz w:val="22"/>
          <w:szCs w:val="22"/>
          <w:lang w:val="lt-LT"/>
        </w:rPr>
        <w:t>nustatytas bent kartą iki</w:t>
      </w:r>
      <w:r w:rsidR="00554E01" w:rsidRPr="00180A95">
        <w:rPr>
          <w:rStyle w:val="normaltextrun"/>
          <w:sz w:val="22"/>
          <w:szCs w:val="22"/>
          <w:lang w:val="lt-LT"/>
        </w:rPr>
        <w:t xml:space="preserve"> 9</w:t>
      </w:r>
      <w:r w:rsidR="00554E01" w:rsidRPr="00180A95">
        <w:rPr>
          <w:rStyle w:val="normaltextrun"/>
          <w:sz w:val="22"/>
          <w:szCs w:val="22"/>
          <w:lang w:val="lt-LT"/>
        </w:rPr>
        <w:noBreakHyphen/>
        <w:t>osios savaitės neskiriant gelbstinčiojo gydymo</w:t>
      </w:r>
      <w:r w:rsidR="009527DB" w:rsidRPr="00180A95">
        <w:rPr>
          <w:rStyle w:val="normaltextrun"/>
          <w:sz w:val="22"/>
          <w:szCs w:val="22"/>
          <w:lang w:val="lt-LT"/>
        </w:rPr>
        <w:t xml:space="preserve">, </w:t>
      </w:r>
      <w:r w:rsidR="00554E01" w:rsidRPr="00180A95">
        <w:rPr>
          <w:rStyle w:val="normaltextrun"/>
          <w:sz w:val="22"/>
          <w:szCs w:val="22"/>
          <w:lang w:val="lt-LT"/>
        </w:rPr>
        <w:t xml:space="preserve">dažnis buvo </w:t>
      </w:r>
      <w:r w:rsidR="009527DB" w:rsidRPr="00180A95">
        <w:rPr>
          <w:rStyle w:val="normaltextrun"/>
          <w:sz w:val="22"/>
          <w:szCs w:val="22"/>
          <w:lang w:val="lt-LT"/>
        </w:rPr>
        <w:t>75</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60</w:t>
      </w:r>
      <w:r w:rsidR="00554E01" w:rsidRPr="00180A95">
        <w:rPr>
          <w:rStyle w:val="normaltextrun"/>
          <w:sz w:val="22"/>
          <w:szCs w:val="22"/>
          <w:lang w:val="lt-LT"/>
        </w:rPr>
        <w:noBreakHyphen/>
      </w:r>
      <w:r w:rsidR="009527DB" w:rsidRPr="00180A95">
        <w:rPr>
          <w:rStyle w:val="normaltextrun"/>
          <w:sz w:val="22"/>
          <w:szCs w:val="22"/>
          <w:lang w:val="lt-LT"/>
        </w:rPr>
        <w:t>86</w:t>
      </w:r>
      <w:r w:rsidR="00C4670B" w:rsidRPr="00180A95">
        <w:rPr>
          <w:rStyle w:val="normaltextrun"/>
          <w:sz w:val="22"/>
          <w:szCs w:val="22"/>
          <w:lang w:val="lt-LT"/>
        </w:rPr>
        <w:t> </w:t>
      </w:r>
      <w:r w:rsidR="009527DB" w:rsidRPr="00180A95">
        <w:rPr>
          <w:rStyle w:val="normaltextrun"/>
          <w:sz w:val="22"/>
          <w:szCs w:val="22"/>
          <w:lang w:val="lt-LT"/>
        </w:rPr>
        <w:t xml:space="preserve">%) </w:t>
      </w:r>
      <w:r w:rsidR="00554E01" w:rsidRPr="00180A95">
        <w:rPr>
          <w:rStyle w:val="normaltextrun"/>
          <w:sz w:val="22"/>
          <w:szCs w:val="22"/>
          <w:lang w:val="lt-LT"/>
        </w:rPr>
        <w:t>pacientams, kuriems buvo naujai nustatyta ITP diagnozė</w:t>
      </w:r>
      <w:r w:rsidR="009527DB" w:rsidRPr="00180A95">
        <w:rPr>
          <w:rStyle w:val="normaltextrun"/>
          <w:sz w:val="22"/>
          <w:szCs w:val="22"/>
          <w:lang w:val="lt-LT"/>
        </w:rPr>
        <w:t>, 76</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53</w:t>
      </w:r>
      <w:r w:rsidR="00554E01" w:rsidRPr="00180A95">
        <w:rPr>
          <w:rStyle w:val="normaltextrun"/>
          <w:sz w:val="22"/>
          <w:szCs w:val="22"/>
          <w:lang w:val="lt-LT"/>
        </w:rPr>
        <w:noBreakHyphen/>
      </w:r>
      <w:r w:rsidR="009527DB" w:rsidRPr="00180A95">
        <w:rPr>
          <w:rStyle w:val="normaltextrun"/>
          <w:sz w:val="22"/>
          <w:szCs w:val="22"/>
          <w:lang w:val="lt-LT"/>
        </w:rPr>
        <w:t>92</w:t>
      </w:r>
      <w:r w:rsidR="00C4670B" w:rsidRPr="00180A95">
        <w:rPr>
          <w:rStyle w:val="normaltextrun"/>
          <w:sz w:val="22"/>
          <w:szCs w:val="22"/>
          <w:lang w:val="lt-LT"/>
        </w:rPr>
        <w:t> </w:t>
      </w:r>
      <w:r w:rsidR="009527DB" w:rsidRPr="00180A95">
        <w:rPr>
          <w:rStyle w:val="normaltextrun"/>
          <w:sz w:val="22"/>
          <w:szCs w:val="22"/>
          <w:lang w:val="lt-LT"/>
        </w:rPr>
        <w:t xml:space="preserve">%) </w:t>
      </w:r>
      <w:r w:rsidR="00554E01" w:rsidRPr="00180A95">
        <w:rPr>
          <w:rStyle w:val="normaltextrun"/>
          <w:sz w:val="22"/>
          <w:szCs w:val="22"/>
          <w:lang w:val="lt-LT"/>
        </w:rPr>
        <w:t>ir</w:t>
      </w:r>
      <w:r w:rsidR="009527DB" w:rsidRPr="00180A95">
        <w:rPr>
          <w:rStyle w:val="normaltextrun"/>
          <w:sz w:val="22"/>
          <w:szCs w:val="22"/>
          <w:lang w:val="lt-LT"/>
        </w:rPr>
        <w:t xml:space="preserve"> 72</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47</w:t>
      </w:r>
      <w:r w:rsidR="00554E01" w:rsidRPr="00180A95">
        <w:rPr>
          <w:rStyle w:val="normaltextrun"/>
          <w:sz w:val="22"/>
          <w:szCs w:val="22"/>
          <w:lang w:val="lt-LT"/>
        </w:rPr>
        <w:noBreakHyphen/>
      </w:r>
      <w:r w:rsidR="009527DB" w:rsidRPr="00180A95">
        <w:rPr>
          <w:rStyle w:val="normaltextrun"/>
          <w:sz w:val="22"/>
          <w:szCs w:val="22"/>
          <w:lang w:val="lt-LT"/>
        </w:rPr>
        <w:t>90</w:t>
      </w:r>
      <w:r w:rsidR="00C4670B" w:rsidRPr="00180A95">
        <w:rPr>
          <w:rStyle w:val="normaltextrun"/>
          <w:sz w:val="22"/>
          <w:szCs w:val="22"/>
          <w:lang w:val="lt-LT"/>
        </w:rPr>
        <w:t> </w:t>
      </w:r>
      <w:r w:rsidR="009527DB" w:rsidRPr="00180A95">
        <w:rPr>
          <w:rStyle w:val="normaltextrun"/>
          <w:sz w:val="22"/>
          <w:szCs w:val="22"/>
          <w:lang w:val="lt-LT"/>
        </w:rPr>
        <w:t xml:space="preserve">%) </w:t>
      </w:r>
      <w:r w:rsidR="00554E01" w:rsidRPr="00180A95">
        <w:rPr>
          <w:rStyle w:val="normaltextrun"/>
          <w:sz w:val="22"/>
          <w:szCs w:val="22"/>
          <w:lang w:val="lt-LT"/>
        </w:rPr>
        <w:t xml:space="preserve">pacientams, kuriems buvo persistuojanti ITP </w:t>
      </w:r>
      <w:r w:rsidR="009527DB" w:rsidRPr="00180A95">
        <w:rPr>
          <w:rStyle w:val="normaltextrun"/>
          <w:sz w:val="22"/>
          <w:szCs w:val="22"/>
          <w:lang w:val="lt-LT"/>
        </w:rPr>
        <w:t xml:space="preserve">(ITP </w:t>
      </w:r>
      <w:r w:rsidR="00590168" w:rsidRPr="00180A95">
        <w:rPr>
          <w:rStyle w:val="normaltextrun"/>
          <w:sz w:val="22"/>
          <w:szCs w:val="22"/>
          <w:lang w:val="lt-LT"/>
        </w:rPr>
        <w:t xml:space="preserve">diagnozė </w:t>
      </w:r>
      <w:r w:rsidR="00B41B30" w:rsidRPr="00180A95">
        <w:rPr>
          <w:rStyle w:val="normaltextrun"/>
          <w:sz w:val="22"/>
          <w:szCs w:val="22"/>
          <w:lang w:val="lt-LT"/>
        </w:rPr>
        <w:t xml:space="preserve">nustatyta </w:t>
      </w:r>
      <w:r w:rsidR="00554E01" w:rsidRPr="00180A95">
        <w:rPr>
          <w:rStyle w:val="normaltextrun"/>
          <w:sz w:val="22"/>
          <w:szCs w:val="22"/>
          <w:lang w:val="lt-LT"/>
        </w:rPr>
        <w:t>atitinkamai nuo 3 iki &lt; 6 mėnesių ir</w:t>
      </w:r>
      <w:r w:rsidR="009527DB" w:rsidRPr="00180A95">
        <w:rPr>
          <w:rStyle w:val="normaltextrun"/>
          <w:sz w:val="22"/>
          <w:szCs w:val="22"/>
          <w:lang w:val="lt-LT"/>
        </w:rPr>
        <w:t xml:space="preserve"> </w:t>
      </w:r>
      <w:r w:rsidR="00554E01" w:rsidRPr="00180A95">
        <w:rPr>
          <w:rStyle w:val="normaltextrun"/>
          <w:sz w:val="22"/>
          <w:szCs w:val="22"/>
          <w:lang w:val="lt-LT"/>
        </w:rPr>
        <w:t xml:space="preserve">nuo 6 iki </w:t>
      </w:r>
      <w:r w:rsidR="003A7868" w:rsidRPr="00180A95">
        <w:rPr>
          <w:sz w:val="22"/>
          <w:szCs w:val="22"/>
          <w:lang w:val="lt-LT"/>
        </w:rPr>
        <w:t>≤</w:t>
      </w:r>
      <w:r w:rsidR="00554E01" w:rsidRPr="00180A95">
        <w:rPr>
          <w:rStyle w:val="normaltextrun"/>
          <w:sz w:val="22"/>
          <w:szCs w:val="22"/>
          <w:lang w:val="lt-LT"/>
        </w:rPr>
        <w:t> 12 mėnesių</w:t>
      </w:r>
      <w:r w:rsidR="009527DB" w:rsidRPr="00180A95">
        <w:rPr>
          <w:rStyle w:val="normaltextrun"/>
          <w:sz w:val="22"/>
          <w:szCs w:val="22"/>
          <w:lang w:val="lt-LT"/>
        </w:rPr>
        <w:t xml:space="preserve">), </w:t>
      </w:r>
      <w:r w:rsidR="00554E01" w:rsidRPr="00180A95">
        <w:rPr>
          <w:rStyle w:val="normaltextrun"/>
          <w:sz w:val="22"/>
          <w:szCs w:val="22"/>
          <w:lang w:val="lt-LT"/>
        </w:rPr>
        <w:t>bei</w:t>
      </w:r>
      <w:r w:rsidR="009527DB" w:rsidRPr="00180A95">
        <w:rPr>
          <w:rStyle w:val="normaltextrun"/>
          <w:sz w:val="22"/>
          <w:szCs w:val="22"/>
          <w:lang w:val="lt-LT"/>
        </w:rPr>
        <w:t xml:space="preserve"> 87</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60</w:t>
      </w:r>
      <w:r w:rsidR="00475B1F" w:rsidRPr="00180A95">
        <w:rPr>
          <w:rStyle w:val="normaltextrun"/>
          <w:sz w:val="22"/>
          <w:szCs w:val="22"/>
          <w:lang w:val="lt-LT"/>
        </w:rPr>
        <w:noBreakHyphen/>
      </w:r>
      <w:r w:rsidR="009527DB" w:rsidRPr="00180A95">
        <w:rPr>
          <w:rStyle w:val="normaltextrun"/>
          <w:sz w:val="22"/>
          <w:szCs w:val="22"/>
          <w:lang w:val="lt-LT"/>
        </w:rPr>
        <w:t>98</w:t>
      </w:r>
      <w:r w:rsidR="00C4670B" w:rsidRPr="00180A95">
        <w:rPr>
          <w:rStyle w:val="normaltextrun"/>
          <w:sz w:val="22"/>
          <w:szCs w:val="22"/>
          <w:lang w:val="lt-LT"/>
        </w:rPr>
        <w:t> </w:t>
      </w:r>
      <w:r w:rsidR="009527DB" w:rsidRPr="00180A95">
        <w:rPr>
          <w:rStyle w:val="normaltextrun"/>
          <w:sz w:val="22"/>
          <w:szCs w:val="22"/>
          <w:lang w:val="lt-LT"/>
        </w:rPr>
        <w:t xml:space="preserve">%) </w:t>
      </w:r>
      <w:r w:rsidR="00554E01" w:rsidRPr="00180A95">
        <w:rPr>
          <w:rStyle w:val="normaltextrun"/>
          <w:sz w:val="22"/>
          <w:szCs w:val="22"/>
          <w:lang w:val="lt-LT"/>
        </w:rPr>
        <w:t>pacientams, kuriems nustatyta lėtinė ITP</w:t>
      </w:r>
      <w:r w:rsidR="009527DB" w:rsidRPr="00180A95">
        <w:rPr>
          <w:rStyle w:val="normaltextrun"/>
          <w:sz w:val="22"/>
          <w:szCs w:val="22"/>
          <w:lang w:val="lt-LT"/>
        </w:rPr>
        <w:t>.</w:t>
      </w:r>
    </w:p>
    <w:p w14:paraId="332A559F" w14:textId="77777777" w:rsidR="009527DB" w:rsidRPr="00180A95" w:rsidRDefault="009527DB" w:rsidP="005A32F6">
      <w:pPr>
        <w:pStyle w:val="paragraph"/>
        <w:spacing w:before="0" w:beforeAutospacing="0" w:after="0" w:afterAutospacing="0"/>
        <w:textAlignment w:val="baseline"/>
        <w:rPr>
          <w:rStyle w:val="normaltextrun"/>
          <w:lang w:val="lt-LT"/>
        </w:rPr>
      </w:pPr>
    </w:p>
    <w:p w14:paraId="7A2388AE" w14:textId="70FB936C" w:rsidR="009527DB" w:rsidRPr="00180A95" w:rsidRDefault="00475B1F" w:rsidP="005A32F6">
      <w:pPr>
        <w:pStyle w:val="paragraph"/>
        <w:spacing w:before="0" w:beforeAutospacing="0" w:after="0" w:afterAutospacing="0"/>
        <w:textAlignment w:val="baseline"/>
        <w:rPr>
          <w:rStyle w:val="eop"/>
          <w:sz w:val="22"/>
          <w:szCs w:val="22"/>
          <w:lang w:val="lt-LT"/>
        </w:rPr>
      </w:pPr>
      <w:r w:rsidRPr="00180A95">
        <w:rPr>
          <w:rStyle w:val="normaltextrun"/>
          <w:sz w:val="22"/>
          <w:szCs w:val="22"/>
          <w:lang w:val="lt-LT"/>
        </w:rPr>
        <w:t>Ilgalaikio atsako</w:t>
      </w:r>
      <w:r w:rsidR="009527DB" w:rsidRPr="00180A95">
        <w:rPr>
          <w:rStyle w:val="normaltextrun"/>
          <w:sz w:val="22"/>
          <w:szCs w:val="22"/>
          <w:lang w:val="lt-LT"/>
        </w:rPr>
        <w:t xml:space="preserve">, </w:t>
      </w:r>
      <w:r w:rsidRPr="00180A95">
        <w:rPr>
          <w:rStyle w:val="normaltextrun"/>
          <w:sz w:val="22"/>
          <w:szCs w:val="22"/>
          <w:lang w:val="lt-LT"/>
        </w:rPr>
        <w:t xml:space="preserve">apibrėžiamo kaip trombocitų kiekis </w:t>
      </w:r>
      <w:r w:rsidR="009527DB" w:rsidRPr="00180A95">
        <w:rPr>
          <w:rStyle w:val="normaltextrun"/>
          <w:sz w:val="22"/>
          <w:szCs w:val="22"/>
          <w:lang w:val="lt-LT"/>
        </w:rPr>
        <w:t>≥</w:t>
      </w:r>
      <w:r w:rsidR="00AD1717" w:rsidRPr="00180A95">
        <w:rPr>
          <w:rStyle w:val="normaltextrun"/>
          <w:sz w:val="22"/>
          <w:szCs w:val="22"/>
          <w:lang w:val="lt-LT"/>
        </w:rPr>
        <w:t> </w:t>
      </w:r>
      <w:r w:rsidR="009527DB" w:rsidRPr="00180A95">
        <w:rPr>
          <w:rStyle w:val="normaltextrun"/>
          <w:sz w:val="22"/>
          <w:szCs w:val="22"/>
          <w:lang w:val="lt-LT"/>
        </w:rPr>
        <w:t>50 000/</w:t>
      </w:r>
      <w:r w:rsidR="00AD1717" w:rsidRPr="00180A95">
        <w:rPr>
          <w:sz w:val="22"/>
          <w:szCs w:val="22"/>
          <w:lang w:val="lt-LT"/>
        </w:rPr>
        <w:t>µ</w:t>
      </w:r>
      <w:r w:rsidR="009527DB" w:rsidRPr="00180A95">
        <w:rPr>
          <w:rStyle w:val="normaltextrun"/>
          <w:sz w:val="22"/>
          <w:szCs w:val="22"/>
          <w:lang w:val="lt-LT"/>
        </w:rPr>
        <w:t>l</w:t>
      </w:r>
      <w:r w:rsidRPr="00180A95">
        <w:rPr>
          <w:rStyle w:val="normaltextrun"/>
          <w:sz w:val="22"/>
          <w:szCs w:val="22"/>
          <w:lang w:val="lt-LT"/>
        </w:rPr>
        <w:t>, nustatytas bent</w:t>
      </w:r>
      <w:r w:rsidR="009527DB" w:rsidRPr="00180A95">
        <w:rPr>
          <w:rStyle w:val="normaltextrun"/>
          <w:sz w:val="22"/>
          <w:szCs w:val="22"/>
          <w:lang w:val="lt-LT"/>
        </w:rPr>
        <w:t xml:space="preserve"> 6</w:t>
      </w:r>
      <w:r w:rsidRPr="00180A95">
        <w:rPr>
          <w:rStyle w:val="normaltextrun"/>
          <w:sz w:val="22"/>
          <w:szCs w:val="22"/>
          <w:lang w:val="lt-LT"/>
        </w:rPr>
        <w:noBreakHyphen/>
        <w:t>iuose iš</w:t>
      </w:r>
      <w:r w:rsidR="009527DB" w:rsidRPr="00180A95">
        <w:rPr>
          <w:rStyle w:val="normaltextrun"/>
          <w:sz w:val="22"/>
          <w:szCs w:val="22"/>
          <w:lang w:val="lt-LT"/>
        </w:rPr>
        <w:t xml:space="preserve"> 8 </w:t>
      </w:r>
      <w:r w:rsidRPr="00180A95">
        <w:rPr>
          <w:rStyle w:val="normaltextrun"/>
          <w:sz w:val="22"/>
          <w:szCs w:val="22"/>
          <w:lang w:val="lt-LT"/>
        </w:rPr>
        <w:t>paeiliui atliktų tyrimų</w:t>
      </w:r>
      <w:r w:rsidR="009527DB" w:rsidRPr="00180A95">
        <w:rPr>
          <w:rStyle w:val="normaltextrun"/>
          <w:sz w:val="22"/>
          <w:szCs w:val="22"/>
          <w:lang w:val="lt-LT"/>
        </w:rPr>
        <w:t xml:space="preserve"> </w:t>
      </w:r>
      <w:r w:rsidRPr="00180A95">
        <w:rPr>
          <w:rStyle w:val="normaltextrun"/>
          <w:sz w:val="22"/>
          <w:szCs w:val="22"/>
          <w:lang w:val="lt-LT"/>
        </w:rPr>
        <w:t>per pirmuosius 6 tyrimo mėnesius, neskiriant gelbstinčiojo gydymo</w:t>
      </w:r>
      <w:r w:rsidR="009527DB" w:rsidRPr="00180A95">
        <w:rPr>
          <w:rStyle w:val="normaltextrun"/>
          <w:sz w:val="22"/>
          <w:szCs w:val="22"/>
          <w:lang w:val="lt-LT"/>
        </w:rPr>
        <w:t xml:space="preserve">, </w:t>
      </w:r>
      <w:r w:rsidRPr="00180A95">
        <w:rPr>
          <w:rStyle w:val="normaltextrun"/>
          <w:sz w:val="22"/>
          <w:szCs w:val="22"/>
          <w:lang w:val="lt-LT"/>
        </w:rPr>
        <w:t xml:space="preserve">dažnis buvo </w:t>
      </w:r>
      <w:r w:rsidR="009527DB" w:rsidRPr="00180A95">
        <w:rPr>
          <w:rStyle w:val="normaltextrun"/>
          <w:sz w:val="22"/>
          <w:szCs w:val="22"/>
          <w:lang w:val="lt-LT"/>
        </w:rPr>
        <w:t>71</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56</w:t>
      </w:r>
      <w:r w:rsidRPr="00180A95">
        <w:rPr>
          <w:rStyle w:val="normaltextrun"/>
          <w:sz w:val="22"/>
          <w:szCs w:val="22"/>
          <w:lang w:val="lt-LT"/>
        </w:rPr>
        <w:noBreakHyphen/>
      </w:r>
      <w:r w:rsidR="009527DB" w:rsidRPr="00180A95">
        <w:rPr>
          <w:rStyle w:val="normaltextrun"/>
          <w:sz w:val="22"/>
          <w:szCs w:val="22"/>
          <w:lang w:val="lt-LT"/>
        </w:rPr>
        <w:t>83</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pacientams, kuriems buvo naujai nustatyta ITP diagnozė</w:t>
      </w:r>
      <w:r w:rsidR="009527DB" w:rsidRPr="00180A95">
        <w:rPr>
          <w:rStyle w:val="normaltextrun"/>
          <w:sz w:val="22"/>
          <w:szCs w:val="22"/>
          <w:lang w:val="lt-LT"/>
        </w:rPr>
        <w:t>, 81</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58</w:t>
      </w:r>
      <w:r w:rsidRPr="00180A95">
        <w:rPr>
          <w:rStyle w:val="normaltextrun"/>
          <w:sz w:val="22"/>
          <w:szCs w:val="22"/>
          <w:lang w:val="lt-LT"/>
        </w:rPr>
        <w:noBreakHyphen/>
      </w:r>
      <w:r w:rsidR="009527DB" w:rsidRPr="00180A95">
        <w:rPr>
          <w:rStyle w:val="normaltextrun"/>
          <w:sz w:val="22"/>
          <w:szCs w:val="22"/>
          <w:lang w:val="lt-LT"/>
        </w:rPr>
        <w:t>95</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ir</w:t>
      </w:r>
      <w:r w:rsidR="009527DB" w:rsidRPr="00180A95">
        <w:rPr>
          <w:rStyle w:val="normaltextrun"/>
          <w:sz w:val="22"/>
          <w:szCs w:val="22"/>
          <w:lang w:val="lt-LT"/>
        </w:rPr>
        <w:t xml:space="preserve"> 72</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47</w:t>
      </w:r>
      <w:r w:rsidRPr="00180A95">
        <w:rPr>
          <w:rStyle w:val="normaltextrun"/>
          <w:sz w:val="22"/>
          <w:szCs w:val="22"/>
          <w:lang w:val="lt-LT"/>
        </w:rPr>
        <w:noBreakHyphen/>
      </w:r>
      <w:r w:rsidR="009527DB" w:rsidRPr="00180A95">
        <w:rPr>
          <w:rStyle w:val="normaltextrun"/>
          <w:sz w:val="22"/>
          <w:szCs w:val="22"/>
          <w:lang w:val="lt-LT"/>
        </w:rPr>
        <w:t>90</w:t>
      </w:r>
      <w:r w:rsidRPr="00180A95">
        <w:rPr>
          <w:rStyle w:val="normaltextrun"/>
          <w:sz w:val="22"/>
          <w:szCs w:val="22"/>
          <w:lang w:val="lt-LT"/>
        </w:rPr>
        <w:t>,</w:t>
      </w:r>
      <w:r w:rsidR="009527DB" w:rsidRPr="00180A95">
        <w:rPr>
          <w:rStyle w:val="normaltextrun"/>
          <w:sz w:val="22"/>
          <w:szCs w:val="22"/>
          <w:lang w:val="lt-LT"/>
        </w:rPr>
        <w:t>3</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 xml:space="preserve">pacientams, kuriems buvo persistuojanti ITP </w:t>
      </w:r>
      <w:r w:rsidR="009527DB" w:rsidRPr="00180A95">
        <w:rPr>
          <w:rStyle w:val="normaltextrun"/>
          <w:sz w:val="22"/>
          <w:szCs w:val="22"/>
          <w:lang w:val="lt-LT"/>
        </w:rPr>
        <w:t>(</w:t>
      </w:r>
      <w:r w:rsidRPr="00180A95">
        <w:rPr>
          <w:rStyle w:val="normaltextrun"/>
          <w:sz w:val="22"/>
          <w:szCs w:val="22"/>
          <w:lang w:val="lt-LT"/>
        </w:rPr>
        <w:t xml:space="preserve">ITP </w:t>
      </w:r>
      <w:r w:rsidR="00590168" w:rsidRPr="00180A95">
        <w:rPr>
          <w:rStyle w:val="normaltextrun"/>
          <w:sz w:val="22"/>
          <w:szCs w:val="22"/>
          <w:lang w:val="lt-LT"/>
        </w:rPr>
        <w:t xml:space="preserve">diagnozė </w:t>
      </w:r>
      <w:r w:rsidR="00F148DE" w:rsidRPr="00180A95">
        <w:rPr>
          <w:rStyle w:val="normaltextrun"/>
          <w:sz w:val="22"/>
          <w:szCs w:val="22"/>
          <w:lang w:val="lt-LT"/>
        </w:rPr>
        <w:t xml:space="preserve">nustatyta </w:t>
      </w:r>
      <w:r w:rsidRPr="00180A95">
        <w:rPr>
          <w:rStyle w:val="normaltextrun"/>
          <w:sz w:val="22"/>
          <w:szCs w:val="22"/>
          <w:lang w:val="lt-LT"/>
        </w:rPr>
        <w:t xml:space="preserve">atitinkamai nuo 3 iki &lt; 6 mėnesių ir nuo 6 iki </w:t>
      </w:r>
      <w:r w:rsidR="003A7868" w:rsidRPr="00180A95">
        <w:rPr>
          <w:sz w:val="22"/>
          <w:szCs w:val="22"/>
          <w:lang w:val="lt-LT"/>
        </w:rPr>
        <w:t>≤</w:t>
      </w:r>
      <w:r w:rsidRPr="00180A95">
        <w:rPr>
          <w:rStyle w:val="normaltextrun"/>
          <w:sz w:val="22"/>
          <w:szCs w:val="22"/>
          <w:lang w:val="lt-LT"/>
        </w:rPr>
        <w:t> 12 mėnesių</w:t>
      </w:r>
      <w:r w:rsidR="009527DB" w:rsidRPr="00180A95">
        <w:rPr>
          <w:rStyle w:val="normaltextrun"/>
          <w:sz w:val="22"/>
          <w:szCs w:val="22"/>
          <w:lang w:val="lt-LT"/>
        </w:rPr>
        <w:t xml:space="preserve">), </w:t>
      </w:r>
      <w:r w:rsidRPr="00180A95">
        <w:rPr>
          <w:rStyle w:val="normaltextrun"/>
          <w:sz w:val="22"/>
          <w:szCs w:val="22"/>
          <w:lang w:val="lt-LT"/>
        </w:rPr>
        <w:t>bei</w:t>
      </w:r>
      <w:r w:rsidR="009527DB" w:rsidRPr="00180A95">
        <w:rPr>
          <w:rStyle w:val="normaltextrun"/>
          <w:sz w:val="22"/>
          <w:szCs w:val="22"/>
          <w:lang w:val="lt-LT"/>
        </w:rPr>
        <w:t xml:space="preserve"> 80</w:t>
      </w:r>
      <w:r w:rsidR="00C4670B" w:rsidRPr="00180A95">
        <w:rPr>
          <w:rStyle w:val="normaltextrun"/>
          <w:sz w:val="22"/>
          <w:szCs w:val="22"/>
          <w:lang w:val="lt-LT"/>
        </w:rPr>
        <w:t> </w:t>
      </w:r>
      <w:r w:rsidR="009527DB" w:rsidRPr="00180A95">
        <w:rPr>
          <w:rStyle w:val="normaltextrun"/>
          <w:sz w:val="22"/>
          <w:szCs w:val="22"/>
          <w:lang w:val="lt-LT"/>
        </w:rPr>
        <w:t>% (</w:t>
      </w:r>
      <w:r w:rsidR="001E65A8" w:rsidRPr="00180A95">
        <w:rPr>
          <w:rStyle w:val="normaltextrun"/>
          <w:sz w:val="22"/>
          <w:szCs w:val="22"/>
          <w:lang w:val="lt-LT"/>
        </w:rPr>
        <w:t>95</w:t>
      </w:r>
      <w:r w:rsidR="00C4670B" w:rsidRPr="00180A95">
        <w:rPr>
          <w:rStyle w:val="normaltextrun"/>
          <w:sz w:val="22"/>
          <w:szCs w:val="22"/>
          <w:lang w:val="lt-LT"/>
        </w:rPr>
        <w:t> </w:t>
      </w:r>
      <w:r w:rsidR="001E65A8" w:rsidRPr="00180A95">
        <w:rPr>
          <w:rStyle w:val="normaltextrun"/>
          <w:sz w:val="22"/>
          <w:szCs w:val="22"/>
          <w:lang w:val="lt-LT"/>
        </w:rPr>
        <w:t>% PI</w:t>
      </w:r>
      <w:r w:rsidR="009527DB" w:rsidRPr="00180A95">
        <w:rPr>
          <w:rStyle w:val="normaltextrun"/>
          <w:sz w:val="22"/>
          <w:szCs w:val="22"/>
          <w:lang w:val="lt-LT"/>
        </w:rPr>
        <w:t>: 52</w:t>
      </w:r>
      <w:r w:rsidRPr="00180A95">
        <w:rPr>
          <w:rStyle w:val="normaltextrun"/>
          <w:sz w:val="22"/>
          <w:szCs w:val="22"/>
          <w:lang w:val="lt-LT"/>
        </w:rPr>
        <w:noBreakHyphen/>
      </w:r>
      <w:r w:rsidR="009527DB" w:rsidRPr="00180A95">
        <w:rPr>
          <w:rStyle w:val="normaltextrun"/>
          <w:sz w:val="22"/>
          <w:szCs w:val="22"/>
          <w:lang w:val="lt-LT"/>
        </w:rPr>
        <w:t>96</w:t>
      </w:r>
      <w:r w:rsidR="00C4670B" w:rsidRPr="00180A95">
        <w:rPr>
          <w:rStyle w:val="normaltextrun"/>
          <w:sz w:val="22"/>
          <w:szCs w:val="22"/>
          <w:lang w:val="lt-LT"/>
        </w:rPr>
        <w:t> </w:t>
      </w:r>
      <w:r w:rsidR="009527DB" w:rsidRPr="00180A95">
        <w:rPr>
          <w:rStyle w:val="normaltextrun"/>
          <w:sz w:val="22"/>
          <w:szCs w:val="22"/>
          <w:lang w:val="lt-LT"/>
        </w:rPr>
        <w:t xml:space="preserve">%) </w:t>
      </w:r>
      <w:r w:rsidRPr="00180A95">
        <w:rPr>
          <w:rStyle w:val="normaltextrun"/>
          <w:sz w:val="22"/>
          <w:szCs w:val="22"/>
          <w:lang w:val="lt-LT"/>
        </w:rPr>
        <w:t>pacientams, kuriems nustatyta lėtinė ITP</w:t>
      </w:r>
      <w:r w:rsidR="009527DB" w:rsidRPr="00180A95">
        <w:rPr>
          <w:rStyle w:val="normaltextrun"/>
          <w:sz w:val="22"/>
          <w:szCs w:val="22"/>
          <w:lang w:val="lt-LT"/>
        </w:rPr>
        <w:t>.</w:t>
      </w:r>
    </w:p>
    <w:bookmarkEnd w:id="9"/>
    <w:p w14:paraId="403F65D6" w14:textId="77777777" w:rsidR="009527DB" w:rsidRPr="00180A95" w:rsidRDefault="009527DB" w:rsidP="005A32F6">
      <w:pPr>
        <w:tabs>
          <w:tab w:val="clear" w:pos="567"/>
        </w:tabs>
        <w:spacing w:line="240" w:lineRule="auto"/>
        <w:rPr>
          <w:rFonts w:eastAsia="MS Mincho"/>
          <w:szCs w:val="22"/>
          <w:lang w:eastAsia="zh-CN"/>
        </w:rPr>
      </w:pPr>
    </w:p>
    <w:p w14:paraId="5B328880" w14:textId="2F2AF89D" w:rsidR="009527DB" w:rsidRPr="00180A95" w:rsidRDefault="00EC76C9" w:rsidP="005A32F6">
      <w:pPr>
        <w:pStyle w:val="Text"/>
        <w:spacing w:before="0"/>
        <w:jc w:val="left"/>
        <w:rPr>
          <w:sz w:val="22"/>
          <w:szCs w:val="22"/>
          <w:lang w:val="lt-LT"/>
        </w:rPr>
      </w:pPr>
      <w:r w:rsidRPr="00180A95">
        <w:rPr>
          <w:sz w:val="22"/>
          <w:szCs w:val="22"/>
          <w:lang w:val="lt-LT"/>
        </w:rPr>
        <w:t>Vertinant pagal PSO Kraujavimo skalę</w:t>
      </w:r>
      <w:r w:rsidR="009527DB" w:rsidRPr="00180A95">
        <w:rPr>
          <w:sz w:val="22"/>
          <w:szCs w:val="22"/>
          <w:lang w:val="lt-LT"/>
        </w:rPr>
        <w:t xml:space="preserve">, </w:t>
      </w:r>
      <w:r w:rsidRPr="00180A95">
        <w:rPr>
          <w:sz w:val="22"/>
          <w:szCs w:val="22"/>
          <w:lang w:val="lt-LT"/>
        </w:rPr>
        <w:t xml:space="preserve">pacientų, kuriems </w:t>
      </w:r>
      <w:r w:rsidRPr="00180A95">
        <w:rPr>
          <w:rStyle w:val="normaltextrun"/>
          <w:sz w:val="22"/>
          <w:szCs w:val="22"/>
          <w:lang w:val="lt-LT"/>
        </w:rPr>
        <w:t>buvo naujai nustatyta ITP diagnozė</w:t>
      </w:r>
      <w:r w:rsidRPr="00180A95">
        <w:rPr>
          <w:sz w:val="22"/>
          <w:szCs w:val="22"/>
          <w:lang w:val="lt-LT"/>
        </w:rPr>
        <w:t xml:space="preserve"> ir </w:t>
      </w:r>
      <w:r w:rsidRPr="00180A95">
        <w:rPr>
          <w:rStyle w:val="normaltextrun"/>
          <w:sz w:val="22"/>
          <w:szCs w:val="22"/>
          <w:lang w:val="lt-LT"/>
        </w:rPr>
        <w:t xml:space="preserve">kuriems buvo persistuojanti ITP bei kuriems nebuvo pasireiškusio kraujavimo, dalis </w:t>
      </w:r>
      <w:r w:rsidR="009527DB" w:rsidRPr="00180A95">
        <w:rPr>
          <w:sz w:val="22"/>
          <w:szCs w:val="22"/>
          <w:lang w:val="lt-LT"/>
        </w:rPr>
        <w:t>4</w:t>
      </w:r>
      <w:r w:rsidRPr="00180A95">
        <w:rPr>
          <w:sz w:val="22"/>
          <w:szCs w:val="22"/>
          <w:lang w:val="lt-LT"/>
        </w:rPr>
        <w:noBreakHyphen/>
        <w:t xml:space="preserve">ąją savaitę svyravo nuo </w:t>
      </w:r>
      <w:r w:rsidR="009527DB" w:rsidRPr="00180A95">
        <w:rPr>
          <w:sz w:val="22"/>
          <w:szCs w:val="22"/>
          <w:lang w:val="lt-LT"/>
        </w:rPr>
        <w:t>88</w:t>
      </w:r>
      <w:r w:rsidR="00C4670B" w:rsidRPr="00180A95">
        <w:rPr>
          <w:sz w:val="22"/>
          <w:szCs w:val="22"/>
          <w:lang w:val="lt-LT"/>
        </w:rPr>
        <w:t> </w:t>
      </w:r>
      <w:r w:rsidR="009527DB" w:rsidRPr="00180A95">
        <w:rPr>
          <w:sz w:val="22"/>
          <w:szCs w:val="22"/>
          <w:lang w:val="lt-LT"/>
        </w:rPr>
        <w:t xml:space="preserve">% </w:t>
      </w:r>
      <w:r w:rsidRPr="00180A95">
        <w:rPr>
          <w:sz w:val="22"/>
          <w:szCs w:val="22"/>
          <w:lang w:val="lt-LT"/>
        </w:rPr>
        <w:t>iki</w:t>
      </w:r>
      <w:r w:rsidR="009527DB" w:rsidRPr="00180A95">
        <w:rPr>
          <w:sz w:val="22"/>
          <w:szCs w:val="22"/>
          <w:lang w:val="lt-LT"/>
        </w:rPr>
        <w:t xml:space="preserve"> 95</w:t>
      </w:r>
      <w:r w:rsidR="00C4670B" w:rsidRPr="00180A95">
        <w:rPr>
          <w:sz w:val="22"/>
          <w:szCs w:val="22"/>
          <w:lang w:val="lt-LT"/>
        </w:rPr>
        <w:t> </w:t>
      </w:r>
      <w:r w:rsidR="009527DB" w:rsidRPr="00180A95">
        <w:rPr>
          <w:sz w:val="22"/>
          <w:szCs w:val="22"/>
          <w:lang w:val="lt-LT"/>
        </w:rPr>
        <w:t>%</w:t>
      </w:r>
      <w:r w:rsidR="008E3661" w:rsidRPr="00180A95">
        <w:rPr>
          <w:sz w:val="22"/>
          <w:szCs w:val="22"/>
          <w:lang w:val="lt-LT"/>
        </w:rPr>
        <w:t>, lyginant su nuo</w:t>
      </w:r>
      <w:r w:rsidR="009527DB" w:rsidRPr="00180A95">
        <w:rPr>
          <w:sz w:val="22"/>
          <w:szCs w:val="22"/>
          <w:lang w:val="lt-LT"/>
        </w:rPr>
        <w:t xml:space="preserve"> 37</w:t>
      </w:r>
      <w:r w:rsidR="00C4670B" w:rsidRPr="00180A95">
        <w:rPr>
          <w:sz w:val="22"/>
          <w:szCs w:val="22"/>
          <w:lang w:val="lt-LT"/>
        </w:rPr>
        <w:t> </w:t>
      </w:r>
      <w:r w:rsidR="009527DB" w:rsidRPr="00180A95">
        <w:rPr>
          <w:sz w:val="22"/>
          <w:szCs w:val="22"/>
          <w:lang w:val="lt-LT"/>
        </w:rPr>
        <w:t xml:space="preserve">% </w:t>
      </w:r>
      <w:r w:rsidR="008E3661" w:rsidRPr="00180A95">
        <w:rPr>
          <w:sz w:val="22"/>
          <w:szCs w:val="22"/>
          <w:lang w:val="lt-LT"/>
        </w:rPr>
        <w:t>iki</w:t>
      </w:r>
      <w:r w:rsidR="009527DB" w:rsidRPr="00180A95">
        <w:rPr>
          <w:sz w:val="22"/>
          <w:szCs w:val="22"/>
          <w:lang w:val="lt-LT"/>
        </w:rPr>
        <w:t xml:space="preserve"> 57</w:t>
      </w:r>
      <w:r w:rsidR="00C4670B" w:rsidRPr="00180A95">
        <w:rPr>
          <w:sz w:val="22"/>
          <w:szCs w:val="22"/>
          <w:lang w:val="lt-LT"/>
        </w:rPr>
        <w:t> </w:t>
      </w:r>
      <w:r w:rsidR="009527DB" w:rsidRPr="00180A95">
        <w:rPr>
          <w:sz w:val="22"/>
          <w:szCs w:val="22"/>
          <w:lang w:val="lt-LT"/>
        </w:rPr>
        <w:t xml:space="preserve">% </w:t>
      </w:r>
      <w:r w:rsidR="008E3661" w:rsidRPr="00180A95">
        <w:rPr>
          <w:sz w:val="22"/>
          <w:szCs w:val="22"/>
          <w:lang w:val="lt-LT"/>
        </w:rPr>
        <w:t>dalimi, nustatyta tyrimo pradžioje</w:t>
      </w:r>
      <w:r w:rsidR="009527DB" w:rsidRPr="00180A95">
        <w:rPr>
          <w:sz w:val="22"/>
          <w:szCs w:val="22"/>
          <w:lang w:val="lt-LT"/>
        </w:rPr>
        <w:t xml:space="preserve">. </w:t>
      </w:r>
      <w:r w:rsidR="008E3661" w:rsidRPr="00180A95">
        <w:rPr>
          <w:sz w:val="22"/>
          <w:szCs w:val="22"/>
          <w:lang w:val="lt-LT"/>
        </w:rPr>
        <w:t xml:space="preserve">Lėtine </w:t>
      </w:r>
      <w:r w:rsidR="009527DB" w:rsidRPr="00180A95">
        <w:rPr>
          <w:sz w:val="22"/>
          <w:szCs w:val="22"/>
          <w:lang w:val="lt-LT"/>
        </w:rPr>
        <w:t xml:space="preserve">ITP </w:t>
      </w:r>
      <w:r w:rsidR="008E3661" w:rsidRPr="00180A95">
        <w:rPr>
          <w:sz w:val="22"/>
          <w:szCs w:val="22"/>
          <w:lang w:val="lt-LT"/>
        </w:rPr>
        <w:t xml:space="preserve">sergančių pacientų atitinkama dalis buvo </w:t>
      </w:r>
      <w:r w:rsidR="009527DB" w:rsidRPr="00180A95">
        <w:rPr>
          <w:sz w:val="22"/>
          <w:szCs w:val="22"/>
          <w:lang w:val="lt-LT"/>
        </w:rPr>
        <w:t>93</w:t>
      </w:r>
      <w:r w:rsidR="00C4670B" w:rsidRPr="00180A95">
        <w:rPr>
          <w:sz w:val="22"/>
          <w:szCs w:val="22"/>
          <w:lang w:val="lt-LT"/>
        </w:rPr>
        <w:t> </w:t>
      </w:r>
      <w:r w:rsidR="009527DB" w:rsidRPr="00180A95">
        <w:rPr>
          <w:sz w:val="22"/>
          <w:szCs w:val="22"/>
          <w:lang w:val="lt-LT"/>
        </w:rPr>
        <w:t>%</w:t>
      </w:r>
      <w:r w:rsidR="008E3661" w:rsidRPr="00180A95">
        <w:rPr>
          <w:sz w:val="22"/>
          <w:szCs w:val="22"/>
          <w:lang w:val="lt-LT"/>
        </w:rPr>
        <w:t>, lyginant su</w:t>
      </w:r>
      <w:r w:rsidR="009527DB" w:rsidRPr="00180A95">
        <w:rPr>
          <w:sz w:val="22"/>
          <w:szCs w:val="22"/>
          <w:lang w:val="lt-LT"/>
        </w:rPr>
        <w:t xml:space="preserve"> 73</w:t>
      </w:r>
      <w:r w:rsidR="00C4670B" w:rsidRPr="00180A95">
        <w:rPr>
          <w:sz w:val="22"/>
          <w:szCs w:val="22"/>
          <w:lang w:val="lt-LT"/>
        </w:rPr>
        <w:t> </w:t>
      </w:r>
      <w:r w:rsidR="009527DB" w:rsidRPr="00180A95">
        <w:rPr>
          <w:sz w:val="22"/>
          <w:szCs w:val="22"/>
          <w:lang w:val="lt-LT"/>
        </w:rPr>
        <w:t xml:space="preserve">% </w:t>
      </w:r>
      <w:r w:rsidR="008E3661" w:rsidRPr="00180A95">
        <w:rPr>
          <w:sz w:val="22"/>
          <w:szCs w:val="22"/>
          <w:lang w:val="lt-LT"/>
        </w:rPr>
        <w:t>dalimi, nustatyta tyrimo pradžioje</w:t>
      </w:r>
      <w:r w:rsidR="009527DB" w:rsidRPr="00180A95">
        <w:rPr>
          <w:sz w:val="22"/>
          <w:szCs w:val="22"/>
          <w:lang w:val="lt-LT"/>
        </w:rPr>
        <w:t>.</w:t>
      </w:r>
    </w:p>
    <w:p w14:paraId="3CAB7476" w14:textId="77777777" w:rsidR="009527DB" w:rsidRPr="00180A95" w:rsidRDefault="009527DB" w:rsidP="005A32F6">
      <w:pPr>
        <w:pStyle w:val="Text"/>
        <w:spacing w:before="0"/>
        <w:jc w:val="left"/>
        <w:rPr>
          <w:sz w:val="22"/>
          <w:szCs w:val="22"/>
          <w:lang w:val="lt-LT"/>
        </w:rPr>
      </w:pPr>
    </w:p>
    <w:p w14:paraId="189FA42B" w14:textId="4A5FFE6F" w:rsidR="009527DB" w:rsidRPr="00180A95" w:rsidRDefault="008E3661" w:rsidP="005A32F6">
      <w:pPr>
        <w:spacing w:line="240" w:lineRule="auto"/>
        <w:rPr>
          <w:szCs w:val="22"/>
        </w:rPr>
      </w:pPr>
      <w:r w:rsidRPr="00180A95">
        <w:rPr>
          <w:szCs w:val="22"/>
        </w:rPr>
        <w:t>E</w:t>
      </w:r>
      <w:r w:rsidR="009527DB" w:rsidRPr="00180A95">
        <w:rPr>
          <w:szCs w:val="22"/>
        </w:rPr>
        <w:t>ltrombopag</w:t>
      </w:r>
      <w:r w:rsidRPr="00180A95">
        <w:rPr>
          <w:szCs w:val="22"/>
        </w:rPr>
        <w:t>o saugumo savybės</w:t>
      </w:r>
      <w:r w:rsidR="00D17B1C" w:rsidRPr="00180A95">
        <w:rPr>
          <w:szCs w:val="22"/>
        </w:rPr>
        <w:t>, nustatytos visose</w:t>
      </w:r>
      <w:r w:rsidR="009527DB" w:rsidRPr="00180A95">
        <w:rPr>
          <w:szCs w:val="22"/>
        </w:rPr>
        <w:t xml:space="preserve"> ITP </w:t>
      </w:r>
      <w:r w:rsidR="00D17B1C" w:rsidRPr="00180A95">
        <w:rPr>
          <w:szCs w:val="22"/>
        </w:rPr>
        <w:t>kategorijose, buvo panašios bei atitiko žinomas vaistinio preparato saugumo savybes</w:t>
      </w:r>
      <w:r w:rsidR="009527DB" w:rsidRPr="00180A95">
        <w:rPr>
          <w:szCs w:val="22"/>
        </w:rPr>
        <w:t>.</w:t>
      </w:r>
    </w:p>
    <w:p w14:paraId="66394293" w14:textId="77777777" w:rsidR="009527DB" w:rsidRPr="00180A95" w:rsidRDefault="009527DB" w:rsidP="005A32F6">
      <w:pPr>
        <w:pStyle w:val="CommentText"/>
        <w:rPr>
          <w:sz w:val="22"/>
          <w:szCs w:val="22"/>
        </w:rPr>
      </w:pPr>
    </w:p>
    <w:p w14:paraId="2F8E89FE" w14:textId="5CACA4C0" w:rsidR="00F95A11" w:rsidRPr="00180A95" w:rsidRDefault="00F95A11" w:rsidP="005A32F6">
      <w:pPr>
        <w:pStyle w:val="CommentText"/>
        <w:rPr>
          <w:sz w:val="22"/>
          <w:szCs w:val="22"/>
        </w:rPr>
      </w:pPr>
      <w:r w:rsidRPr="00180A95">
        <w:rPr>
          <w:sz w:val="22"/>
          <w:szCs w:val="22"/>
        </w:rPr>
        <w:t>Nėra atlikta palyginamųjų eltrombopago ir kitų gydymo galimybių (pvz., splenektomijos) klinikinių tyrimų. Prieš pradedant gydymą, turėtų būti apsvarstytas ilgalaikio eltrombopago vartojimo saugumas.</w:t>
      </w:r>
    </w:p>
    <w:p w14:paraId="2F8E89FF" w14:textId="77777777" w:rsidR="00A170AC" w:rsidRPr="00180A95" w:rsidRDefault="00A170AC" w:rsidP="005A32F6">
      <w:pPr>
        <w:spacing w:line="240" w:lineRule="auto"/>
        <w:rPr>
          <w:szCs w:val="22"/>
        </w:rPr>
      </w:pPr>
    </w:p>
    <w:p w14:paraId="2F8E8A00" w14:textId="77777777" w:rsidR="00A170AC" w:rsidRPr="00180A95" w:rsidRDefault="00A170AC" w:rsidP="005A32F6">
      <w:pPr>
        <w:keepNext/>
        <w:spacing w:line="240" w:lineRule="auto"/>
        <w:rPr>
          <w:i/>
          <w:szCs w:val="22"/>
        </w:rPr>
      </w:pPr>
      <w:r w:rsidRPr="00180A95">
        <w:rPr>
          <w:i/>
          <w:szCs w:val="22"/>
        </w:rPr>
        <w:t>Vaikų populiacija (vaikai nuo 1 iki 17 metų)</w:t>
      </w:r>
    </w:p>
    <w:p w14:paraId="2F8E8A01" w14:textId="77777777" w:rsidR="00A170AC" w:rsidRPr="00180A95" w:rsidRDefault="00A170AC" w:rsidP="005A32F6">
      <w:pPr>
        <w:keepNext/>
        <w:spacing w:line="240" w:lineRule="auto"/>
      </w:pPr>
      <w:r w:rsidRPr="00180A95">
        <w:t>Eltrombopago saugumas ir veiksmingumas vaikams buvo ištirt</w:t>
      </w:r>
      <w:r w:rsidR="00406802" w:rsidRPr="00180A95">
        <w:t>i</w:t>
      </w:r>
      <w:r w:rsidRPr="00180A95">
        <w:t xml:space="preserve"> atlikus du tyrimus.</w:t>
      </w:r>
    </w:p>
    <w:p w14:paraId="2F8E8A02" w14:textId="77777777" w:rsidR="00A170AC" w:rsidRPr="00180A95" w:rsidRDefault="00A170AC" w:rsidP="005A32F6">
      <w:pPr>
        <w:keepNext/>
        <w:spacing w:line="240" w:lineRule="auto"/>
      </w:pPr>
    </w:p>
    <w:p w14:paraId="3FFFC6BE" w14:textId="5520E016" w:rsidR="00590168" w:rsidRPr="00180A95" w:rsidRDefault="00A170AC" w:rsidP="005A32F6">
      <w:pPr>
        <w:keepNext/>
        <w:keepLines/>
        <w:spacing w:line="240" w:lineRule="auto"/>
      </w:pPr>
      <w:r w:rsidRPr="00180A95">
        <w:t>TRA115450 (PETIT2)</w:t>
      </w:r>
    </w:p>
    <w:p w14:paraId="2F8E8A03" w14:textId="122DE8C0" w:rsidR="00A170AC" w:rsidRPr="00180A95" w:rsidRDefault="00A170AC" w:rsidP="005A32F6">
      <w:pPr>
        <w:spacing w:line="240" w:lineRule="auto"/>
      </w:pPr>
      <w:bookmarkStart w:id="11" w:name="_Hlk135206176"/>
      <w:r w:rsidRPr="00180A95">
        <w:t xml:space="preserve">Pagrindinė tyrimo vertinamoji baigtis buvo </w:t>
      </w:r>
      <w:r w:rsidR="008914CE" w:rsidRPr="00180A95">
        <w:t>ilgalaikis atsakas</w:t>
      </w:r>
      <w:r w:rsidRPr="00180A95">
        <w:t xml:space="preserve">, </w:t>
      </w:r>
      <w:r w:rsidR="008914CE" w:rsidRPr="00180A95">
        <w:t xml:space="preserve">apibūdinamas kaip eltrombopago vartojusių </w:t>
      </w:r>
      <w:r w:rsidR="00113480" w:rsidRPr="00180A95">
        <w:t>pacientų</w:t>
      </w:r>
      <w:r w:rsidR="008914CE" w:rsidRPr="00180A95">
        <w:t xml:space="preserve">, kuriems pasiektas </w:t>
      </w:r>
      <w:r w:rsidRPr="00180A95">
        <w:rPr>
          <w:iCs/>
        </w:rPr>
        <w:t>≥</w:t>
      </w:r>
      <w:r w:rsidR="00A96CFB" w:rsidRPr="00180A95">
        <w:rPr>
          <w:iCs/>
        </w:rPr>
        <w:t> </w:t>
      </w:r>
      <w:r w:rsidRPr="00180A95">
        <w:rPr>
          <w:iCs/>
        </w:rPr>
        <w:t>50</w:t>
      </w:r>
      <w:r w:rsidR="008914CE" w:rsidRPr="00180A95">
        <w:rPr>
          <w:iCs/>
        </w:rPr>
        <w:t> </w:t>
      </w:r>
      <w:r w:rsidRPr="00180A95">
        <w:rPr>
          <w:iCs/>
        </w:rPr>
        <w:t>000/µl</w:t>
      </w:r>
      <w:r w:rsidRPr="00180A95">
        <w:t xml:space="preserve"> </w:t>
      </w:r>
      <w:r w:rsidR="008914CE" w:rsidRPr="00180A95">
        <w:t xml:space="preserve">trombocitų kiekis išliko bent </w:t>
      </w:r>
      <w:r w:rsidRPr="00180A95">
        <w:t>6</w:t>
      </w:r>
      <w:r w:rsidR="008914CE" w:rsidRPr="00180A95">
        <w:noBreakHyphen/>
      </w:r>
      <w:r w:rsidRPr="00180A95">
        <w:t>8 </w:t>
      </w:r>
      <w:r w:rsidR="008914CE" w:rsidRPr="00180A95">
        <w:t>savaites</w:t>
      </w:r>
      <w:r w:rsidRPr="00180A95">
        <w:t xml:space="preserve"> (</w:t>
      </w:r>
      <w:r w:rsidR="008914CE" w:rsidRPr="00180A95">
        <w:t>neskiriant gelbstinčiojo gydymo</w:t>
      </w:r>
      <w:r w:rsidRPr="00180A95">
        <w:t>)</w:t>
      </w:r>
      <w:r w:rsidR="008914CE" w:rsidRPr="00180A95">
        <w:t xml:space="preserve"> tarp</w:t>
      </w:r>
      <w:r w:rsidRPr="00180A95">
        <w:t xml:space="preserve"> 5</w:t>
      </w:r>
      <w:r w:rsidR="004E2122" w:rsidRPr="00180A95">
        <w:noBreakHyphen/>
      </w:r>
      <w:r w:rsidR="008914CE" w:rsidRPr="00180A95">
        <w:t>osios ir</w:t>
      </w:r>
      <w:r w:rsidRPr="00180A95">
        <w:t xml:space="preserve"> 12</w:t>
      </w:r>
      <w:r w:rsidR="004E2122" w:rsidRPr="00180A95">
        <w:noBreakHyphen/>
      </w:r>
      <w:r w:rsidR="008914CE" w:rsidRPr="00180A95">
        <w:t>osios dvigubai koduoto, atsitiktinių imčių tyrimo laikotarpio savaičių, dalis, lyginant su placebo grupės pacientais</w:t>
      </w:r>
      <w:r w:rsidRPr="00180A95">
        <w:t xml:space="preserve">. </w:t>
      </w:r>
      <w:r w:rsidR="008914CE" w:rsidRPr="00180A95">
        <w:t xml:space="preserve">Į tyrimą buvo įtraukiami </w:t>
      </w:r>
      <w:r w:rsidR="00113480" w:rsidRPr="00180A95">
        <w:t>pacientai</w:t>
      </w:r>
      <w:r w:rsidR="008914CE" w:rsidRPr="00180A95">
        <w:t xml:space="preserve">, kuriems </w:t>
      </w:r>
      <w:r w:rsidR="001C085A" w:rsidRPr="00180A95">
        <w:t xml:space="preserve">lėtinė ITP diagnozė nustatyta mažiausiai prieš 1 metus ir kuriems </w:t>
      </w:r>
      <w:r w:rsidR="008914CE" w:rsidRPr="00180A95">
        <w:t>nustatytas atsparumas bent vienam anksčiau skirtam gydymui nuo ITP arba kuriems nustatytas atk</w:t>
      </w:r>
      <w:r w:rsidR="00B46C73" w:rsidRPr="00180A95">
        <w:t>r</w:t>
      </w:r>
      <w:r w:rsidR="008914CE" w:rsidRPr="00180A95">
        <w:t>ytis po šio gydymo, arba kuriems nebuvo galima tęsti kitokio ITP gydymo dėl medicininių priežasčių, ir kuriems nustatytas trombocitų kiekis buvo</w:t>
      </w:r>
      <w:r w:rsidRPr="00180A95">
        <w:rPr>
          <w:iCs/>
        </w:rPr>
        <w:t xml:space="preserve"> &lt; 30</w:t>
      </w:r>
      <w:r w:rsidR="008914CE" w:rsidRPr="00180A95">
        <w:rPr>
          <w:iCs/>
        </w:rPr>
        <w:t> </w:t>
      </w:r>
      <w:r w:rsidRPr="00180A95">
        <w:rPr>
          <w:iCs/>
        </w:rPr>
        <w:t>000/µl.</w:t>
      </w:r>
      <w:r w:rsidRPr="00180A95">
        <w:t xml:space="preserve"> </w:t>
      </w:r>
      <w:r w:rsidR="008914CE" w:rsidRPr="00180A95">
        <w:t xml:space="preserve">Devyniasdešimt du </w:t>
      </w:r>
      <w:r w:rsidR="00DA02EE" w:rsidRPr="00180A95">
        <w:t>pacientai</w:t>
      </w:r>
      <w:r w:rsidR="008914CE" w:rsidRPr="00180A95">
        <w:t xml:space="preserve"> atsitiktine tvarka buvo suskirstyti </w:t>
      </w:r>
      <w:r w:rsidR="00467183" w:rsidRPr="00180A95">
        <w:t xml:space="preserve">į trijų amžiaus grupių kohortas ir </w:t>
      </w:r>
      <w:r w:rsidRPr="00180A95">
        <w:t>(</w:t>
      </w:r>
      <w:r w:rsidR="00467183" w:rsidRPr="00180A95">
        <w:t xml:space="preserve">santykiu </w:t>
      </w:r>
      <w:r w:rsidRPr="00180A95">
        <w:t xml:space="preserve">2:1) </w:t>
      </w:r>
      <w:r w:rsidR="00467183" w:rsidRPr="00180A95">
        <w:t xml:space="preserve">jiems buvo paskirta </w:t>
      </w:r>
      <w:r w:rsidR="00B46C73" w:rsidRPr="00180A95">
        <w:t xml:space="preserve">vartoti </w:t>
      </w:r>
      <w:r w:rsidRPr="00180A95">
        <w:t>eltrombopag</w:t>
      </w:r>
      <w:r w:rsidR="00467183" w:rsidRPr="00180A95">
        <w:t>o</w:t>
      </w:r>
      <w:r w:rsidRPr="00180A95">
        <w:t xml:space="preserve"> (n</w:t>
      </w:r>
      <w:r w:rsidR="00D91A92" w:rsidRPr="00180A95">
        <w:t> </w:t>
      </w:r>
      <w:r w:rsidR="000C1CA5" w:rsidRPr="00180A95">
        <w:t>=</w:t>
      </w:r>
      <w:r w:rsidR="00D91A92" w:rsidRPr="00180A95">
        <w:t> </w:t>
      </w:r>
      <w:r w:rsidRPr="00180A95">
        <w:t xml:space="preserve">63) </w:t>
      </w:r>
      <w:r w:rsidR="00467183" w:rsidRPr="00180A95">
        <w:t>arba</w:t>
      </w:r>
      <w:r w:rsidRPr="00180A95">
        <w:t xml:space="preserve"> placebo (n</w:t>
      </w:r>
      <w:r w:rsidR="00D91A92" w:rsidRPr="00180A95">
        <w:t> </w:t>
      </w:r>
      <w:r w:rsidR="000C1CA5" w:rsidRPr="00180A95">
        <w:t>=</w:t>
      </w:r>
      <w:r w:rsidR="00D91A92" w:rsidRPr="00180A95">
        <w:t> </w:t>
      </w:r>
      <w:r w:rsidRPr="00180A95">
        <w:t xml:space="preserve">29). </w:t>
      </w:r>
      <w:r w:rsidR="00467183" w:rsidRPr="00180A95">
        <w:t>E</w:t>
      </w:r>
      <w:r w:rsidRPr="00180A95">
        <w:rPr>
          <w:bCs/>
        </w:rPr>
        <w:t>ltrombopag</w:t>
      </w:r>
      <w:r w:rsidR="00467183" w:rsidRPr="00180A95">
        <w:rPr>
          <w:bCs/>
        </w:rPr>
        <w:t>o dozė galėjo būti koreguojama individualiai, atsižvelgiant į pacientui nustatytą trombocitų kiekį</w:t>
      </w:r>
      <w:r w:rsidRPr="00180A95">
        <w:t>.</w:t>
      </w:r>
    </w:p>
    <w:bookmarkEnd w:id="11"/>
    <w:p w14:paraId="2F8E8A04" w14:textId="77777777" w:rsidR="00A170AC" w:rsidRPr="00180A95" w:rsidRDefault="00A170AC" w:rsidP="005A32F6">
      <w:pPr>
        <w:spacing w:line="240" w:lineRule="auto"/>
      </w:pPr>
    </w:p>
    <w:p w14:paraId="2F8E8A05" w14:textId="2239926B" w:rsidR="00A170AC" w:rsidRPr="00180A95" w:rsidRDefault="00B46C73" w:rsidP="005A32F6">
      <w:pPr>
        <w:spacing w:line="240" w:lineRule="auto"/>
      </w:pPr>
      <w:r w:rsidRPr="00180A95">
        <w:t>Tyrimo duomenimis</w:t>
      </w:r>
      <w:r w:rsidR="00A170AC" w:rsidRPr="00180A95">
        <w:t xml:space="preserve">, </w:t>
      </w:r>
      <w:r w:rsidR="00467183" w:rsidRPr="00180A95">
        <w:t xml:space="preserve">reikšmingai didesnei </w:t>
      </w:r>
      <w:r w:rsidR="00A170AC" w:rsidRPr="00180A95">
        <w:t>eltrombopag</w:t>
      </w:r>
      <w:r w:rsidR="00467183" w:rsidRPr="00180A95">
        <w:t xml:space="preserve">o vartojusių </w:t>
      </w:r>
      <w:r w:rsidR="00113480" w:rsidRPr="00180A95">
        <w:t>pacientų</w:t>
      </w:r>
      <w:r w:rsidR="00467183" w:rsidRPr="00180A95">
        <w:t xml:space="preserve"> daliai</w:t>
      </w:r>
      <w:r w:rsidR="00A170AC" w:rsidRPr="00180A95">
        <w:t xml:space="preserve"> (40</w:t>
      </w:r>
      <w:r w:rsidR="00D91A92" w:rsidRPr="00180A95">
        <w:t> </w:t>
      </w:r>
      <w:r w:rsidR="000C1CA5" w:rsidRPr="00180A95">
        <w:t>%</w:t>
      </w:r>
      <w:r w:rsidR="00A170AC" w:rsidRPr="00180A95">
        <w:t>)</w:t>
      </w:r>
      <w:r w:rsidR="00467183" w:rsidRPr="00180A95">
        <w:t>, lyginant su</w:t>
      </w:r>
      <w:r w:rsidR="00A170AC" w:rsidRPr="00180A95">
        <w:t xml:space="preserve"> placebo </w:t>
      </w:r>
      <w:r w:rsidR="00467183" w:rsidRPr="00180A95">
        <w:t>grupe</w:t>
      </w:r>
      <w:r w:rsidR="00A170AC" w:rsidRPr="00180A95">
        <w:t xml:space="preserve"> (3</w:t>
      </w:r>
      <w:r w:rsidR="00D91A92" w:rsidRPr="00180A95">
        <w:t> </w:t>
      </w:r>
      <w:r w:rsidR="000C1CA5" w:rsidRPr="00180A95">
        <w:t>%</w:t>
      </w:r>
      <w:r w:rsidR="00A170AC" w:rsidRPr="00180A95">
        <w:t>)</w:t>
      </w:r>
      <w:r w:rsidR="00467183" w:rsidRPr="00180A95">
        <w:t>,</w:t>
      </w:r>
      <w:r w:rsidR="00A170AC" w:rsidRPr="00180A95">
        <w:t xml:space="preserve"> </w:t>
      </w:r>
      <w:r w:rsidR="00467183" w:rsidRPr="00180A95">
        <w:t xml:space="preserve">buvo pasiekta pagrindinė vertinamoji baigtis </w:t>
      </w:r>
      <w:r w:rsidR="00A170AC" w:rsidRPr="00180A95">
        <w:t>(</w:t>
      </w:r>
      <w:r w:rsidR="00467183" w:rsidRPr="00180A95">
        <w:t>šansų santykis</w:t>
      </w:r>
      <w:r w:rsidR="00A170AC" w:rsidRPr="00180A95">
        <w:t>: 18</w:t>
      </w:r>
      <w:r w:rsidR="00467183" w:rsidRPr="00180A95">
        <w:t>,</w:t>
      </w:r>
      <w:r w:rsidR="00A170AC" w:rsidRPr="00180A95">
        <w:t>0 [95</w:t>
      </w:r>
      <w:r w:rsidR="00C4670B" w:rsidRPr="00180A95">
        <w:t> </w:t>
      </w:r>
      <w:r w:rsidR="000C1CA5" w:rsidRPr="00180A95">
        <w:t>%</w:t>
      </w:r>
      <w:r w:rsidR="00A170AC" w:rsidRPr="00180A95">
        <w:t xml:space="preserve"> </w:t>
      </w:r>
      <w:r w:rsidR="00467183" w:rsidRPr="00180A95">
        <w:t>P</w:t>
      </w:r>
      <w:r w:rsidR="00A170AC" w:rsidRPr="00180A95">
        <w:t>I: 2</w:t>
      </w:r>
      <w:r w:rsidR="00467183" w:rsidRPr="00180A95">
        <w:t>,</w:t>
      </w:r>
      <w:r w:rsidR="00A170AC" w:rsidRPr="00180A95">
        <w:t>3, 140</w:t>
      </w:r>
      <w:r w:rsidR="00467183" w:rsidRPr="00180A95">
        <w:t>,</w:t>
      </w:r>
      <w:r w:rsidR="00A170AC" w:rsidRPr="00180A95">
        <w:t>9] p &lt; 0</w:t>
      </w:r>
      <w:r w:rsidR="00467183" w:rsidRPr="00180A95">
        <w:t>,</w:t>
      </w:r>
      <w:r w:rsidR="00A170AC" w:rsidRPr="00180A95">
        <w:t>001)</w:t>
      </w:r>
      <w:r w:rsidR="00467183" w:rsidRPr="00180A95">
        <w:t>; o šis rodiklis buvo panašus visose trijose amžiaus grupių kohortose</w:t>
      </w:r>
      <w:r w:rsidR="00A170AC" w:rsidRPr="00180A95">
        <w:t xml:space="preserve"> (</w:t>
      </w:r>
      <w:r w:rsidR="00467183" w:rsidRPr="00180A95">
        <w:t xml:space="preserve">žr. </w:t>
      </w:r>
      <w:r w:rsidR="00043679" w:rsidRPr="00180A95">
        <w:t>10</w:t>
      </w:r>
      <w:r w:rsidR="00467183" w:rsidRPr="00180A95">
        <w:t> lentelę</w:t>
      </w:r>
      <w:r w:rsidR="00A170AC" w:rsidRPr="00180A95">
        <w:t>).</w:t>
      </w:r>
    </w:p>
    <w:p w14:paraId="2F8E8A06" w14:textId="77777777" w:rsidR="001E65FE" w:rsidRPr="00180A95" w:rsidRDefault="001E65FE" w:rsidP="005A32F6">
      <w:pPr>
        <w:spacing w:line="240" w:lineRule="auto"/>
      </w:pPr>
    </w:p>
    <w:p w14:paraId="2F8E8A07" w14:textId="15B2E8D1" w:rsidR="00A170AC" w:rsidRPr="00180A95" w:rsidRDefault="00043679" w:rsidP="005A32F6">
      <w:pPr>
        <w:pStyle w:val="captiontable"/>
        <w:spacing w:after="0"/>
        <w:ind w:left="1134" w:hanging="1134"/>
        <w:rPr>
          <w:rFonts w:ascii="Times New Roman" w:hAnsi="Times New Roman"/>
          <w:lang w:val="lt-LT" w:eastAsia="en-US"/>
        </w:rPr>
      </w:pPr>
      <w:r w:rsidRPr="00180A95">
        <w:rPr>
          <w:rFonts w:ascii="Times New Roman" w:hAnsi="Times New Roman"/>
          <w:lang w:val="lt-LT" w:eastAsia="en-US"/>
        </w:rPr>
        <w:lastRenderedPageBreak/>
        <w:t>10</w:t>
      </w:r>
      <w:r w:rsidR="00467183" w:rsidRPr="00180A95">
        <w:rPr>
          <w:rFonts w:ascii="Times New Roman" w:hAnsi="Times New Roman"/>
          <w:lang w:val="lt-LT" w:eastAsia="en-US"/>
        </w:rPr>
        <w:t> lentelė.</w:t>
      </w:r>
      <w:r w:rsidR="002A48BF" w:rsidRPr="00180A95">
        <w:rPr>
          <w:rFonts w:ascii="Times New Roman" w:hAnsi="Times New Roman"/>
          <w:lang w:val="lt-LT" w:eastAsia="en-US"/>
        </w:rPr>
        <w:tab/>
      </w:r>
      <w:r w:rsidR="00467183" w:rsidRPr="00180A95">
        <w:rPr>
          <w:rFonts w:ascii="Times New Roman" w:hAnsi="Times New Roman"/>
          <w:lang w:val="lt-LT" w:eastAsia="en-US"/>
        </w:rPr>
        <w:t>Ilgalaikio trombocitų atsako dažniai pagal amžiaus grupių kohortas</w:t>
      </w:r>
      <w:r w:rsidR="00A170AC" w:rsidRPr="00180A95">
        <w:rPr>
          <w:rFonts w:ascii="Times New Roman" w:hAnsi="Times New Roman"/>
          <w:lang w:val="lt-LT" w:eastAsia="en-US"/>
        </w:rPr>
        <w:t xml:space="preserve"> </w:t>
      </w:r>
      <w:r w:rsidR="00467183" w:rsidRPr="00180A95">
        <w:rPr>
          <w:rFonts w:ascii="Times New Roman" w:hAnsi="Times New Roman"/>
          <w:lang w:val="lt-LT" w:eastAsia="en-US"/>
        </w:rPr>
        <w:t>lėtine ITP sirgusiems vaikams</w:t>
      </w:r>
    </w:p>
    <w:p w14:paraId="2F8E8A08" w14:textId="77777777" w:rsidR="00A170AC" w:rsidRPr="00180A95" w:rsidRDefault="00A170AC" w:rsidP="005A32F6">
      <w:pPr>
        <w:pStyle w:val="tabletext"/>
        <w:keepNext/>
        <w:spacing w:before="0" w:after="0"/>
        <w:rPr>
          <w:rFonts w:ascii="Times New Roman" w:hAnsi="Times New Roman" w:cs="Times New Roman"/>
          <w:sz w:val="22"/>
          <w:szCs w:val="22"/>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A170AC" w:rsidRPr="00180A95" w14:paraId="2F8E8A10" w14:textId="77777777" w:rsidTr="00A93539">
        <w:trPr>
          <w:cantSplit/>
        </w:trPr>
        <w:tc>
          <w:tcPr>
            <w:tcW w:w="1890" w:type="pct"/>
          </w:tcPr>
          <w:p w14:paraId="2F8E8A09" w14:textId="77777777" w:rsidR="00A170AC" w:rsidRPr="00180A95" w:rsidRDefault="00A170AC" w:rsidP="005A32F6">
            <w:pPr>
              <w:pStyle w:val="tabletext"/>
              <w:keepNext/>
              <w:spacing w:before="0" w:after="0"/>
              <w:ind w:left="1440" w:hanging="1440"/>
              <w:rPr>
                <w:rFonts w:ascii="Times New Roman" w:hAnsi="Times New Roman" w:cs="Times New Roman"/>
                <w:sz w:val="22"/>
                <w:szCs w:val="22"/>
              </w:rPr>
            </w:pPr>
          </w:p>
        </w:tc>
        <w:tc>
          <w:tcPr>
            <w:tcW w:w="1643" w:type="pct"/>
          </w:tcPr>
          <w:p w14:paraId="2F8E8A0A" w14:textId="77777777" w:rsidR="00A170AC" w:rsidRPr="00180A95" w:rsidRDefault="00A170AC"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Eltrombopag</w:t>
            </w:r>
            <w:r w:rsidR="00467183" w:rsidRPr="00180A95">
              <w:rPr>
                <w:rFonts w:ascii="Times New Roman" w:hAnsi="Times New Roman" w:cs="Times New Roman"/>
                <w:sz w:val="22"/>
                <w:szCs w:val="22"/>
              </w:rPr>
              <w:t>as</w:t>
            </w:r>
          </w:p>
          <w:p w14:paraId="2F8E8A0B" w14:textId="77777777" w:rsidR="00A170AC" w:rsidRPr="00180A95" w:rsidRDefault="00A170AC"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n/N (%)</w:t>
            </w:r>
          </w:p>
          <w:p w14:paraId="2F8E8A0C" w14:textId="3ECA8326" w:rsidR="00A170AC" w:rsidRPr="00180A95" w:rsidRDefault="00A170AC"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[95</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 xml:space="preserve"> </w:t>
            </w:r>
            <w:r w:rsidR="00467183" w:rsidRPr="00180A95">
              <w:rPr>
                <w:rFonts w:ascii="Times New Roman" w:hAnsi="Times New Roman" w:cs="Times New Roman"/>
                <w:sz w:val="22"/>
                <w:szCs w:val="22"/>
              </w:rPr>
              <w:t>P</w:t>
            </w:r>
            <w:r w:rsidRPr="00180A95">
              <w:rPr>
                <w:rFonts w:ascii="Times New Roman" w:hAnsi="Times New Roman" w:cs="Times New Roman"/>
                <w:sz w:val="22"/>
                <w:szCs w:val="22"/>
              </w:rPr>
              <w:t>I]</w:t>
            </w:r>
          </w:p>
        </w:tc>
        <w:tc>
          <w:tcPr>
            <w:tcW w:w="1467" w:type="pct"/>
            <w:vAlign w:val="bottom"/>
          </w:tcPr>
          <w:p w14:paraId="2F8E8A0D" w14:textId="77777777" w:rsidR="00A170AC" w:rsidRPr="00180A95" w:rsidRDefault="00467183"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Placebas</w:t>
            </w:r>
          </w:p>
          <w:p w14:paraId="2F8E8A0E" w14:textId="77777777" w:rsidR="00A170AC" w:rsidRPr="00180A95" w:rsidRDefault="00A170AC"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n/N (%)</w:t>
            </w:r>
          </w:p>
          <w:p w14:paraId="2F8E8A0F" w14:textId="2F6C0BD8" w:rsidR="00A170AC" w:rsidRPr="00180A95" w:rsidRDefault="00A170AC"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[95</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 xml:space="preserve"> </w:t>
            </w:r>
            <w:r w:rsidR="00467183" w:rsidRPr="00180A95">
              <w:rPr>
                <w:rFonts w:ascii="Times New Roman" w:hAnsi="Times New Roman" w:cs="Times New Roman"/>
                <w:sz w:val="22"/>
                <w:szCs w:val="22"/>
              </w:rPr>
              <w:t>P</w:t>
            </w:r>
            <w:r w:rsidRPr="00180A95">
              <w:rPr>
                <w:rFonts w:ascii="Times New Roman" w:hAnsi="Times New Roman" w:cs="Times New Roman"/>
                <w:sz w:val="22"/>
                <w:szCs w:val="22"/>
              </w:rPr>
              <w:t>I]</w:t>
            </w:r>
          </w:p>
        </w:tc>
      </w:tr>
      <w:tr w:rsidR="00A170AC" w:rsidRPr="00180A95" w14:paraId="2F8E8A22" w14:textId="77777777" w:rsidTr="00A93539">
        <w:trPr>
          <w:cantSplit/>
        </w:trPr>
        <w:tc>
          <w:tcPr>
            <w:tcW w:w="1890" w:type="pct"/>
          </w:tcPr>
          <w:p w14:paraId="2F8E8A11" w14:textId="77777777" w:rsidR="00A170AC" w:rsidRPr="00180A95" w:rsidRDefault="00467183" w:rsidP="00EA7DD5">
            <w:pPr>
              <w:pStyle w:val="tabletext"/>
              <w:spacing w:before="0" w:after="0"/>
              <w:rPr>
                <w:rFonts w:ascii="Times New Roman" w:hAnsi="Times New Roman" w:cs="Times New Roman"/>
                <w:sz w:val="22"/>
                <w:szCs w:val="22"/>
              </w:rPr>
            </w:pPr>
            <w:r w:rsidRPr="00180A95">
              <w:rPr>
                <w:rFonts w:ascii="Times New Roman" w:hAnsi="Times New Roman" w:cs="Times New Roman"/>
                <w:sz w:val="22"/>
                <w:szCs w:val="22"/>
              </w:rPr>
              <w:t>Kohorta</w:t>
            </w:r>
            <w:r w:rsidR="00A170AC" w:rsidRPr="00180A95">
              <w:rPr>
                <w:rFonts w:ascii="Times New Roman" w:hAnsi="Times New Roman" w:cs="Times New Roman"/>
                <w:sz w:val="22"/>
                <w:szCs w:val="22"/>
              </w:rPr>
              <w:t xml:space="preserve"> 1</w:t>
            </w:r>
            <w:r w:rsidR="00732C6C" w:rsidRPr="00180A95">
              <w:rPr>
                <w:rFonts w:ascii="Times New Roman" w:hAnsi="Times New Roman" w:cs="Times New Roman"/>
                <w:sz w:val="22"/>
                <w:szCs w:val="22"/>
              </w:rPr>
              <w:t> </w:t>
            </w:r>
            <w:r w:rsidR="00A170AC" w:rsidRPr="00180A95">
              <w:rPr>
                <w:rFonts w:ascii="Times New Roman" w:hAnsi="Times New Roman" w:cs="Times New Roman"/>
                <w:sz w:val="22"/>
                <w:szCs w:val="22"/>
              </w:rPr>
              <w:t>(12</w:t>
            </w:r>
            <w:r w:rsidRPr="00180A95">
              <w:rPr>
                <w:rFonts w:ascii="Times New Roman" w:hAnsi="Times New Roman" w:cs="Times New Roman"/>
                <w:sz w:val="22"/>
                <w:szCs w:val="22"/>
              </w:rPr>
              <w:noBreakHyphen/>
            </w:r>
            <w:r w:rsidR="00A170AC" w:rsidRPr="00180A95">
              <w:rPr>
                <w:rFonts w:ascii="Times New Roman" w:hAnsi="Times New Roman" w:cs="Times New Roman"/>
                <w:sz w:val="22"/>
                <w:szCs w:val="22"/>
              </w:rPr>
              <w:t>17 </w:t>
            </w:r>
            <w:r w:rsidRPr="00180A95">
              <w:rPr>
                <w:rFonts w:ascii="Times New Roman" w:hAnsi="Times New Roman" w:cs="Times New Roman"/>
                <w:sz w:val="22"/>
                <w:szCs w:val="22"/>
              </w:rPr>
              <w:t>metų</w:t>
            </w:r>
            <w:r w:rsidR="00A170AC" w:rsidRPr="00180A95">
              <w:rPr>
                <w:rFonts w:ascii="Times New Roman" w:hAnsi="Times New Roman" w:cs="Times New Roman"/>
                <w:sz w:val="22"/>
                <w:szCs w:val="22"/>
              </w:rPr>
              <w:t>)</w:t>
            </w:r>
          </w:p>
          <w:p w14:paraId="2F8E8A12" w14:textId="77777777" w:rsidR="00A170AC" w:rsidRPr="00180A95" w:rsidRDefault="00A170AC" w:rsidP="00EA7DD5">
            <w:pPr>
              <w:pStyle w:val="tabletext"/>
              <w:spacing w:before="0" w:after="0"/>
              <w:rPr>
                <w:rFonts w:ascii="Times New Roman" w:hAnsi="Times New Roman" w:cs="Times New Roman"/>
                <w:sz w:val="22"/>
                <w:szCs w:val="22"/>
              </w:rPr>
            </w:pPr>
          </w:p>
          <w:p w14:paraId="2F8E8A13" w14:textId="77777777" w:rsidR="00A170AC" w:rsidRPr="00180A95" w:rsidRDefault="00467183" w:rsidP="00EA7DD5">
            <w:pPr>
              <w:pStyle w:val="tabletext"/>
              <w:spacing w:before="0" w:after="0"/>
              <w:rPr>
                <w:rFonts w:ascii="Times New Roman" w:hAnsi="Times New Roman" w:cs="Times New Roman"/>
                <w:sz w:val="22"/>
                <w:szCs w:val="22"/>
              </w:rPr>
            </w:pPr>
            <w:r w:rsidRPr="00180A95">
              <w:rPr>
                <w:rFonts w:ascii="Times New Roman" w:hAnsi="Times New Roman" w:cs="Times New Roman"/>
                <w:sz w:val="22"/>
                <w:szCs w:val="22"/>
              </w:rPr>
              <w:t xml:space="preserve">Kohorta </w:t>
            </w:r>
            <w:r w:rsidR="00A170AC" w:rsidRPr="00180A95">
              <w:rPr>
                <w:rFonts w:ascii="Times New Roman" w:hAnsi="Times New Roman" w:cs="Times New Roman"/>
                <w:sz w:val="22"/>
                <w:szCs w:val="22"/>
              </w:rPr>
              <w:t>2</w:t>
            </w:r>
            <w:r w:rsidR="00732C6C" w:rsidRPr="00180A95">
              <w:rPr>
                <w:rFonts w:ascii="Times New Roman" w:hAnsi="Times New Roman" w:cs="Times New Roman"/>
                <w:sz w:val="22"/>
                <w:szCs w:val="22"/>
              </w:rPr>
              <w:t> </w:t>
            </w:r>
            <w:r w:rsidR="00A170AC" w:rsidRPr="00180A95">
              <w:rPr>
                <w:rFonts w:ascii="Times New Roman" w:hAnsi="Times New Roman" w:cs="Times New Roman"/>
                <w:sz w:val="22"/>
                <w:szCs w:val="22"/>
              </w:rPr>
              <w:t>(6</w:t>
            </w:r>
            <w:r w:rsidRPr="00180A95">
              <w:rPr>
                <w:rFonts w:ascii="Times New Roman" w:hAnsi="Times New Roman" w:cs="Times New Roman"/>
                <w:sz w:val="22"/>
                <w:szCs w:val="22"/>
              </w:rPr>
              <w:noBreakHyphen/>
            </w:r>
            <w:r w:rsidR="00A170AC" w:rsidRPr="00180A95">
              <w:rPr>
                <w:rFonts w:ascii="Times New Roman" w:hAnsi="Times New Roman" w:cs="Times New Roman"/>
                <w:sz w:val="22"/>
                <w:szCs w:val="22"/>
              </w:rPr>
              <w:t>11 </w:t>
            </w:r>
            <w:r w:rsidRPr="00180A95">
              <w:rPr>
                <w:rFonts w:ascii="Times New Roman" w:hAnsi="Times New Roman" w:cs="Times New Roman"/>
                <w:sz w:val="22"/>
                <w:szCs w:val="22"/>
              </w:rPr>
              <w:t>metų</w:t>
            </w:r>
            <w:r w:rsidR="00A170AC" w:rsidRPr="00180A95">
              <w:rPr>
                <w:rFonts w:ascii="Times New Roman" w:hAnsi="Times New Roman" w:cs="Times New Roman"/>
                <w:sz w:val="22"/>
                <w:szCs w:val="22"/>
              </w:rPr>
              <w:t>)</w:t>
            </w:r>
          </w:p>
          <w:p w14:paraId="2F8E8A14" w14:textId="77777777" w:rsidR="00A170AC" w:rsidRPr="00180A95" w:rsidRDefault="00A170AC" w:rsidP="00EA7DD5">
            <w:pPr>
              <w:pStyle w:val="tabletext"/>
              <w:spacing w:before="0" w:after="0"/>
              <w:rPr>
                <w:rFonts w:ascii="Times New Roman" w:hAnsi="Times New Roman" w:cs="Times New Roman"/>
                <w:sz w:val="22"/>
                <w:szCs w:val="22"/>
              </w:rPr>
            </w:pPr>
          </w:p>
          <w:p w14:paraId="2F8E8A15" w14:textId="77777777" w:rsidR="00A170AC" w:rsidRPr="00180A95" w:rsidRDefault="00467183" w:rsidP="00EA7DD5">
            <w:pPr>
              <w:pStyle w:val="tabletext"/>
              <w:spacing w:before="0" w:after="0"/>
              <w:rPr>
                <w:rFonts w:ascii="Times New Roman" w:hAnsi="Times New Roman" w:cs="Times New Roman"/>
                <w:sz w:val="22"/>
                <w:szCs w:val="22"/>
              </w:rPr>
            </w:pPr>
            <w:r w:rsidRPr="00180A95">
              <w:rPr>
                <w:rFonts w:ascii="Times New Roman" w:hAnsi="Times New Roman" w:cs="Times New Roman"/>
                <w:sz w:val="22"/>
                <w:szCs w:val="22"/>
              </w:rPr>
              <w:t xml:space="preserve">Kohorta </w:t>
            </w:r>
            <w:r w:rsidR="00A170AC" w:rsidRPr="00180A95">
              <w:rPr>
                <w:rFonts w:ascii="Times New Roman" w:hAnsi="Times New Roman" w:cs="Times New Roman"/>
                <w:sz w:val="22"/>
                <w:szCs w:val="22"/>
              </w:rPr>
              <w:t>3</w:t>
            </w:r>
            <w:r w:rsidR="00732C6C" w:rsidRPr="00180A95">
              <w:rPr>
                <w:rFonts w:ascii="Times New Roman" w:hAnsi="Times New Roman" w:cs="Times New Roman"/>
                <w:sz w:val="22"/>
                <w:szCs w:val="22"/>
              </w:rPr>
              <w:t> </w:t>
            </w:r>
            <w:r w:rsidR="00A170AC" w:rsidRPr="00180A95">
              <w:rPr>
                <w:rFonts w:ascii="Times New Roman" w:hAnsi="Times New Roman" w:cs="Times New Roman"/>
                <w:sz w:val="22"/>
                <w:szCs w:val="22"/>
              </w:rPr>
              <w:t>(1</w:t>
            </w:r>
            <w:r w:rsidRPr="00180A95">
              <w:rPr>
                <w:rFonts w:ascii="Times New Roman" w:hAnsi="Times New Roman" w:cs="Times New Roman"/>
                <w:sz w:val="22"/>
                <w:szCs w:val="22"/>
              </w:rPr>
              <w:noBreakHyphen/>
            </w:r>
            <w:r w:rsidR="00A170AC" w:rsidRPr="00180A95">
              <w:rPr>
                <w:rFonts w:ascii="Times New Roman" w:hAnsi="Times New Roman" w:cs="Times New Roman"/>
                <w:sz w:val="22"/>
                <w:szCs w:val="22"/>
              </w:rPr>
              <w:t>5 </w:t>
            </w:r>
            <w:r w:rsidRPr="00180A95">
              <w:rPr>
                <w:rFonts w:ascii="Times New Roman" w:hAnsi="Times New Roman" w:cs="Times New Roman"/>
                <w:sz w:val="22"/>
                <w:szCs w:val="22"/>
              </w:rPr>
              <w:t>metų</w:t>
            </w:r>
            <w:r w:rsidR="00A170AC" w:rsidRPr="00180A95">
              <w:rPr>
                <w:rFonts w:ascii="Times New Roman" w:hAnsi="Times New Roman" w:cs="Times New Roman"/>
                <w:sz w:val="22"/>
                <w:szCs w:val="22"/>
              </w:rPr>
              <w:t>)</w:t>
            </w:r>
          </w:p>
        </w:tc>
        <w:tc>
          <w:tcPr>
            <w:tcW w:w="1643" w:type="pct"/>
          </w:tcPr>
          <w:p w14:paraId="2F8E8A16" w14:textId="57C85E29"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9/23</w:t>
            </w:r>
            <w:r w:rsidR="00732C6C" w:rsidRPr="00180A95">
              <w:rPr>
                <w:rFonts w:ascii="Times New Roman" w:hAnsi="Times New Roman" w:cs="Times New Roman"/>
                <w:sz w:val="22"/>
                <w:szCs w:val="22"/>
              </w:rPr>
              <w:t> </w:t>
            </w:r>
            <w:r w:rsidRPr="00180A95">
              <w:rPr>
                <w:rFonts w:ascii="Times New Roman" w:hAnsi="Times New Roman" w:cs="Times New Roman"/>
                <w:sz w:val="22"/>
                <w:szCs w:val="22"/>
              </w:rPr>
              <w:t>(39</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7" w14:textId="6B6F5C1B"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[20</w:t>
            </w:r>
            <w:r w:rsidR="00C4670B" w:rsidRPr="00180A95">
              <w:rPr>
                <w:rFonts w:ascii="Times New Roman" w:hAnsi="Times New Roman" w:cs="Times New Roman"/>
                <w:sz w:val="22"/>
                <w:szCs w:val="22"/>
              </w:rPr>
              <w:t> </w:t>
            </w:r>
            <w:r w:rsidRPr="00180A95">
              <w:rPr>
                <w:rFonts w:ascii="Times New Roman" w:hAnsi="Times New Roman" w:cs="Times New Roman"/>
                <w:sz w:val="22"/>
                <w:szCs w:val="22"/>
              </w:rPr>
              <w:t>%, 61</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8" w14:textId="4B227ADE"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11/26</w:t>
            </w:r>
            <w:r w:rsidR="00732C6C" w:rsidRPr="00180A95">
              <w:rPr>
                <w:rFonts w:ascii="Times New Roman" w:hAnsi="Times New Roman" w:cs="Times New Roman"/>
                <w:sz w:val="22"/>
                <w:szCs w:val="22"/>
              </w:rPr>
              <w:t> </w:t>
            </w:r>
            <w:r w:rsidRPr="00180A95">
              <w:rPr>
                <w:rFonts w:ascii="Times New Roman" w:hAnsi="Times New Roman" w:cs="Times New Roman"/>
                <w:sz w:val="22"/>
                <w:szCs w:val="22"/>
              </w:rPr>
              <w:t>(42</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9" w14:textId="3C8EB746"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[23</w:t>
            </w:r>
            <w:r w:rsidR="00C4670B" w:rsidRPr="00180A95">
              <w:rPr>
                <w:rFonts w:ascii="Times New Roman" w:hAnsi="Times New Roman" w:cs="Times New Roman"/>
                <w:sz w:val="22"/>
                <w:szCs w:val="22"/>
              </w:rPr>
              <w:t> </w:t>
            </w:r>
            <w:r w:rsidRPr="00180A95">
              <w:rPr>
                <w:rFonts w:ascii="Times New Roman" w:hAnsi="Times New Roman" w:cs="Times New Roman"/>
                <w:sz w:val="22"/>
                <w:szCs w:val="22"/>
              </w:rPr>
              <w:t>%, 63</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A" w14:textId="6C4D916F"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5/14</w:t>
            </w:r>
            <w:r w:rsidR="00732C6C" w:rsidRPr="00180A95">
              <w:rPr>
                <w:rFonts w:ascii="Times New Roman" w:hAnsi="Times New Roman" w:cs="Times New Roman"/>
                <w:sz w:val="22"/>
                <w:szCs w:val="22"/>
              </w:rPr>
              <w:t> </w:t>
            </w:r>
            <w:r w:rsidRPr="00180A95">
              <w:rPr>
                <w:rFonts w:ascii="Times New Roman" w:hAnsi="Times New Roman" w:cs="Times New Roman"/>
                <w:sz w:val="22"/>
                <w:szCs w:val="22"/>
              </w:rPr>
              <w:t>(36</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B" w14:textId="450D21B3"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[13</w:t>
            </w:r>
            <w:r w:rsidR="00C4670B" w:rsidRPr="00180A95">
              <w:rPr>
                <w:rFonts w:ascii="Times New Roman" w:hAnsi="Times New Roman" w:cs="Times New Roman"/>
                <w:sz w:val="22"/>
                <w:szCs w:val="22"/>
              </w:rPr>
              <w:t> </w:t>
            </w:r>
            <w:r w:rsidRPr="00180A95">
              <w:rPr>
                <w:rFonts w:ascii="Times New Roman" w:hAnsi="Times New Roman" w:cs="Times New Roman"/>
                <w:sz w:val="22"/>
                <w:szCs w:val="22"/>
              </w:rPr>
              <w:t>%, 65</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tc>
        <w:tc>
          <w:tcPr>
            <w:tcW w:w="1467" w:type="pct"/>
          </w:tcPr>
          <w:p w14:paraId="2F8E8A1C" w14:textId="6E0A389D"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1/10</w:t>
            </w:r>
            <w:r w:rsidR="00732C6C" w:rsidRPr="00180A95">
              <w:rPr>
                <w:rFonts w:ascii="Times New Roman" w:hAnsi="Times New Roman" w:cs="Times New Roman"/>
                <w:sz w:val="22"/>
                <w:szCs w:val="22"/>
              </w:rPr>
              <w:t> </w:t>
            </w:r>
            <w:r w:rsidRPr="00180A95">
              <w:rPr>
                <w:rFonts w:ascii="Times New Roman" w:hAnsi="Times New Roman" w:cs="Times New Roman"/>
                <w:sz w:val="22"/>
                <w:szCs w:val="22"/>
              </w:rPr>
              <w:t>(10</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D" w14:textId="5C47F108"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[0</w:t>
            </w:r>
            <w:r w:rsidR="00C4670B" w:rsidRPr="00180A95">
              <w:rPr>
                <w:rFonts w:ascii="Times New Roman" w:hAnsi="Times New Roman" w:cs="Times New Roman"/>
                <w:sz w:val="22"/>
                <w:szCs w:val="22"/>
              </w:rPr>
              <w:t> </w:t>
            </w:r>
            <w:r w:rsidRPr="00180A95">
              <w:rPr>
                <w:rFonts w:ascii="Times New Roman" w:hAnsi="Times New Roman" w:cs="Times New Roman"/>
                <w:sz w:val="22"/>
                <w:szCs w:val="22"/>
              </w:rPr>
              <w:t>%, 45</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E" w14:textId="4D0C7C12"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0/13</w:t>
            </w:r>
            <w:r w:rsidR="00732C6C" w:rsidRPr="00180A95">
              <w:rPr>
                <w:rFonts w:ascii="Times New Roman" w:hAnsi="Times New Roman" w:cs="Times New Roman"/>
                <w:sz w:val="22"/>
                <w:szCs w:val="22"/>
              </w:rPr>
              <w:t> </w:t>
            </w:r>
            <w:r w:rsidRPr="00180A95">
              <w:rPr>
                <w:rFonts w:ascii="Times New Roman" w:hAnsi="Times New Roman" w:cs="Times New Roman"/>
                <w:sz w:val="22"/>
                <w:szCs w:val="22"/>
              </w:rPr>
              <w:t>(0</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1F" w14:textId="77777777"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w:t>
            </w:r>
            <w:r w:rsidR="00467183" w:rsidRPr="00180A95">
              <w:rPr>
                <w:rFonts w:ascii="Times New Roman" w:hAnsi="Times New Roman" w:cs="Times New Roman"/>
                <w:sz w:val="22"/>
                <w:szCs w:val="22"/>
              </w:rPr>
              <w:t>T</w:t>
            </w:r>
            <w:r w:rsidRPr="00180A95">
              <w:rPr>
                <w:rFonts w:ascii="Times New Roman" w:hAnsi="Times New Roman" w:cs="Times New Roman"/>
                <w:sz w:val="22"/>
                <w:szCs w:val="22"/>
              </w:rPr>
              <w:t>]</w:t>
            </w:r>
          </w:p>
          <w:p w14:paraId="2F8E8A20" w14:textId="740A7F8F"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0/6</w:t>
            </w:r>
            <w:r w:rsidR="00732C6C" w:rsidRPr="00180A95">
              <w:rPr>
                <w:rFonts w:ascii="Times New Roman" w:hAnsi="Times New Roman" w:cs="Times New Roman"/>
                <w:sz w:val="22"/>
                <w:szCs w:val="22"/>
              </w:rPr>
              <w:t> </w:t>
            </w:r>
            <w:r w:rsidRPr="00180A95">
              <w:rPr>
                <w:rFonts w:ascii="Times New Roman" w:hAnsi="Times New Roman" w:cs="Times New Roman"/>
                <w:sz w:val="22"/>
                <w:szCs w:val="22"/>
              </w:rPr>
              <w:t>(0</w:t>
            </w:r>
            <w:r w:rsidR="00C4670B"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8A21" w14:textId="77777777" w:rsidR="00A170AC" w:rsidRPr="00180A95" w:rsidRDefault="00A170AC" w:rsidP="00EA7DD5">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w:t>
            </w:r>
            <w:r w:rsidR="00467183" w:rsidRPr="00180A95">
              <w:rPr>
                <w:rFonts w:ascii="Times New Roman" w:hAnsi="Times New Roman" w:cs="Times New Roman"/>
                <w:sz w:val="22"/>
                <w:szCs w:val="22"/>
              </w:rPr>
              <w:t>T</w:t>
            </w:r>
            <w:r w:rsidRPr="00180A95">
              <w:rPr>
                <w:rFonts w:ascii="Times New Roman" w:hAnsi="Times New Roman" w:cs="Times New Roman"/>
                <w:sz w:val="22"/>
                <w:szCs w:val="22"/>
              </w:rPr>
              <w:t>]</w:t>
            </w:r>
          </w:p>
        </w:tc>
      </w:tr>
    </w:tbl>
    <w:p w14:paraId="2F8E8A23" w14:textId="77777777" w:rsidR="00A170AC" w:rsidRPr="00180A95" w:rsidRDefault="00A170AC" w:rsidP="005A32F6">
      <w:pPr>
        <w:spacing w:line="240" w:lineRule="auto"/>
      </w:pPr>
    </w:p>
    <w:p w14:paraId="2F8E8A24" w14:textId="299C8C88" w:rsidR="00A170AC" w:rsidRPr="00180A95" w:rsidRDefault="00A170AC" w:rsidP="005A32F6">
      <w:pPr>
        <w:spacing w:line="240" w:lineRule="auto"/>
      </w:pPr>
      <w:r w:rsidRPr="00180A95">
        <w:t>Statisti</w:t>
      </w:r>
      <w:r w:rsidR="00FD312B" w:rsidRPr="00180A95">
        <w:t>škai mažesnei daliai</w:t>
      </w:r>
      <w:r w:rsidRPr="00180A95">
        <w:t xml:space="preserve"> eltrombopag</w:t>
      </w:r>
      <w:r w:rsidR="00FD312B" w:rsidRPr="00180A95">
        <w:t xml:space="preserve">o vartojusių </w:t>
      </w:r>
      <w:r w:rsidR="00416B5E" w:rsidRPr="00180A95">
        <w:t>pacientų</w:t>
      </w:r>
      <w:r w:rsidR="00FD312B" w:rsidRPr="00180A95">
        <w:t>, lyginant su placebo grupe, atsitiktinių imčių tyrimo laikotarpiu prireikė skirti gelbstintįjį gydymą</w:t>
      </w:r>
      <w:r w:rsidRPr="00180A95">
        <w:t xml:space="preserve"> (19</w:t>
      </w:r>
      <w:r w:rsidR="00D91A92" w:rsidRPr="00180A95">
        <w:t> </w:t>
      </w:r>
      <w:r w:rsidR="000C1CA5" w:rsidRPr="00180A95">
        <w:t>%</w:t>
      </w:r>
      <w:r w:rsidRPr="00180A95">
        <w:t xml:space="preserve"> [12/63]</w:t>
      </w:r>
      <w:r w:rsidR="00FD312B" w:rsidRPr="00180A95">
        <w:t>, lyginant su</w:t>
      </w:r>
      <w:r w:rsidRPr="00180A95">
        <w:t xml:space="preserve"> 24</w:t>
      </w:r>
      <w:r w:rsidR="00D91A92" w:rsidRPr="00180A95">
        <w:t> </w:t>
      </w:r>
      <w:r w:rsidR="000C1CA5" w:rsidRPr="00180A95">
        <w:t>%</w:t>
      </w:r>
      <w:r w:rsidRPr="00180A95">
        <w:t xml:space="preserve"> [7/29], p</w:t>
      </w:r>
      <w:r w:rsidR="00D91A92" w:rsidRPr="00180A95">
        <w:t> </w:t>
      </w:r>
      <w:r w:rsidR="000C1CA5" w:rsidRPr="00180A95">
        <w:t>=</w:t>
      </w:r>
      <w:r w:rsidR="00D91A92" w:rsidRPr="00180A95">
        <w:t> </w:t>
      </w:r>
      <w:r w:rsidRPr="00180A95">
        <w:t>0</w:t>
      </w:r>
      <w:r w:rsidR="00FD312B" w:rsidRPr="00180A95">
        <w:t>,</w:t>
      </w:r>
      <w:r w:rsidRPr="00180A95">
        <w:t>032).</w:t>
      </w:r>
    </w:p>
    <w:p w14:paraId="2F8E8A25" w14:textId="77777777" w:rsidR="00A170AC" w:rsidRPr="00180A95" w:rsidRDefault="00A170AC" w:rsidP="005A32F6">
      <w:pPr>
        <w:spacing w:line="240" w:lineRule="auto"/>
      </w:pPr>
    </w:p>
    <w:p w14:paraId="2F8E8A26" w14:textId="6B66FDD8" w:rsidR="00A170AC" w:rsidRPr="00180A95" w:rsidRDefault="005476D3" w:rsidP="005A32F6">
      <w:pPr>
        <w:spacing w:line="240" w:lineRule="auto"/>
      </w:pPr>
      <w:r w:rsidRPr="00180A95">
        <w:t>Prieš pradedant tyrimą</w:t>
      </w:r>
      <w:r w:rsidR="00A170AC" w:rsidRPr="00180A95">
        <w:t>, 71</w:t>
      </w:r>
      <w:r w:rsidR="00C4670B" w:rsidRPr="00180A95">
        <w:t> </w:t>
      </w:r>
      <w:r w:rsidR="000C1CA5" w:rsidRPr="00180A95">
        <w:t>%</w:t>
      </w:r>
      <w:r w:rsidR="00A170AC" w:rsidRPr="00180A95">
        <w:t xml:space="preserve"> eltrombopag</w:t>
      </w:r>
      <w:r w:rsidRPr="00180A95">
        <w:t xml:space="preserve">o vartojančiųjų grupei priskirtų </w:t>
      </w:r>
      <w:r w:rsidR="00416B5E" w:rsidRPr="00180A95">
        <w:t xml:space="preserve">pacientų </w:t>
      </w:r>
      <w:r w:rsidRPr="00180A95">
        <w:t>ir</w:t>
      </w:r>
      <w:r w:rsidR="00A170AC" w:rsidRPr="00180A95">
        <w:t xml:space="preserve"> 69</w:t>
      </w:r>
      <w:r w:rsidR="00D91A92" w:rsidRPr="00180A95">
        <w:t> </w:t>
      </w:r>
      <w:r w:rsidR="000C1CA5" w:rsidRPr="00180A95">
        <w:t>%</w:t>
      </w:r>
      <w:r w:rsidR="00A170AC" w:rsidRPr="00180A95">
        <w:t xml:space="preserve"> placebo gr</w:t>
      </w:r>
      <w:r w:rsidRPr="00180A95">
        <w:t xml:space="preserve">upei priskirtų </w:t>
      </w:r>
      <w:r w:rsidR="00416B5E" w:rsidRPr="00180A95">
        <w:t xml:space="preserve">pacientų </w:t>
      </w:r>
      <w:r w:rsidRPr="00180A95">
        <w:t xml:space="preserve">pranešė, kad jiems buvo pasireiškęs koks nors kraujavimo atvejis </w:t>
      </w:r>
      <w:r w:rsidR="00A170AC" w:rsidRPr="00180A95">
        <w:t>(1</w:t>
      </w:r>
      <w:r w:rsidRPr="00180A95">
        <w:noBreakHyphen/>
      </w:r>
      <w:r w:rsidR="00A170AC" w:rsidRPr="00180A95">
        <w:t>4</w:t>
      </w:r>
      <w:r w:rsidRPr="00180A95">
        <w:t> laipsnio pagal PSO</w:t>
      </w:r>
      <w:r w:rsidR="00A170AC" w:rsidRPr="00180A95">
        <w:t xml:space="preserve">). </w:t>
      </w:r>
      <w:r w:rsidRPr="00180A95">
        <w:t xml:space="preserve">Po </w:t>
      </w:r>
      <w:r w:rsidR="00A170AC" w:rsidRPr="00180A95">
        <w:t>12</w:t>
      </w:r>
      <w:r w:rsidRPr="00180A95">
        <w:t xml:space="preserve"> savaičių </w:t>
      </w:r>
      <w:r w:rsidR="00A170AC" w:rsidRPr="00180A95">
        <w:t>eltrombopag</w:t>
      </w:r>
      <w:r w:rsidRPr="00180A95">
        <w:t>o</w:t>
      </w:r>
      <w:r w:rsidR="00A170AC" w:rsidRPr="00180A95">
        <w:t xml:space="preserve"> </w:t>
      </w:r>
      <w:r w:rsidRPr="00180A95">
        <w:t xml:space="preserve">vartojusių </w:t>
      </w:r>
      <w:r w:rsidR="00416B5E" w:rsidRPr="00180A95">
        <w:t>pacientų</w:t>
      </w:r>
      <w:r w:rsidRPr="00180A95">
        <w:t>, kuriems pasireiškė koks nors kraujavimo atvejis, dalis nuo pradinių reikšmių sumažėjo perpus</w:t>
      </w:r>
      <w:r w:rsidR="00A170AC" w:rsidRPr="00180A95">
        <w:t xml:space="preserve"> (36</w:t>
      </w:r>
      <w:r w:rsidR="00D91A92" w:rsidRPr="00180A95">
        <w:t> </w:t>
      </w:r>
      <w:r w:rsidR="000C1CA5" w:rsidRPr="00180A95">
        <w:t>%</w:t>
      </w:r>
      <w:r w:rsidR="00A170AC" w:rsidRPr="00180A95">
        <w:t xml:space="preserve">). </w:t>
      </w:r>
      <w:r w:rsidRPr="00180A95">
        <w:t xml:space="preserve">Tuo tarpu po </w:t>
      </w:r>
      <w:r w:rsidR="00A170AC" w:rsidRPr="00180A95">
        <w:t>12</w:t>
      </w:r>
      <w:r w:rsidRPr="00180A95">
        <w:t> savaičių</w:t>
      </w:r>
      <w:r w:rsidR="00A170AC" w:rsidRPr="00180A95">
        <w:t xml:space="preserve"> </w:t>
      </w:r>
      <w:r w:rsidRPr="00180A95">
        <w:t xml:space="preserve">koks nors kraujavimo atvejis pasireiškė </w:t>
      </w:r>
      <w:r w:rsidR="00A170AC" w:rsidRPr="00180A95">
        <w:t>55</w:t>
      </w:r>
      <w:r w:rsidR="00C4670B" w:rsidRPr="00180A95">
        <w:t> </w:t>
      </w:r>
      <w:r w:rsidR="000C1CA5" w:rsidRPr="00180A95">
        <w:t>%</w:t>
      </w:r>
      <w:r w:rsidR="00A170AC" w:rsidRPr="00180A95">
        <w:t xml:space="preserve"> placebo </w:t>
      </w:r>
      <w:r w:rsidRPr="00180A95">
        <w:t>grupės pacientų</w:t>
      </w:r>
      <w:r w:rsidR="00A170AC" w:rsidRPr="00180A95">
        <w:t>.</w:t>
      </w:r>
    </w:p>
    <w:p w14:paraId="2F8E8A27" w14:textId="77777777" w:rsidR="00A170AC" w:rsidRPr="00180A95" w:rsidRDefault="00A170AC" w:rsidP="005A32F6">
      <w:pPr>
        <w:spacing w:line="240" w:lineRule="auto"/>
      </w:pPr>
    </w:p>
    <w:p w14:paraId="2F8E8A28" w14:textId="53A2E6D3" w:rsidR="00A170AC" w:rsidRPr="00180A95" w:rsidRDefault="00416B5E" w:rsidP="005A32F6">
      <w:pPr>
        <w:spacing w:line="240" w:lineRule="auto"/>
      </w:pPr>
      <w:r w:rsidRPr="00180A95">
        <w:t>Pacientams</w:t>
      </w:r>
      <w:r w:rsidR="005476D3" w:rsidRPr="00180A95">
        <w:t xml:space="preserve"> buvo leidžiama nutraukti anksčiau skirtą gydymą nuo ITP arba sumažinti jo dozes tik atvirojo tyrimo laikotarpio metu;</w:t>
      </w:r>
      <w:r w:rsidR="00A170AC" w:rsidRPr="00180A95">
        <w:t xml:space="preserve"> </w:t>
      </w:r>
      <w:r w:rsidR="005476D3" w:rsidRPr="00180A95">
        <w:t>ir</w:t>
      </w:r>
      <w:r w:rsidR="00A170AC" w:rsidRPr="00180A95">
        <w:t xml:space="preserve"> 53</w:t>
      </w:r>
      <w:r w:rsidR="00D91A92" w:rsidRPr="00180A95">
        <w:t> </w:t>
      </w:r>
      <w:r w:rsidR="000C1CA5" w:rsidRPr="00180A95">
        <w:t>%</w:t>
      </w:r>
      <w:r w:rsidR="00A170AC" w:rsidRPr="00180A95">
        <w:t xml:space="preserve"> (8</w:t>
      </w:r>
      <w:r w:rsidR="005476D3" w:rsidRPr="00180A95">
        <w:t xml:space="preserve"> iš </w:t>
      </w:r>
      <w:r w:rsidR="00A170AC" w:rsidRPr="00180A95">
        <w:t xml:space="preserve">15) </w:t>
      </w:r>
      <w:r w:rsidR="005476D3" w:rsidRPr="00180A95">
        <w:t>pacientų galėjo nutraukti (n</w:t>
      </w:r>
      <w:r w:rsidR="00D91A92" w:rsidRPr="00180A95">
        <w:t> </w:t>
      </w:r>
      <w:r w:rsidR="000C1CA5" w:rsidRPr="00180A95">
        <w:t>=</w:t>
      </w:r>
      <w:r w:rsidR="00D91A92" w:rsidRPr="00180A95">
        <w:t> </w:t>
      </w:r>
      <w:r w:rsidR="005476D3" w:rsidRPr="00180A95">
        <w:t xml:space="preserve">7) anksčiau skirtą gydymą nuo ITP (dažniausia tai buvo kortikosteroidai) arba sumažinti jų dozes </w:t>
      </w:r>
      <w:r w:rsidR="00A170AC" w:rsidRPr="00180A95">
        <w:t>(n</w:t>
      </w:r>
      <w:r w:rsidR="00D91A92" w:rsidRPr="00180A95">
        <w:t> </w:t>
      </w:r>
      <w:r w:rsidR="000C1CA5" w:rsidRPr="00180A95">
        <w:t>=</w:t>
      </w:r>
      <w:r w:rsidR="00D91A92" w:rsidRPr="00180A95">
        <w:t> </w:t>
      </w:r>
      <w:r w:rsidR="00A170AC" w:rsidRPr="00180A95">
        <w:t xml:space="preserve">1), </w:t>
      </w:r>
      <w:r w:rsidR="005476D3" w:rsidRPr="00180A95">
        <w:t>ir jiems neprireikė skirti gelbstinčiojo gydymo</w:t>
      </w:r>
      <w:r w:rsidR="00A170AC" w:rsidRPr="00180A95">
        <w:t>.</w:t>
      </w:r>
    </w:p>
    <w:p w14:paraId="2F8E8A29" w14:textId="77777777" w:rsidR="00A170AC" w:rsidRPr="00180A95" w:rsidRDefault="00A170AC" w:rsidP="005A32F6">
      <w:pPr>
        <w:spacing w:line="240" w:lineRule="auto"/>
        <w:rPr>
          <w:i/>
          <w:iCs/>
        </w:rPr>
      </w:pPr>
    </w:p>
    <w:p w14:paraId="1F300BFE" w14:textId="22197518" w:rsidR="00590168" w:rsidRPr="00180A95" w:rsidRDefault="00A170AC" w:rsidP="005A32F6">
      <w:pPr>
        <w:keepNext/>
        <w:keepLines/>
        <w:spacing w:line="240" w:lineRule="auto"/>
      </w:pPr>
      <w:r w:rsidRPr="00180A95">
        <w:t>TRA108062</w:t>
      </w:r>
      <w:r w:rsidR="003D5A16" w:rsidRPr="00180A95">
        <w:t> </w:t>
      </w:r>
      <w:r w:rsidRPr="00180A95">
        <w:t>(PETIT)</w:t>
      </w:r>
    </w:p>
    <w:p w14:paraId="2F8E8A2A" w14:textId="3A4C60F3" w:rsidR="00A170AC" w:rsidRPr="00180A95" w:rsidRDefault="005476D3" w:rsidP="005A32F6">
      <w:pPr>
        <w:spacing w:line="240" w:lineRule="auto"/>
      </w:pPr>
      <w:r w:rsidRPr="00180A95">
        <w:t xml:space="preserve">Pagrindinė tyrimo vertinamoji baigtis buvo </w:t>
      </w:r>
      <w:r w:rsidR="00416B5E" w:rsidRPr="00180A95">
        <w:t>pacientų</w:t>
      </w:r>
      <w:r w:rsidRPr="00180A95">
        <w:t xml:space="preserve">, kuriems buvo bent kartą pasiektas </w:t>
      </w:r>
      <w:r w:rsidRPr="00180A95">
        <w:rPr>
          <w:iCs/>
        </w:rPr>
        <w:t>≥</w:t>
      </w:r>
      <w:r w:rsidR="009F3064" w:rsidRPr="00180A95">
        <w:rPr>
          <w:iCs/>
        </w:rPr>
        <w:t> </w:t>
      </w:r>
      <w:r w:rsidRPr="00180A95">
        <w:rPr>
          <w:iCs/>
        </w:rPr>
        <w:t>50 000/µl</w:t>
      </w:r>
      <w:r w:rsidRPr="00180A95">
        <w:t xml:space="preserve"> trombocitų kiekis tarp 1</w:t>
      </w:r>
      <w:r w:rsidR="00D91A92" w:rsidRPr="00180A95">
        <w:noBreakHyphen/>
      </w:r>
      <w:r w:rsidRPr="00180A95">
        <w:t>osios ir 6</w:t>
      </w:r>
      <w:r w:rsidR="00D91A92" w:rsidRPr="00180A95">
        <w:noBreakHyphen/>
      </w:r>
      <w:r w:rsidRPr="00180A95">
        <w:t>osios atsitiktinių imčių tyrimo laikotarpio savaičių, dalis</w:t>
      </w:r>
      <w:r w:rsidR="00A170AC" w:rsidRPr="00180A95">
        <w:t xml:space="preserve">. </w:t>
      </w:r>
      <w:r w:rsidR="00B46C73" w:rsidRPr="00180A95">
        <w:t xml:space="preserve">Į tyrimą buvo įtraukiami </w:t>
      </w:r>
      <w:r w:rsidR="00416B5E" w:rsidRPr="00180A95">
        <w:t xml:space="preserve">pacientai, kuriems ITP nustatyta </w:t>
      </w:r>
      <w:r w:rsidR="00E85084" w:rsidRPr="00180A95">
        <w:t xml:space="preserve">mažiausiai </w:t>
      </w:r>
      <w:r w:rsidR="00416B5E" w:rsidRPr="00180A95">
        <w:t>prieš 6 mėnesius</w:t>
      </w:r>
      <w:r w:rsidR="00E85084" w:rsidRPr="00180A95">
        <w:t xml:space="preserve"> ir</w:t>
      </w:r>
      <w:r w:rsidR="00B46C73" w:rsidRPr="00180A95">
        <w:t xml:space="preserve"> kuriems nustatytas atsparumas bent vienam anksčiau skirtam gydymui nuo ITP arba kuriems nustatytas atkrytis po šio gydymo ir kuriems nustatytas trombocitų kiekis buvo</w:t>
      </w:r>
      <w:r w:rsidR="00B46C73" w:rsidRPr="00180A95">
        <w:rPr>
          <w:iCs/>
        </w:rPr>
        <w:t xml:space="preserve"> &lt; 30 000/µl </w:t>
      </w:r>
      <w:r w:rsidR="00A170AC" w:rsidRPr="00180A95">
        <w:t>(n</w:t>
      </w:r>
      <w:r w:rsidR="00D91A92" w:rsidRPr="00180A95">
        <w:t> </w:t>
      </w:r>
      <w:r w:rsidR="000C1CA5" w:rsidRPr="00180A95">
        <w:t>=</w:t>
      </w:r>
      <w:r w:rsidR="00D91A92" w:rsidRPr="00180A95">
        <w:t> </w:t>
      </w:r>
      <w:r w:rsidR="00A170AC" w:rsidRPr="00180A95">
        <w:t xml:space="preserve">67). </w:t>
      </w:r>
      <w:r w:rsidR="00B46C73" w:rsidRPr="00180A95">
        <w:t>Atsitiktinių imčių tyrimo laikotarpiu</w:t>
      </w:r>
      <w:r w:rsidR="00A170AC" w:rsidRPr="00180A95">
        <w:t xml:space="preserve"> </w:t>
      </w:r>
      <w:r w:rsidR="00E85084" w:rsidRPr="00180A95">
        <w:t>pacientai</w:t>
      </w:r>
      <w:r w:rsidR="00B46C73" w:rsidRPr="00180A95">
        <w:t xml:space="preserve"> atsitiktine tvarka buvo suskirstyti į </w:t>
      </w:r>
      <w:r w:rsidR="00A06B95" w:rsidRPr="00180A95">
        <w:t>tris</w:t>
      </w:r>
      <w:r w:rsidR="00B46C73" w:rsidRPr="00180A95">
        <w:t xml:space="preserve"> amžiaus grupių kohortas ir (santykiu 2:1) jiems buvo paskirta vartoti eltrombopago </w:t>
      </w:r>
      <w:r w:rsidR="00A170AC" w:rsidRPr="00180A95">
        <w:t>(n</w:t>
      </w:r>
      <w:r w:rsidR="00D91A92" w:rsidRPr="00180A95">
        <w:t> </w:t>
      </w:r>
      <w:r w:rsidR="000C1CA5" w:rsidRPr="00180A95">
        <w:t>=</w:t>
      </w:r>
      <w:r w:rsidR="00D91A92" w:rsidRPr="00180A95">
        <w:t> </w:t>
      </w:r>
      <w:r w:rsidR="00A170AC" w:rsidRPr="00180A95">
        <w:t xml:space="preserve">45) </w:t>
      </w:r>
      <w:r w:rsidR="00B46C73" w:rsidRPr="00180A95">
        <w:t>arba</w:t>
      </w:r>
      <w:r w:rsidR="00A170AC" w:rsidRPr="00180A95">
        <w:t xml:space="preserve"> placebo (n</w:t>
      </w:r>
      <w:r w:rsidR="00D91A92" w:rsidRPr="00180A95">
        <w:t> </w:t>
      </w:r>
      <w:r w:rsidR="000C1CA5" w:rsidRPr="00180A95">
        <w:t>=</w:t>
      </w:r>
      <w:r w:rsidR="00D91A92" w:rsidRPr="00180A95">
        <w:t> </w:t>
      </w:r>
      <w:r w:rsidR="00A170AC" w:rsidRPr="00180A95">
        <w:t xml:space="preserve">22). </w:t>
      </w:r>
      <w:r w:rsidR="00B46C73" w:rsidRPr="00180A95">
        <w:t>E</w:t>
      </w:r>
      <w:r w:rsidR="00B46C73" w:rsidRPr="00180A95">
        <w:rPr>
          <w:bCs/>
        </w:rPr>
        <w:t>ltrombopago dozė galėjo būti koreguojama individualiai, atsižvelgiant į pacientui nustatytą trombocitų kiekį</w:t>
      </w:r>
      <w:r w:rsidR="00A170AC" w:rsidRPr="00180A95">
        <w:t>.</w:t>
      </w:r>
    </w:p>
    <w:p w14:paraId="2F8E8A2B" w14:textId="77777777" w:rsidR="00A170AC" w:rsidRPr="00180A95" w:rsidRDefault="00A170AC" w:rsidP="005A32F6">
      <w:pPr>
        <w:spacing w:line="240" w:lineRule="auto"/>
      </w:pPr>
    </w:p>
    <w:p w14:paraId="2F8E8A2C" w14:textId="47EF2ADD" w:rsidR="00BE2CA5" w:rsidRPr="00180A95" w:rsidRDefault="00B46C73" w:rsidP="005A32F6">
      <w:pPr>
        <w:spacing w:line="240" w:lineRule="auto"/>
      </w:pPr>
      <w:r w:rsidRPr="00180A95">
        <w:t xml:space="preserve">Tyrimo duomenimis, reikšmingai didesnei eltrombopago vartojusių </w:t>
      </w:r>
      <w:r w:rsidR="00E85084" w:rsidRPr="00180A95">
        <w:t>pacientų</w:t>
      </w:r>
      <w:r w:rsidRPr="00180A95">
        <w:t xml:space="preserve"> daliai (62</w:t>
      </w:r>
      <w:r w:rsidR="00D91A92" w:rsidRPr="00180A95">
        <w:t> </w:t>
      </w:r>
      <w:r w:rsidR="000C1CA5" w:rsidRPr="00180A95">
        <w:t>%</w:t>
      </w:r>
      <w:r w:rsidRPr="00180A95">
        <w:t>), lyginant su placebo grupe (32</w:t>
      </w:r>
      <w:r w:rsidR="00D91A92" w:rsidRPr="00180A95">
        <w:t> </w:t>
      </w:r>
      <w:r w:rsidR="000C1CA5" w:rsidRPr="00180A95">
        <w:t>%</w:t>
      </w:r>
      <w:r w:rsidRPr="00180A95">
        <w:t xml:space="preserve">), buvo pasiekta pagrindinė vertinamoji baigtis (šansų santykis: </w:t>
      </w:r>
      <w:r w:rsidR="00A170AC" w:rsidRPr="00180A95">
        <w:t>4</w:t>
      </w:r>
      <w:r w:rsidRPr="00180A95">
        <w:t>,</w:t>
      </w:r>
      <w:r w:rsidR="00A170AC" w:rsidRPr="00180A95">
        <w:t>3 [95</w:t>
      </w:r>
      <w:r w:rsidR="00D91A92" w:rsidRPr="00180A95">
        <w:t> </w:t>
      </w:r>
      <w:r w:rsidR="000C1CA5" w:rsidRPr="00180A95">
        <w:t>%</w:t>
      </w:r>
      <w:r w:rsidR="00A170AC" w:rsidRPr="00180A95">
        <w:t xml:space="preserve"> </w:t>
      </w:r>
      <w:r w:rsidRPr="00180A95">
        <w:t>P</w:t>
      </w:r>
      <w:r w:rsidR="00A170AC" w:rsidRPr="00180A95">
        <w:t>I: 1</w:t>
      </w:r>
      <w:r w:rsidRPr="00180A95">
        <w:t>,</w:t>
      </w:r>
      <w:r w:rsidR="00A170AC" w:rsidRPr="00180A95">
        <w:t>4, 13</w:t>
      </w:r>
      <w:r w:rsidRPr="00180A95">
        <w:t>,</w:t>
      </w:r>
      <w:r w:rsidR="00A170AC" w:rsidRPr="00180A95">
        <w:t>3] p</w:t>
      </w:r>
      <w:r w:rsidR="00D91A92" w:rsidRPr="00180A95">
        <w:t> </w:t>
      </w:r>
      <w:r w:rsidR="000C1CA5" w:rsidRPr="00180A95">
        <w:t>=</w:t>
      </w:r>
      <w:r w:rsidR="00D91A92" w:rsidRPr="00180A95">
        <w:t> </w:t>
      </w:r>
      <w:r w:rsidR="00A170AC" w:rsidRPr="00180A95">
        <w:t>0</w:t>
      </w:r>
      <w:r w:rsidRPr="00180A95">
        <w:t>,</w:t>
      </w:r>
      <w:r w:rsidR="00A170AC" w:rsidRPr="00180A95">
        <w:t>011).</w:t>
      </w:r>
    </w:p>
    <w:p w14:paraId="2F8E8A2D" w14:textId="77777777" w:rsidR="00036AAA" w:rsidRPr="00180A95" w:rsidRDefault="00036AAA" w:rsidP="005A32F6">
      <w:pPr>
        <w:spacing w:line="240" w:lineRule="auto"/>
      </w:pPr>
    </w:p>
    <w:p w14:paraId="2F8E8A2E" w14:textId="64621EBE" w:rsidR="00A170AC" w:rsidRPr="00180A95" w:rsidRDefault="00BE2CA5" w:rsidP="005A32F6">
      <w:pPr>
        <w:spacing w:line="240" w:lineRule="auto"/>
      </w:pPr>
      <w:r w:rsidRPr="00180A95">
        <w:t xml:space="preserve">Ilgalaikis atsakas buvo </w:t>
      </w:r>
      <w:r w:rsidR="007665BE" w:rsidRPr="00180A95">
        <w:t>gautas</w:t>
      </w:r>
      <w:r w:rsidRPr="00180A95">
        <w:t xml:space="preserve"> 50</w:t>
      </w:r>
      <w:r w:rsidR="00C4670B" w:rsidRPr="00180A95">
        <w:t> </w:t>
      </w:r>
      <w:r w:rsidR="000C1CA5" w:rsidRPr="00180A95">
        <w:t>%</w:t>
      </w:r>
      <w:r w:rsidRPr="00180A95">
        <w:t xml:space="preserve"> </w:t>
      </w:r>
      <w:r w:rsidR="007665BE" w:rsidRPr="00180A95">
        <w:t>pacientų</w:t>
      </w:r>
      <w:r w:rsidR="001C085A" w:rsidRPr="00180A95">
        <w:t>, kuriems nustatytas pradinis atsakas,</w:t>
      </w:r>
      <w:r w:rsidRPr="00180A95">
        <w:t xml:space="preserve"> per 20 iš 24</w:t>
      </w:r>
      <w:r w:rsidR="00524D62" w:rsidRPr="00180A95">
        <w:t> </w:t>
      </w:r>
      <w:r w:rsidR="007665BE" w:rsidRPr="00180A95">
        <w:t>savaičių PETIT 2</w:t>
      </w:r>
      <w:r w:rsidRPr="00180A95">
        <w:t xml:space="preserve"> </w:t>
      </w:r>
      <w:r w:rsidR="007665BE" w:rsidRPr="00180A95">
        <w:t>tyrimo metu</w:t>
      </w:r>
      <w:r w:rsidRPr="00180A95">
        <w:t xml:space="preserve"> ir </w:t>
      </w:r>
      <w:r w:rsidR="007665BE" w:rsidRPr="00180A95">
        <w:t xml:space="preserve">per </w:t>
      </w:r>
      <w:r w:rsidRPr="00180A95">
        <w:t>15 iš 24</w:t>
      </w:r>
      <w:r w:rsidR="00524D62" w:rsidRPr="00180A95">
        <w:t> </w:t>
      </w:r>
      <w:r w:rsidR="007665BE" w:rsidRPr="00180A95">
        <w:t xml:space="preserve">savaičių </w:t>
      </w:r>
      <w:r w:rsidRPr="00180A95">
        <w:t>PETIT tyrim</w:t>
      </w:r>
      <w:r w:rsidR="007665BE" w:rsidRPr="00180A95">
        <w:t>o metu</w:t>
      </w:r>
      <w:r w:rsidRPr="00180A95">
        <w:t>.</w:t>
      </w:r>
    </w:p>
    <w:p w14:paraId="2F8E8A2F" w14:textId="77777777" w:rsidR="00A170AC" w:rsidRPr="00180A95" w:rsidRDefault="00A170AC" w:rsidP="005A32F6">
      <w:pPr>
        <w:spacing w:line="240" w:lineRule="auto"/>
        <w:rPr>
          <w:szCs w:val="22"/>
        </w:rPr>
      </w:pPr>
    </w:p>
    <w:p w14:paraId="2F8E8A30" w14:textId="77777777" w:rsidR="00E44A69" w:rsidRPr="00180A95" w:rsidRDefault="00E44A69" w:rsidP="005A32F6">
      <w:pPr>
        <w:keepNext/>
        <w:spacing w:line="240" w:lineRule="auto"/>
        <w:rPr>
          <w:i/>
          <w:u w:val="single"/>
        </w:rPr>
      </w:pPr>
      <w:r w:rsidRPr="00180A95">
        <w:rPr>
          <w:i/>
          <w:u w:val="single"/>
        </w:rPr>
        <w:t>Su lėtiniu hepatitu C susijusios trombocitopenijos tyrimai</w:t>
      </w:r>
    </w:p>
    <w:p w14:paraId="2F8E8A31" w14:textId="77777777" w:rsidR="00E44A69" w:rsidRPr="00180A95" w:rsidRDefault="00E44A69" w:rsidP="005A32F6">
      <w:pPr>
        <w:keepNext/>
        <w:spacing w:line="240" w:lineRule="auto"/>
      </w:pPr>
    </w:p>
    <w:p w14:paraId="2F8E8A32" w14:textId="72E9C968" w:rsidR="00E44A69" w:rsidRPr="00180A95" w:rsidRDefault="00E44A69" w:rsidP="005A32F6">
      <w:pPr>
        <w:spacing w:line="240" w:lineRule="auto"/>
      </w:pPr>
      <w:r w:rsidRPr="00180A95">
        <w:t>Trombocitopenijos gydymo eltrombopagu saugumas ir veiksmingumas pacientams, užsik</w:t>
      </w:r>
      <w:r w:rsidR="003E6153" w:rsidRPr="00180A95">
        <w:t>r</w:t>
      </w:r>
      <w:r w:rsidRPr="00180A95">
        <w:t>ėtusiems HCV infekcija, buvo įvertintas dviejų atsitiktinių imčių, dvigubai koduotų, placebu kontroliuojamųjų tyrimų metu.</w:t>
      </w:r>
      <w:r w:rsidRPr="00180A95">
        <w:rPr>
          <w:i/>
        </w:rPr>
        <w:t xml:space="preserve"> ENABLE</w:t>
      </w:r>
      <w:r w:rsidRPr="00180A95">
        <w:t> 1 tyrime buvo taikytas antivirusinis gydymas peginterferonu alfa</w:t>
      </w:r>
      <w:r w:rsidR="004E2122" w:rsidRPr="00180A95">
        <w:noBreakHyphen/>
      </w:r>
      <w:r w:rsidRPr="00180A95">
        <w:t xml:space="preserve">2a </w:t>
      </w:r>
      <w:r w:rsidR="003E6153" w:rsidRPr="00180A95">
        <w:t>ka</w:t>
      </w:r>
      <w:r w:rsidRPr="00180A95">
        <w:t xml:space="preserve">rtu su ribavirinu ir </w:t>
      </w:r>
      <w:r w:rsidRPr="00180A95">
        <w:rPr>
          <w:i/>
        </w:rPr>
        <w:t>ENABLE </w:t>
      </w:r>
      <w:r w:rsidRPr="00180A95">
        <w:t>2 tyrime buvo vartotas peginterferonas alfa</w:t>
      </w:r>
      <w:r w:rsidR="004E2122" w:rsidRPr="00180A95">
        <w:noBreakHyphen/>
      </w:r>
      <w:r w:rsidRPr="00180A95">
        <w:t>2b kartu su ribavirinu. Pacientai nevartojo tiesioginio poveikio antivirusinių vaistinių preparatų. Abiejų tyrimų duomenimis, į tyrimą buvo priimti pacientai, kurių trombocitų kiekis buvo &lt; 75 000/µl, ir jie buvo grupuojami pagal trombocitų kiekį (&lt; 50 000/µl ir nuo ≥ 50 000/µl iki &lt; 75 000/µl), patikros HCV RNR (&lt; 800 000 TV/ml ir ≥ 800 000 TV/ml) ir HCV genotipą (2/3 genotipo ir 1/4/6 genotipo).</w:t>
      </w:r>
    </w:p>
    <w:p w14:paraId="2F8E8A33" w14:textId="77777777" w:rsidR="00E44A69" w:rsidRPr="00180A95" w:rsidRDefault="00E44A69" w:rsidP="005A32F6">
      <w:pPr>
        <w:spacing w:line="240" w:lineRule="auto"/>
      </w:pPr>
    </w:p>
    <w:p w14:paraId="2F8E8A34" w14:textId="4B73768F" w:rsidR="00E44A69" w:rsidRPr="00180A95" w:rsidRDefault="00E44A69" w:rsidP="005A32F6">
      <w:pPr>
        <w:spacing w:line="240" w:lineRule="auto"/>
      </w:pPr>
      <w:r w:rsidRPr="00180A95">
        <w:lastRenderedPageBreak/>
        <w:t xml:space="preserve">Pradinės ligos charakteristikos buvo panašios abiejuose tyrimuose ir </w:t>
      </w:r>
      <w:r w:rsidR="000E5829" w:rsidRPr="00180A95">
        <w:t>atitiko HCV užsikrėtusių pacientų, kuriems diagnozuota kompensuota cirozė, populiacijos savybes</w:t>
      </w:r>
      <w:r w:rsidRPr="00180A95">
        <w:t xml:space="preserve">. </w:t>
      </w:r>
      <w:r w:rsidR="000E5829" w:rsidRPr="00180A95">
        <w:t>Dauguma pacientų buvo užsikrėtę 1</w:t>
      </w:r>
      <w:r w:rsidR="00524D62" w:rsidRPr="00180A95">
        <w:t> </w:t>
      </w:r>
      <w:r w:rsidR="000E5829" w:rsidRPr="00180A95">
        <w:t xml:space="preserve">genotipo </w:t>
      </w:r>
      <w:r w:rsidRPr="00180A95">
        <w:t>HCV (64</w:t>
      </w:r>
      <w:r w:rsidR="00C4670B" w:rsidRPr="00180A95">
        <w:t> </w:t>
      </w:r>
      <w:r w:rsidR="000C1CA5" w:rsidRPr="00180A95">
        <w:t>%</w:t>
      </w:r>
      <w:r w:rsidRPr="00180A95">
        <w:t xml:space="preserve">) </w:t>
      </w:r>
      <w:r w:rsidR="000E5829" w:rsidRPr="00180A95">
        <w:t>ir buvo diagnozuota tiltinė</w:t>
      </w:r>
      <w:r w:rsidRPr="00180A95">
        <w:t xml:space="preserve"> fibro</w:t>
      </w:r>
      <w:r w:rsidR="000E5829" w:rsidRPr="00180A95">
        <w:t>zė ar cirozė</w:t>
      </w:r>
      <w:r w:rsidRPr="00180A95">
        <w:t>. T</w:t>
      </w:r>
      <w:r w:rsidR="000E5829" w:rsidRPr="00180A95">
        <w:t>risdešimt vienas procentas pacientų pirmiau buvo gydyti nuo</w:t>
      </w:r>
      <w:r w:rsidRPr="00180A95">
        <w:t xml:space="preserve"> HCV, </w:t>
      </w:r>
      <w:r w:rsidR="000E5829" w:rsidRPr="00180A95">
        <w:t>daugiausiai</w:t>
      </w:r>
      <w:r w:rsidRPr="00180A95">
        <w:t xml:space="preserve"> peg</w:t>
      </w:r>
      <w:r w:rsidR="000E5829" w:rsidRPr="00180A95">
        <w:t>i</w:t>
      </w:r>
      <w:r w:rsidRPr="00180A95">
        <w:t>l</w:t>
      </w:r>
      <w:r w:rsidR="000E5829" w:rsidRPr="00180A95">
        <w:t>iuotu</w:t>
      </w:r>
      <w:r w:rsidRPr="00180A95">
        <w:t xml:space="preserve"> interferon</w:t>
      </w:r>
      <w:r w:rsidR="000E5829" w:rsidRPr="00180A95">
        <w:t>u kartu su</w:t>
      </w:r>
      <w:r w:rsidRPr="00180A95">
        <w:t xml:space="preserve"> ribavirin</w:t>
      </w:r>
      <w:r w:rsidR="000E5829" w:rsidRPr="00180A95">
        <w:t>u</w:t>
      </w:r>
      <w:r w:rsidRPr="00180A95">
        <w:t xml:space="preserve">. </w:t>
      </w:r>
      <w:r w:rsidR="000E5829" w:rsidRPr="00180A95">
        <w:t xml:space="preserve">Pradinio trombocitų kiekio </w:t>
      </w:r>
      <w:r w:rsidRPr="00180A95">
        <w:t>median</w:t>
      </w:r>
      <w:r w:rsidR="000E5829" w:rsidRPr="00180A95">
        <w:t xml:space="preserve">a abiejose grupėse buvo </w:t>
      </w:r>
      <w:r w:rsidRPr="00180A95">
        <w:t>59</w:t>
      </w:r>
      <w:r w:rsidR="000E5829" w:rsidRPr="00180A95">
        <w:t> </w:t>
      </w:r>
      <w:r w:rsidRPr="00180A95">
        <w:t xml:space="preserve">500/µl: </w:t>
      </w:r>
      <w:r w:rsidR="000E5829" w:rsidRPr="00180A95">
        <w:t xml:space="preserve">atitinkamai </w:t>
      </w:r>
      <w:r w:rsidRPr="00180A95">
        <w:t>0</w:t>
      </w:r>
      <w:r w:rsidR="000E5829" w:rsidRPr="00180A95">
        <w:t>,</w:t>
      </w:r>
      <w:r w:rsidRPr="00180A95">
        <w:t>8</w:t>
      </w:r>
      <w:r w:rsidR="00C4670B" w:rsidRPr="00180A95">
        <w:t> </w:t>
      </w:r>
      <w:r w:rsidR="000C1CA5" w:rsidRPr="00180A95">
        <w:t>%</w:t>
      </w:r>
      <w:r w:rsidRPr="00180A95">
        <w:t>, 28</w:t>
      </w:r>
      <w:r w:rsidR="00C4670B" w:rsidRPr="00180A95">
        <w:t> </w:t>
      </w:r>
      <w:r w:rsidR="000C1CA5" w:rsidRPr="00180A95">
        <w:t>%</w:t>
      </w:r>
      <w:r w:rsidRPr="00180A95">
        <w:t xml:space="preserve"> </w:t>
      </w:r>
      <w:r w:rsidR="000E5829" w:rsidRPr="00180A95">
        <w:t>ir</w:t>
      </w:r>
      <w:r w:rsidRPr="00180A95">
        <w:t xml:space="preserve"> 72</w:t>
      </w:r>
      <w:r w:rsidR="00C4670B" w:rsidRPr="00180A95">
        <w:t> </w:t>
      </w:r>
      <w:r w:rsidR="000C1CA5" w:rsidRPr="00180A95">
        <w:t>%</w:t>
      </w:r>
      <w:r w:rsidRPr="00180A95">
        <w:t xml:space="preserve"> </w:t>
      </w:r>
      <w:r w:rsidR="000E5829" w:rsidRPr="00180A95">
        <w:t>į tyrimą priimtų pacientų trombocitų kiekiai buvo</w:t>
      </w:r>
      <w:r w:rsidRPr="00180A95">
        <w:t xml:space="preserve"> &lt; 20</w:t>
      </w:r>
      <w:r w:rsidR="000E5829" w:rsidRPr="00180A95">
        <w:t> </w:t>
      </w:r>
      <w:r w:rsidRPr="00180A95">
        <w:t>000/µl, &lt; 50</w:t>
      </w:r>
      <w:r w:rsidR="000E5829" w:rsidRPr="00180A95">
        <w:t> </w:t>
      </w:r>
      <w:r w:rsidRPr="00180A95">
        <w:t xml:space="preserve">000/µl </w:t>
      </w:r>
      <w:r w:rsidR="000E5829" w:rsidRPr="00180A95">
        <w:t>ir</w:t>
      </w:r>
      <w:r w:rsidRPr="00180A95">
        <w:t xml:space="preserve"> ≥ 50</w:t>
      </w:r>
      <w:r w:rsidR="000E5829" w:rsidRPr="00180A95">
        <w:t> </w:t>
      </w:r>
      <w:r w:rsidRPr="00180A95">
        <w:t>000/µl.</w:t>
      </w:r>
    </w:p>
    <w:p w14:paraId="2F8E8A35" w14:textId="77777777" w:rsidR="00E44A69" w:rsidRPr="00180A95" w:rsidRDefault="00E44A69" w:rsidP="005A32F6">
      <w:pPr>
        <w:spacing w:line="240" w:lineRule="auto"/>
      </w:pPr>
    </w:p>
    <w:p w14:paraId="2F8E8A36" w14:textId="0DE08542" w:rsidR="00E44A69" w:rsidRPr="00180A95" w:rsidRDefault="000E5829" w:rsidP="005A32F6">
      <w:pPr>
        <w:spacing w:line="240" w:lineRule="auto"/>
      </w:pPr>
      <w:r w:rsidRPr="00180A95">
        <w:t>Ši</w:t>
      </w:r>
      <w:r w:rsidR="00E44A69" w:rsidRPr="00180A95">
        <w:t xml:space="preserve">e </w:t>
      </w:r>
      <w:r w:rsidRPr="00180A95">
        <w:t>tyrimai turėjo dvi faz</w:t>
      </w:r>
      <w:r w:rsidR="00E44A69" w:rsidRPr="00180A95">
        <w:t>es</w:t>
      </w:r>
      <w:r w:rsidRPr="00180A95">
        <w:t xml:space="preserve">: fazė prieš </w:t>
      </w:r>
      <w:r w:rsidR="00E44A69" w:rsidRPr="00180A95">
        <w:t>antivir</w:t>
      </w:r>
      <w:r w:rsidRPr="00180A95">
        <w:t xml:space="preserve">usinį gydymą ir </w:t>
      </w:r>
      <w:r w:rsidR="00E44A69" w:rsidRPr="00180A95">
        <w:t>antivir</w:t>
      </w:r>
      <w:r w:rsidRPr="00180A95">
        <w:t xml:space="preserve">usinio gydymo fazė. Fazės prieš antivirusinį gydymą metu </w:t>
      </w:r>
      <w:r w:rsidR="00B144BF" w:rsidRPr="00180A95">
        <w:t xml:space="preserve">pacientai </w:t>
      </w:r>
      <w:r w:rsidRPr="00180A95">
        <w:t>atviru būdu vartojo</w:t>
      </w:r>
      <w:r w:rsidR="00E44A69" w:rsidRPr="00180A95">
        <w:t xml:space="preserve"> eltrombopag</w:t>
      </w:r>
      <w:r w:rsidRPr="00180A95">
        <w:t xml:space="preserve">ą trombocitų kiekiui padidinti iki </w:t>
      </w:r>
      <w:r w:rsidR="00E44A69" w:rsidRPr="00180A95">
        <w:t>≥ 90</w:t>
      </w:r>
      <w:r w:rsidRPr="00180A95">
        <w:t> </w:t>
      </w:r>
      <w:r w:rsidR="00E44A69" w:rsidRPr="00180A95">
        <w:t xml:space="preserve">000/µl </w:t>
      </w:r>
      <w:r w:rsidRPr="00180A95">
        <w:rPr>
          <w:i/>
        </w:rPr>
        <w:t>ENABLE</w:t>
      </w:r>
      <w:r w:rsidRPr="00180A95">
        <w:t xml:space="preserve"> 1 tyrime ir iki </w:t>
      </w:r>
      <w:r w:rsidR="00E44A69" w:rsidRPr="00180A95">
        <w:t>≥ 100</w:t>
      </w:r>
      <w:r w:rsidRPr="00180A95">
        <w:t> </w:t>
      </w:r>
      <w:r w:rsidR="00E44A69" w:rsidRPr="00180A95">
        <w:t xml:space="preserve">000/µl </w:t>
      </w:r>
      <w:r w:rsidRPr="00180A95">
        <w:rPr>
          <w:i/>
        </w:rPr>
        <w:t>ENABLE</w:t>
      </w:r>
      <w:r w:rsidRPr="00180A95">
        <w:t> 2</w:t>
      </w:r>
      <w:r w:rsidR="00273DA4" w:rsidRPr="00180A95">
        <w:t> </w:t>
      </w:r>
      <w:r w:rsidRPr="00180A95">
        <w:t>tyrime</w:t>
      </w:r>
      <w:r w:rsidR="00E44A69" w:rsidRPr="00180A95">
        <w:t xml:space="preserve">. </w:t>
      </w:r>
      <w:r w:rsidRPr="00180A95">
        <w:t>Laikotarpio, per kurį buvo pasiektas numatytasis ≥ 90 000/µl (</w:t>
      </w:r>
      <w:r w:rsidRPr="00180A95">
        <w:rPr>
          <w:i/>
        </w:rPr>
        <w:t>ENABLE</w:t>
      </w:r>
      <w:r w:rsidRPr="00180A95">
        <w:t> 1) arba ≥ 100 000/µl (</w:t>
      </w:r>
      <w:r w:rsidRPr="00180A95">
        <w:rPr>
          <w:i/>
        </w:rPr>
        <w:t>ENABLE</w:t>
      </w:r>
      <w:r w:rsidRPr="00180A95">
        <w:t xml:space="preserve"> 2) trombocitų kiekis, </w:t>
      </w:r>
      <w:r w:rsidR="00E44A69" w:rsidRPr="00180A95">
        <w:t>median</w:t>
      </w:r>
      <w:r w:rsidRPr="00180A95">
        <w:t>a</w:t>
      </w:r>
      <w:r w:rsidR="00E44A69" w:rsidRPr="00180A95">
        <w:t xml:space="preserve"> </w:t>
      </w:r>
      <w:r w:rsidRPr="00180A95">
        <w:t>buvo</w:t>
      </w:r>
      <w:r w:rsidR="00E44A69" w:rsidRPr="00180A95">
        <w:t xml:space="preserve"> 2 </w:t>
      </w:r>
      <w:r w:rsidRPr="00180A95">
        <w:t>savaitė</w:t>
      </w:r>
      <w:r w:rsidR="00E44A69" w:rsidRPr="00180A95">
        <w:t>s.</w:t>
      </w:r>
    </w:p>
    <w:p w14:paraId="2F8E8A37" w14:textId="77777777" w:rsidR="00E44A69" w:rsidRPr="00180A95" w:rsidRDefault="00E44A69" w:rsidP="005A32F6">
      <w:pPr>
        <w:spacing w:line="240" w:lineRule="auto"/>
      </w:pPr>
    </w:p>
    <w:p w14:paraId="2F8E8A38" w14:textId="2FDD3450" w:rsidR="00E44A69" w:rsidRPr="00180A95" w:rsidRDefault="00055412" w:rsidP="005A32F6">
      <w:pPr>
        <w:spacing w:line="240" w:lineRule="auto"/>
      </w:pPr>
      <w:r w:rsidRPr="00180A95">
        <w:t xml:space="preserve">Abiejų tyrimų svarbiausioji veiksmingumo vertinamoji baigtis buvo ilgalaikis </w:t>
      </w:r>
      <w:r w:rsidR="00E44A69" w:rsidRPr="00180A95">
        <w:t>vir</w:t>
      </w:r>
      <w:r w:rsidRPr="00180A95">
        <w:t>us</w:t>
      </w:r>
      <w:r w:rsidR="00E44A69" w:rsidRPr="00180A95">
        <w:t>ologi</w:t>
      </w:r>
      <w:r w:rsidRPr="00180A95">
        <w:t>nis atsakas (I</w:t>
      </w:r>
      <w:r w:rsidR="00E44A69" w:rsidRPr="00180A95">
        <w:t>V</w:t>
      </w:r>
      <w:r w:rsidRPr="00180A95">
        <w:t>A</w:t>
      </w:r>
      <w:r w:rsidR="00E44A69" w:rsidRPr="00180A95">
        <w:t xml:space="preserve">), </w:t>
      </w:r>
      <w:r w:rsidRPr="00180A95">
        <w:t xml:space="preserve">kuris apibūdinamas procentine dalimi pacientų, kurių mėginiuose neaptikta </w:t>
      </w:r>
      <w:r w:rsidR="00E44A69" w:rsidRPr="00180A95">
        <w:t>HCV</w:t>
      </w:r>
      <w:r w:rsidR="004E2122" w:rsidRPr="00180A95">
        <w:noBreakHyphen/>
      </w:r>
      <w:r w:rsidR="00E44A69" w:rsidRPr="00180A95">
        <w:t>RN</w:t>
      </w:r>
      <w:r w:rsidRPr="00180A95">
        <w:t>R</w:t>
      </w:r>
      <w:r w:rsidR="003E6153" w:rsidRPr="00180A95">
        <w:t>,</w:t>
      </w:r>
      <w:r w:rsidR="00E44A69" w:rsidRPr="00180A95">
        <w:t xml:space="preserve"> 24</w:t>
      </w:r>
      <w:r w:rsidR="004E2122" w:rsidRPr="00180A95">
        <w:noBreakHyphen/>
      </w:r>
      <w:r w:rsidR="00DF559A" w:rsidRPr="00180A95">
        <w:t xml:space="preserve">tą </w:t>
      </w:r>
      <w:r w:rsidRPr="00180A95">
        <w:t>savait</w:t>
      </w:r>
      <w:r w:rsidR="00DF559A" w:rsidRPr="00180A95">
        <w:t>ę</w:t>
      </w:r>
      <w:r w:rsidR="00E44A69" w:rsidRPr="00180A95">
        <w:t xml:space="preserve"> </w:t>
      </w:r>
      <w:r w:rsidRPr="00180A95">
        <w:t>po planuoto gydymo laikotarpio pabaigos</w:t>
      </w:r>
      <w:r w:rsidR="00E44A69" w:rsidRPr="00180A95">
        <w:t>.</w:t>
      </w:r>
    </w:p>
    <w:p w14:paraId="2F8E8A39" w14:textId="77777777" w:rsidR="00E44A69" w:rsidRPr="00180A95" w:rsidRDefault="00E44A69" w:rsidP="005A32F6">
      <w:pPr>
        <w:spacing w:line="240" w:lineRule="auto"/>
      </w:pPr>
    </w:p>
    <w:p w14:paraId="2F8E8A3A" w14:textId="0B9A5A84" w:rsidR="00E44A69" w:rsidRPr="00180A95" w:rsidRDefault="00055412" w:rsidP="005A32F6">
      <w:pPr>
        <w:tabs>
          <w:tab w:val="left" w:pos="5812"/>
        </w:tabs>
        <w:spacing w:line="240" w:lineRule="auto"/>
      </w:pPr>
      <w:r w:rsidRPr="00180A95">
        <w:t>Abiejų</w:t>
      </w:r>
      <w:r w:rsidR="00E44A69" w:rsidRPr="00180A95">
        <w:t xml:space="preserve"> HCV </w:t>
      </w:r>
      <w:r w:rsidRPr="00180A95">
        <w:t>tyrimų duomenimi</w:t>
      </w:r>
      <w:r w:rsidR="00E44A69" w:rsidRPr="00180A95">
        <w:t xml:space="preserve">s, </w:t>
      </w:r>
      <w:r w:rsidRPr="00180A95">
        <w:t>reikšmingai didesnei eltrombopagu gydytų pacientų daliai (n</w:t>
      </w:r>
      <w:r w:rsidR="00D91A92" w:rsidRPr="00180A95">
        <w:t> </w:t>
      </w:r>
      <w:r w:rsidR="000C1CA5" w:rsidRPr="00180A95">
        <w:t>=</w:t>
      </w:r>
      <w:r w:rsidR="00D91A92" w:rsidRPr="00180A95">
        <w:t> </w:t>
      </w:r>
      <w:r w:rsidRPr="00180A95">
        <w:t>201, 21</w:t>
      </w:r>
      <w:r w:rsidR="00D91A92" w:rsidRPr="00180A95">
        <w:t> </w:t>
      </w:r>
      <w:r w:rsidR="000C1CA5" w:rsidRPr="00180A95">
        <w:t>%</w:t>
      </w:r>
      <w:r w:rsidRPr="00180A95">
        <w:t>) buvo pasiektas IVA, palyginti su tais, kurie vartojo</w:t>
      </w:r>
      <w:r w:rsidR="00E44A69" w:rsidRPr="00180A95">
        <w:t xml:space="preserve"> placeb</w:t>
      </w:r>
      <w:r w:rsidRPr="00180A95">
        <w:t>ą</w:t>
      </w:r>
      <w:r w:rsidR="00E44A69" w:rsidRPr="00180A95">
        <w:t xml:space="preserve"> (n</w:t>
      </w:r>
      <w:r w:rsidR="00D91A92" w:rsidRPr="00180A95">
        <w:t> </w:t>
      </w:r>
      <w:r w:rsidR="000C1CA5" w:rsidRPr="00180A95">
        <w:t>=</w:t>
      </w:r>
      <w:r w:rsidR="00D91A92" w:rsidRPr="00180A95">
        <w:t> </w:t>
      </w:r>
      <w:r w:rsidR="00E44A69" w:rsidRPr="00180A95">
        <w:t>65, 13</w:t>
      </w:r>
      <w:r w:rsidR="00C4670B" w:rsidRPr="00180A95">
        <w:t> </w:t>
      </w:r>
      <w:r w:rsidR="000C1CA5" w:rsidRPr="00180A95">
        <w:t>%</w:t>
      </w:r>
      <w:r w:rsidR="00E44A69" w:rsidRPr="00180A95">
        <w:t>) (</w:t>
      </w:r>
      <w:r w:rsidRPr="00180A95">
        <w:t>žr.</w:t>
      </w:r>
      <w:r w:rsidR="00E44A69" w:rsidRPr="00180A95">
        <w:t> </w:t>
      </w:r>
      <w:r w:rsidR="00043679" w:rsidRPr="00180A95">
        <w:t>11</w:t>
      </w:r>
      <w:r w:rsidR="00B46C73" w:rsidRPr="00180A95">
        <w:t> </w:t>
      </w:r>
      <w:r w:rsidRPr="00180A95">
        <w:t>lentelę</w:t>
      </w:r>
      <w:r w:rsidR="00E44A69" w:rsidRPr="00180A95">
        <w:t xml:space="preserve">). </w:t>
      </w:r>
      <w:r w:rsidRPr="00180A95">
        <w:t xml:space="preserve">Pacientų, kuriems pasireiškė IVA, dalies pagerėjimas visuose atsitiktinių imčių pogrupiuose buvo panašus </w:t>
      </w:r>
      <w:r w:rsidR="00E44A69" w:rsidRPr="00180A95">
        <w:t>(</w:t>
      </w:r>
      <w:r w:rsidRPr="00180A95">
        <w:t>pagal pradinį trombocitų kiekį [</w:t>
      </w:r>
      <w:r w:rsidR="00E44A69" w:rsidRPr="00180A95">
        <w:t>&lt; 50</w:t>
      </w:r>
      <w:r w:rsidRPr="00180A95">
        <w:t> </w:t>
      </w:r>
      <w:r w:rsidR="00E44A69" w:rsidRPr="00180A95">
        <w:t>000</w:t>
      </w:r>
      <w:r w:rsidRPr="00180A95">
        <w:t>, palyginti su</w:t>
      </w:r>
      <w:r w:rsidR="00E44A69" w:rsidRPr="00180A95">
        <w:t xml:space="preserve"> &gt; 50</w:t>
      </w:r>
      <w:r w:rsidRPr="00180A95">
        <w:t> </w:t>
      </w:r>
      <w:r w:rsidR="00E44A69" w:rsidRPr="00180A95">
        <w:t>000), vir</w:t>
      </w:r>
      <w:r w:rsidRPr="00180A95">
        <w:t>usų kiekį [</w:t>
      </w:r>
      <w:r w:rsidR="00E44A69" w:rsidRPr="00180A95">
        <w:t>&lt; 800</w:t>
      </w:r>
      <w:r w:rsidRPr="00180A95">
        <w:t> </w:t>
      </w:r>
      <w:r w:rsidR="00E44A69" w:rsidRPr="00180A95">
        <w:t>000 </w:t>
      </w:r>
      <w:r w:rsidRPr="00180A95">
        <w:t>TV</w:t>
      </w:r>
      <w:r w:rsidR="00E44A69" w:rsidRPr="00180A95">
        <w:t>/ml</w:t>
      </w:r>
      <w:r w:rsidRPr="00180A95">
        <w:t>, palyginti su</w:t>
      </w:r>
      <w:r w:rsidR="00E44A69" w:rsidRPr="00180A95">
        <w:t xml:space="preserve"> ≥ 800</w:t>
      </w:r>
      <w:r w:rsidRPr="00180A95">
        <w:t> </w:t>
      </w:r>
      <w:r w:rsidR="00E44A69" w:rsidRPr="00180A95">
        <w:t>000 </w:t>
      </w:r>
      <w:r w:rsidRPr="00180A95">
        <w:t>TV</w:t>
      </w:r>
      <w:r w:rsidR="00E44A69" w:rsidRPr="00180A95">
        <w:t>/ml</w:t>
      </w:r>
      <w:r w:rsidRPr="00180A95">
        <w:t>] ir</w:t>
      </w:r>
      <w:r w:rsidR="00E44A69" w:rsidRPr="00180A95">
        <w:t xml:space="preserve"> genot</w:t>
      </w:r>
      <w:r w:rsidRPr="00180A95">
        <w:t>ipą</w:t>
      </w:r>
      <w:r w:rsidR="00E44A69" w:rsidRPr="00180A95">
        <w:t xml:space="preserve"> </w:t>
      </w:r>
      <w:r w:rsidRPr="00180A95">
        <w:t>[</w:t>
      </w:r>
      <w:r w:rsidR="00E44A69" w:rsidRPr="00180A95">
        <w:t>2/3</w:t>
      </w:r>
      <w:r w:rsidRPr="00180A95">
        <w:t>, palyginti su</w:t>
      </w:r>
      <w:r w:rsidR="00E44A69" w:rsidRPr="00180A95">
        <w:t xml:space="preserve"> 1/4/6</w:t>
      </w:r>
      <w:r w:rsidRPr="00180A95">
        <w:t>]</w:t>
      </w:r>
      <w:r w:rsidR="00E44A69" w:rsidRPr="00180A95">
        <w:t>).</w:t>
      </w:r>
    </w:p>
    <w:p w14:paraId="2F8E8A3B" w14:textId="77777777" w:rsidR="00E44A69" w:rsidRPr="00180A95" w:rsidRDefault="00E44A69" w:rsidP="005A32F6">
      <w:pPr>
        <w:spacing w:line="240" w:lineRule="auto"/>
      </w:pPr>
    </w:p>
    <w:p w14:paraId="2F8E8A3C" w14:textId="3B8F4375" w:rsidR="00E44A69" w:rsidRPr="00180A95" w:rsidRDefault="00043679" w:rsidP="005A32F6">
      <w:pPr>
        <w:keepNext/>
        <w:tabs>
          <w:tab w:val="clear" w:pos="567"/>
        </w:tabs>
        <w:spacing w:line="240" w:lineRule="auto"/>
        <w:ind w:left="1134" w:hanging="1134"/>
        <w:rPr>
          <w:b/>
        </w:rPr>
      </w:pPr>
      <w:r w:rsidRPr="00180A95">
        <w:rPr>
          <w:b/>
        </w:rPr>
        <w:lastRenderedPageBreak/>
        <w:t>11</w:t>
      </w:r>
      <w:r w:rsidR="00B46C73" w:rsidRPr="00180A95">
        <w:rPr>
          <w:b/>
        </w:rPr>
        <w:t> </w:t>
      </w:r>
      <w:r w:rsidR="00055412" w:rsidRPr="00180A95">
        <w:rPr>
          <w:b/>
        </w:rPr>
        <w:t>lentelė.</w:t>
      </w:r>
      <w:r w:rsidR="002A48BF" w:rsidRPr="00180A95">
        <w:rPr>
          <w:b/>
        </w:rPr>
        <w:tab/>
      </w:r>
      <w:r w:rsidR="00E44A69" w:rsidRPr="00180A95">
        <w:rPr>
          <w:b/>
        </w:rPr>
        <w:t>Vir</w:t>
      </w:r>
      <w:r w:rsidR="00055412" w:rsidRPr="00180A95">
        <w:rPr>
          <w:b/>
        </w:rPr>
        <w:t>us</w:t>
      </w:r>
      <w:r w:rsidR="00E44A69" w:rsidRPr="00180A95">
        <w:rPr>
          <w:b/>
        </w:rPr>
        <w:t>ologi</w:t>
      </w:r>
      <w:r w:rsidR="00055412" w:rsidRPr="00180A95">
        <w:rPr>
          <w:b/>
        </w:rPr>
        <w:t xml:space="preserve">nis atskas </w:t>
      </w:r>
      <w:r w:rsidR="00E44A69" w:rsidRPr="00180A95">
        <w:rPr>
          <w:b/>
        </w:rPr>
        <w:t xml:space="preserve">HCV </w:t>
      </w:r>
      <w:r w:rsidR="00055412" w:rsidRPr="00180A95">
        <w:rPr>
          <w:b/>
        </w:rPr>
        <w:t>užsikrėtusiems pacientams</w:t>
      </w:r>
      <w:r w:rsidR="00E44A69" w:rsidRPr="00180A95">
        <w:rPr>
          <w:b/>
        </w:rPr>
        <w:t xml:space="preserve"> </w:t>
      </w:r>
      <w:r w:rsidR="00055412" w:rsidRPr="00180A95">
        <w:rPr>
          <w:b/>
          <w:i/>
        </w:rPr>
        <w:t>ENABLE</w:t>
      </w:r>
      <w:r w:rsidR="00E44A69" w:rsidRPr="00180A95">
        <w:rPr>
          <w:b/>
        </w:rPr>
        <w:t xml:space="preserve"> 1 </w:t>
      </w:r>
      <w:r w:rsidR="00055412" w:rsidRPr="00180A95">
        <w:rPr>
          <w:b/>
        </w:rPr>
        <w:t>ir</w:t>
      </w:r>
      <w:r w:rsidR="00E44A69" w:rsidRPr="00180A95">
        <w:rPr>
          <w:b/>
        </w:rPr>
        <w:t xml:space="preserve"> </w:t>
      </w:r>
      <w:r w:rsidR="00055412" w:rsidRPr="00180A95">
        <w:rPr>
          <w:b/>
          <w:i/>
        </w:rPr>
        <w:t>ENABLE</w:t>
      </w:r>
      <w:r w:rsidR="00E44A69" w:rsidRPr="00180A95">
        <w:rPr>
          <w:b/>
        </w:rPr>
        <w:t> 2</w:t>
      </w:r>
      <w:r w:rsidR="00055412" w:rsidRPr="00180A95">
        <w:rPr>
          <w:b/>
        </w:rPr>
        <w:t xml:space="preserve"> tyrimuose</w:t>
      </w:r>
    </w:p>
    <w:p w14:paraId="2F8E8A3D" w14:textId="77777777" w:rsidR="00E44A69" w:rsidRPr="00180A95" w:rsidRDefault="00E44A69" w:rsidP="005A32F6">
      <w:pPr>
        <w:keepNext/>
        <w:spacing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E44A69" w:rsidRPr="00180A95" w14:paraId="2F8E8A42" w14:textId="77777777" w:rsidTr="00A93539">
        <w:trPr>
          <w:cantSplit/>
        </w:trPr>
        <w:tc>
          <w:tcPr>
            <w:tcW w:w="2376" w:type="dxa"/>
          </w:tcPr>
          <w:p w14:paraId="2F8E8A3E" w14:textId="77777777" w:rsidR="00E44A69" w:rsidRPr="00180A95" w:rsidRDefault="00E44A69" w:rsidP="005A32F6">
            <w:pPr>
              <w:keepNext/>
              <w:spacing w:line="240" w:lineRule="auto"/>
            </w:pPr>
          </w:p>
        </w:tc>
        <w:tc>
          <w:tcPr>
            <w:tcW w:w="2268" w:type="dxa"/>
            <w:gridSpan w:val="2"/>
          </w:tcPr>
          <w:p w14:paraId="2F8E8A3F" w14:textId="77777777" w:rsidR="00E44A69" w:rsidRPr="00180A95" w:rsidRDefault="00055412" w:rsidP="005A32F6">
            <w:pPr>
              <w:keepNext/>
              <w:spacing w:line="240" w:lineRule="auto"/>
              <w:jc w:val="center"/>
              <w:rPr>
                <w:b/>
                <w:vanish/>
              </w:rPr>
            </w:pPr>
            <w:r w:rsidRPr="00180A95">
              <w:rPr>
                <w:b/>
              </w:rPr>
              <w:t>Bendri duomenys</w:t>
            </w:r>
          </w:p>
        </w:tc>
        <w:tc>
          <w:tcPr>
            <w:tcW w:w="2268" w:type="dxa"/>
            <w:gridSpan w:val="2"/>
          </w:tcPr>
          <w:p w14:paraId="2F8E8A40" w14:textId="77777777" w:rsidR="00E44A69" w:rsidRPr="00180A95" w:rsidRDefault="00055412" w:rsidP="005A32F6">
            <w:pPr>
              <w:keepNext/>
              <w:spacing w:line="240" w:lineRule="auto"/>
              <w:jc w:val="center"/>
              <w:rPr>
                <w:b/>
              </w:rPr>
            </w:pPr>
            <w:r w:rsidRPr="00180A95">
              <w:rPr>
                <w:b/>
                <w:i/>
              </w:rPr>
              <w:t>ENABLE</w:t>
            </w:r>
            <w:r w:rsidR="00E44A69" w:rsidRPr="00180A95">
              <w:rPr>
                <w:b/>
              </w:rPr>
              <w:t> 1</w:t>
            </w:r>
            <w:r w:rsidR="00E44A69" w:rsidRPr="00180A95">
              <w:rPr>
                <w:b/>
                <w:vertAlign w:val="superscript"/>
              </w:rPr>
              <w:t>a</w:t>
            </w:r>
          </w:p>
        </w:tc>
        <w:tc>
          <w:tcPr>
            <w:tcW w:w="2268" w:type="dxa"/>
            <w:gridSpan w:val="2"/>
          </w:tcPr>
          <w:p w14:paraId="2F8E8A41" w14:textId="77777777" w:rsidR="00E44A69" w:rsidRPr="00180A95" w:rsidRDefault="00055412" w:rsidP="005A32F6">
            <w:pPr>
              <w:keepNext/>
              <w:spacing w:line="240" w:lineRule="auto"/>
              <w:jc w:val="center"/>
              <w:rPr>
                <w:b/>
              </w:rPr>
            </w:pPr>
            <w:r w:rsidRPr="00180A95">
              <w:rPr>
                <w:b/>
                <w:i/>
              </w:rPr>
              <w:t>ENABLE</w:t>
            </w:r>
            <w:r w:rsidR="00E44A69" w:rsidRPr="00180A95">
              <w:rPr>
                <w:b/>
              </w:rPr>
              <w:t> 2</w:t>
            </w:r>
            <w:r w:rsidR="00E44A69" w:rsidRPr="00180A95">
              <w:rPr>
                <w:b/>
                <w:vertAlign w:val="superscript"/>
              </w:rPr>
              <w:t>b</w:t>
            </w:r>
          </w:p>
        </w:tc>
      </w:tr>
      <w:tr w:rsidR="00E44A69" w:rsidRPr="00180A95" w14:paraId="2F8E8A4A" w14:textId="77777777" w:rsidTr="00A93539">
        <w:trPr>
          <w:cantSplit/>
        </w:trPr>
        <w:tc>
          <w:tcPr>
            <w:tcW w:w="2376" w:type="dxa"/>
          </w:tcPr>
          <w:p w14:paraId="2F8E8A43" w14:textId="77777777" w:rsidR="00E44A69" w:rsidRPr="00180A95" w:rsidRDefault="00E44A69" w:rsidP="005A32F6">
            <w:pPr>
              <w:keepNext/>
              <w:tabs>
                <w:tab w:val="left" w:pos="270"/>
              </w:tabs>
              <w:spacing w:line="240" w:lineRule="auto"/>
              <w:ind w:left="90" w:hanging="90"/>
            </w:pPr>
            <w:r w:rsidRPr="00180A95">
              <w:t>Pa</w:t>
            </w:r>
            <w:r w:rsidR="00055412" w:rsidRPr="00180A95">
              <w:t xml:space="preserve">cientai, kuriems buvo pasiektas numatytas trombocitų kiekis ir pradėtas </w:t>
            </w:r>
            <w:r w:rsidRPr="00180A95">
              <w:t>antivir</w:t>
            </w:r>
            <w:r w:rsidR="00055412" w:rsidRPr="00180A95">
              <w:t>usinis gydymas</w:t>
            </w:r>
            <w:r w:rsidRPr="00180A95">
              <w:t xml:space="preserve"> </w:t>
            </w:r>
            <w:r w:rsidRPr="00A93539">
              <w:rPr>
                <w:bCs/>
                <w:vertAlign w:val="superscript"/>
              </w:rPr>
              <w:t>c</w:t>
            </w:r>
          </w:p>
        </w:tc>
        <w:tc>
          <w:tcPr>
            <w:tcW w:w="2268" w:type="dxa"/>
            <w:gridSpan w:val="2"/>
          </w:tcPr>
          <w:p w14:paraId="2F8E8A44" w14:textId="77777777" w:rsidR="00E44A69" w:rsidRPr="00180A95" w:rsidRDefault="00E44A69" w:rsidP="005A32F6">
            <w:pPr>
              <w:keepNext/>
              <w:spacing w:line="240" w:lineRule="auto"/>
              <w:jc w:val="center"/>
            </w:pPr>
          </w:p>
          <w:p w14:paraId="2F8E8A45" w14:textId="3BB49C26" w:rsidR="00E44A69" w:rsidRPr="00180A95" w:rsidRDefault="00E44A69" w:rsidP="005A32F6">
            <w:pPr>
              <w:keepNext/>
              <w:spacing w:line="240" w:lineRule="auto"/>
              <w:jc w:val="center"/>
            </w:pPr>
            <w:r w:rsidRPr="00180A95">
              <w:t>1</w:t>
            </w:r>
            <w:r w:rsidR="009F3064" w:rsidRPr="00180A95">
              <w:t> </w:t>
            </w:r>
            <w:r w:rsidRPr="00180A95">
              <w:t>439</w:t>
            </w:r>
            <w:r w:rsidR="00055412" w:rsidRPr="00180A95">
              <w:t xml:space="preserve"> iš </w:t>
            </w:r>
            <w:r w:rsidRPr="00180A95">
              <w:t>1</w:t>
            </w:r>
            <w:r w:rsidR="009F3064" w:rsidRPr="00180A95">
              <w:t> </w:t>
            </w:r>
            <w:r w:rsidRPr="00180A95">
              <w:t>520</w:t>
            </w:r>
            <w:r w:rsidR="00524D62" w:rsidRPr="00180A95">
              <w:t> </w:t>
            </w:r>
            <w:r w:rsidRPr="00180A95">
              <w:t>(95</w:t>
            </w:r>
            <w:r w:rsidR="00D91A92" w:rsidRPr="00180A95">
              <w:t> </w:t>
            </w:r>
            <w:r w:rsidR="000C1CA5" w:rsidRPr="00180A95">
              <w:t>%</w:t>
            </w:r>
            <w:r w:rsidRPr="00180A95">
              <w:t>)</w:t>
            </w:r>
          </w:p>
        </w:tc>
        <w:tc>
          <w:tcPr>
            <w:tcW w:w="2268" w:type="dxa"/>
            <w:gridSpan w:val="2"/>
          </w:tcPr>
          <w:p w14:paraId="2F8E8A46" w14:textId="77777777" w:rsidR="00E44A69" w:rsidRPr="00180A95" w:rsidRDefault="00E44A69" w:rsidP="005A32F6">
            <w:pPr>
              <w:keepNext/>
              <w:spacing w:line="240" w:lineRule="auto"/>
              <w:jc w:val="center"/>
            </w:pPr>
          </w:p>
          <w:p w14:paraId="2F8E8A47" w14:textId="3A4570A7" w:rsidR="00E44A69" w:rsidRPr="00180A95" w:rsidRDefault="00E44A69" w:rsidP="005A32F6">
            <w:pPr>
              <w:keepNext/>
              <w:spacing w:line="240" w:lineRule="auto"/>
              <w:jc w:val="center"/>
            </w:pPr>
            <w:r w:rsidRPr="00180A95">
              <w:t>680</w:t>
            </w:r>
            <w:r w:rsidR="00055412" w:rsidRPr="00180A95">
              <w:t xml:space="preserve"> iš </w:t>
            </w:r>
            <w:r w:rsidRPr="00180A95">
              <w:t>715</w:t>
            </w:r>
            <w:r w:rsidR="00524D62" w:rsidRPr="00180A95">
              <w:t> </w:t>
            </w:r>
            <w:r w:rsidRPr="00180A95">
              <w:t>(95</w:t>
            </w:r>
            <w:r w:rsidR="00D91A92" w:rsidRPr="00180A95">
              <w:t> </w:t>
            </w:r>
            <w:r w:rsidR="000C1CA5" w:rsidRPr="00180A95">
              <w:t>%</w:t>
            </w:r>
            <w:r w:rsidRPr="00180A95">
              <w:t>)</w:t>
            </w:r>
          </w:p>
        </w:tc>
        <w:tc>
          <w:tcPr>
            <w:tcW w:w="2268" w:type="dxa"/>
            <w:gridSpan w:val="2"/>
          </w:tcPr>
          <w:p w14:paraId="2F8E8A48" w14:textId="77777777" w:rsidR="00E44A69" w:rsidRPr="00180A95" w:rsidRDefault="00E44A69" w:rsidP="005A32F6">
            <w:pPr>
              <w:keepNext/>
              <w:spacing w:line="240" w:lineRule="auto"/>
              <w:jc w:val="center"/>
            </w:pPr>
          </w:p>
          <w:p w14:paraId="2F8E8A49" w14:textId="072E8451" w:rsidR="00E44A69" w:rsidRPr="00180A95" w:rsidRDefault="00E44A69" w:rsidP="005A32F6">
            <w:pPr>
              <w:keepNext/>
              <w:spacing w:line="240" w:lineRule="auto"/>
              <w:jc w:val="center"/>
            </w:pPr>
            <w:r w:rsidRPr="00180A95">
              <w:t>759</w:t>
            </w:r>
            <w:r w:rsidR="00055412" w:rsidRPr="00180A95">
              <w:t xml:space="preserve"> iš </w:t>
            </w:r>
            <w:r w:rsidRPr="00180A95">
              <w:t>805</w:t>
            </w:r>
            <w:r w:rsidR="00524D62" w:rsidRPr="00180A95">
              <w:t> </w:t>
            </w:r>
            <w:r w:rsidRPr="00180A95">
              <w:t>(94</w:t>
            </w:r>
            <w:r w:rsidR="00D91A92" w:rsidRPr="00180A95">
              <w:t> </w:t>
            </w:r>
            <w:r w:rsidR="000C1CA5" w:rsidRPr="00180A95">
              <w:t>%</w:t>
            </w:r>
            <w:r w:rsidRPr="00180A95">
              <w:t>)</w:t>
            </w:r>
          </w:p>
        </w:tc>
      </w:tr>
      <w:tr w:rsidR="00E44A69" w:rsidRPr="00180A95" w14:paraId="2F8E8A52" w14:textId="77777777" w:rsidTr="00A93539">
        <w:trPr>
          <w:cantSplit/>
        </w:trPr>
        <w:tc>
          <w:tcPr>
            <w:tcW w:w="2376" w:type="dxa"/>
          </w:tcPr>
          <w:p w14:paraId="2F8E8A4B" w14:textId="77777777" w:rsidR="00E44A69" w:rsidRPr="00180A95" w:rsidRDefault="00E44A69" w:rsidP="005A32F6">
            <w:pPr>
              <w:keepNext/>
              <w:spacing w:line="240" w:lineRule="auto"/>
              <w:rPr>
                <w:sz w:val="18"/>
                <w:szCs w:val="18"/>
              </w:rPr>
            </w:pPr>
          </w:p>
        </w:tc>
        <w:tc>
          <w:tcPr>
            <w:tcW w:w="1276" w:type="dxa"/>
          </w:tcPr>
          <w:p w14:paraId="2F8E8A4C" w14:textId="77777777" w:rsidR="00E44A69" w:rsidRPr="00180A95" w:rsidRDefault="00E44A69" w:rsidP="005A32F6">
            <w:pPr>
              <w:keepNext/>
              <w:spacing w:line="240" w:lineRule="auto"/>
              <w:rPr>
                <w:b/>
                <w:sz w:val="18"/>
                <w:szCs w:val="18"/>
              </w:rPr>
            </w:pPr>
            <w:r w:rsidRPr="00180A95">
              <w:rPr>
                <w:b/>
                <w:sz w:val="18"/>
                <w:szCs w:val="18"/>
              </w:rPr>
              <w:t>Eltrombopag</w:t>
            </w:r>
            <w:r w:rsidR="00055412" w:rsidRPr="00180A95">
              <w:rPr>
                <w:b/>
                <w:sz w:val="18"/>
                <w:szCs w:val="18"/>
              </w:rPr>
              <w:t>as</w:t>
            </w:r>
          </w:p>
        </w:tc>
        <w:tc>
          <w:tcPr>
            <w:tcW w:w="992" w:type="dxa"/>
          </w:tcPr>
          <w:p w14:paraId="2F8E8A4D" w14:textId="77777777" w:rsidR="00E44A69" w:rsidRPr="00180A95" w:rsidRDefault="00E44A69" w:rsidP="005A32F6">
            <w:pPr>
              <w:keepNext/>
              <w:spacing w:line="240" w:lineRule="auto"/>
              <w:rPr>
                <w:b/>
                <w:sz w:val="18"/>
                <w:szCs w:val="18"/>
              </w:rPr>
            </w:pPr>
            <w:r w:rsidRPr="00180A95">
              <w:rPr>
                <w:b/>
                <w:sz w:val="18"/>
                <w:szCs w:val="18"/>
              </w:rPr>
              <w:t>Placeb</w:t>
            </w:r>
            <w:r w:rsidR="00055412" w:rsidRPr="00180A95">
              <w:rPr>
                <w:b/>
                <w:sz w:val="18"/>
                <w:szCs w:val="18"/>
              </w:rPr>
              <w:t>as</w:t>
            </w:r>
          </w:p>
        </w:tc>
        <w:tc>
          <w:tcPr>
            <w:tcW w:w="1276" w:type="dxa"/>
          </w:tcPr>
          <w:p w14:paraId="2F8E8A4E" w14:textId="77777777" w:rsidR="00E44A69" w:rsidRPr="00180A95" w:rsidRDefault="00E44A69" w:rsidP="005A32F6">
            <w:pPr>
              <w:keepNext/>
              <w:spacing w:line="240" w:lineRule="auto"/>
              <w:rPr>
                <w:b/>
                <w:sz w:val="18"/>
                <w:szCs w:val="18"/>
              </w:rPr>
            </w:pPr>
            <w:r w:rsidRPr="00180A95">
              <w:rPr>
                <w:b/>
                <w:sz w:val="18"/>
                <w:szCs w:val="18"/>
              </w:rPr>
              <w:t>Eltrombopag</w:t>
            </w:r>
            <w:r w:rsidR="00055412" w:rsidRPr="00180A95">
              <w:rPr>
                <w:b/>
                <w:sz w:val="18"/>
                <w:szCs w:val="18"/>
              </w:rPr>
              <w:t>as</w:t>
            </w:r>
          </w:p>
        </w:tc>
        <w:tc>
          <w:tcPr>
            <w:tcW w:w="992" w:type="dxa"/>
          </w:tcPr>
          <w:p w14:paraId="2F8E8A4F" w14:textId="77777777" w:rsidR="00E44A69" w:rsidRPr="00180A95" w:rsidRDefault="00E44A69" w:rsidP="005A32F6">
            <w:pPr>
              <w:keepNext/>
              <w:spacing w:line="240" w:lineRule="auto"/>
              <w:rPr>
                <w:b/>
                <w:sz w:val="18"/>
                <w:szCs w:val="18"/>
              </w:rPr>
            </w:pPr>
            <w:r w:rsidRPr="00180A95">
              <w:rPr>
                <w:b/>
                <w:sz w:val="18"/>
                <w:szCs w:val="18"/>
              </w:rPr>
              <w:t>Placeb</w:t>
            </w:r>
            <w:r w:rsidR="00055412" w:rsidRPr="00180A95">
              <w:rPr>
                <w:b/>
                <w:sz w:val="18"/>
                <w:szCs w:val="18"/>
              </w:rPr>
              <w:t>as</w:t>
            </w:r>
          </w:p>
        </w:tc>
        <w:tc>
          <w:tcPr>
            <w:tcW w:w="1276" w:type="dxa"/>
          </w:tcPr>
          <w:p w14:paraId="2F8E8A50" w14:textId="77777777" w:rsidR="00E44A69" w:rsidRPr="00180A95" w:rsidRDefault="00E44A69" w:rsidP="005A32F6">
            <w:pPr>
              <w:keepNext/>
              <w:spacing w:line="240" w:lineRule="auto"/>
              <w:rPr>
                <w:b/>
                <w:sz w:val="18"/>
                <w:szCs w:val="18"/>
              </w:rPr>
            </w:pPr>
            <w:r w:rsidRPr="00180A95">
              <w:rPr>
                <w:b/>
                <w:sz w:val="18"/>
                <w:szCs w:val="18"/>
              </w:rPr>
              <w:t>Eltrombopag</w:t>
            </w:r>
            <w:r w:rsidR="00055412" w:rsidRPr="00180A95">
              <w:rPr>
                <w:b/>
                <w:sz w:val="18"/>
                <w:szCs w:val="18"/>
              </w:rPr>
              <w:t>as</w:t>
            </w:r>
          </w:p>
        </w:tc>
        <w:tc>
          <w:tcPr>
            <w:tcW w:w="992" w:type="dxa"/>
          </w:tcPr>
          <w:p w14:paraId="2F8E8A51" w14:textId="77777777" w:rsidR="00E44A69" w:rsidRPr="00180A95" w:rsidRDefault="00E44A69" w:rsidP="005A32F6">
            <w:pPr>
              <w:keepNext/>
              <w:spacing w:line="240" w:lineRule="auto"/>
              <w:rPr>
                <w:b/>
                <w:sz w:val="18"/>
                <w:szCs w:val="18"/>
              </w:rPr>
            </w:pPr>
            <w:r w:rsidRPr="00180A95">
              <w:rPr>
                <w:b/>
                <w:sz w:val="18"/>
                <w:szCs w:val="18"/>
              </w:rPr>
              <w:t>Placeb</w:t>
            </w:r>
            <w:r w:rsidR="00055412" w:rsidRPr="00180A95">
              <w:rPr>
                <w:b/>
                <w:sz w:val="18"/>
                <w:szCs w:val="18"/>
              </w:rPr>
              <w:t>as</w:t>
            </w:r>
          </w:p>
        </w:tc>
      </w:tr>
      <w:tr w:rsidR="00E44A69" w:rsidRPr="00180A95" w14:paraId="2F8E8A5A" w14:textId="77777777" w:rsidTr="00A93539">
        <w:trPr>
          <w:cantSplit/>
        </w:trPr>
        <w:tc>
          <w:tcPr>
            <w:tcW w:w="2376" w:type="dxa"/>
            <w:vAlign w:val="bottom"/>
          </w:tcPr>
          <w:p w14:paraId="2F8E8A53" w14:textId="77777777" w:rsidR="00E44A69" w:rsidRPr="00180A95" w:rsidRDefault="003E6153" w:rsidP="005A32F6">
            <w:pPr>
              <w:keepNext/>
              <w:spacing w:line="240" w:lineRule="auto"/>
              <w:rPr>
                <w:b/>
              </w:rPr>
            </w:pPr>
            <w:r w:rsidRPr="00180A95">
              <w:rPr>
                <w:b/>
              </w:rPr>
              <w:t>Bendras pacientų, kurie perėjo į antivirusinio gydymo fazę, skaičius</w:t>
            </w:r>
          </w:p>
        </w:tc>
        <w:tc>
          <w:tcPr>
            <w:tcW w:w="1276" w:type="dxa"/>
          </w:tcPr>
          <w:p w14:paraId="2F8E8A54" w14:textId="6B9D3B94" w:rsidR="00E44A69" w:rsidRPr="00180A95" w:rsidRDefault="00E44A69" w:rsidP="005A32F6">
            <w:pPr>
              <w:keepNext/>
              <w:spacing w:line="240" w:lineRule="auto"/>
              <w:jc w:val="center"/>
              <w:rPr>
                <w:b/>
              </w:rPr>
            </w:pPr>
            <w:r w:rsidRPr="00180A95">
              <w:rPr>
                <w:b/>
              </w:rPr>
              <w:t>n</w:t>
            </w:r>
            <w:r w:rsidR="00D91A92" w:rsidRPr="00180A95">
              <w:rPr>
                <w:b/>
              </w:rPr>
              <w:t> </w:t>
            </w:r>
            <w:r w:rsidR="000C1CA5" w:rsidRPr="00180A95">
              <w:rPr>
                <w:b/>
              </w:rPr>
              <w:t>=</w:t>
            </w:r>
            <w:r w:rsidR="00D91A92" w:rsidRPr="00180A95">
              <w:rPr>
                <w:b/>
              </w:rPr>
              <w:t> </w:t>
            </w:r>
            <w:r w:rsidRPr="00180A95">
              <w:rPr>
                <w:b/>
              </w:rPr>
              <w:t>956</w:t>
            </w:r>
          </w:p>
        </w:tc>
        <w:tc>
          <w:tcPr>
            <w:tcW w:w="992" w:type="dxa"/>
          </w:tcPr>
          <w:p w14:paraId="2F8E8A55" w14:textId="162D83BC" w:rsidR="00E44A69" w:rsidRPr="00180A95" w:rsidRDefault="00E44A69" w:rsidP="005A32F6">
            <w:pPr>
              <w:keepNext/>
              <w:spacing w:line="240" w:lineRule="auto"/>
              <w:jc w:val="center"/>
              <w:rPr>
                <w:b/>
              </w:rPr>
            </w:pPr>
            <w:r w:rsidRPr="00180A95">
              <w:rPr>
                <w:b/>
              </w:rPr>
              <w:t>n</w:t>
            </w:r>
            <w:r w:rsidR="00D91A92" w:rsidRPr="00180A95">
              <w:rPr>
                <w:b/>
              </w:rPr>
              <w:t> </w:t>
            </w:r>
            <w:r w:rsidR="000C1CA5" w:rsidRPr="00180A95">
              <w:rPr>
                <w:b/>
              </w:rPr>
              <w:t>=</w:t>
            </w:r>
            <w:r w:rsidR="00D91A92" w:rsidRPr="00180A95">
              <w:rPr>
                <w:b/>
              </w:rPr>
              <w:t> </w:t>
            </w:r>
            <w:r w:rsidRPr="00180A95">
              <w:rPr>
                <w:b/>
              </w:rPr>
              <w:t>485</w:t>
            </w:r>
          </w:p>
        </w:tc>
        <w:tc>
          <w:tcPr>
            <w:tcW w:w="1276" w:type="dxa"/>
          </w:tcPr>
          <w:p w14:paraId="2F8E8A56" w14:textId="67D02BE3" w:rsidR="00E44A69" w:rsidRPr="00180A95" w:rsidRDefault="00E44A69" w:rsidP="005A32F6">
            <w:pPr>
              <w:keepNext/>
              <w:spacing w:line="240" w:lineRule="auto"/>
              <w:jc w:val="center"/>
            </w:pPr>
            <w:r w:rsidRPr="00180A95">
              <w:rPr>
                <w:b/>
              </w:rPr>
              <w:t>n</w:t>
            </w:r>
            <w:r w:rsidR="00D91A92" w:rsidRPr="00180A95">
              <w:rPr>
                <w:b/>
              </w:rPr>
              <w:t> </w:t>
            </w:r>
            <w:r w:rsidR="000C1CA5" w:rsidRPr="00180A95">
              <w:rPr>
                <w:b/>
              </w:rPr>
              <w:t>=</w:t>
            </w:r>
            <w:r w:rsidR="00D91A92" w:rsidRPr="00180A95">
              <w:rPr>
                <w:b/>
              </w:rPr>
              <w:t> </w:t>
            </w:r>
            <w:r w:rsidRPr="00180A95">
              <w:rPr>
                <w:b/>
              </w:rPr>
              <w:t>450</w:t>
            </w:r>
          </w:p>
        </w:tc>
        <w:tc>
          <w:tcPr>
            <w:tcW w:w="992" w:type="dxa"/>
          </w:tcPr>
          <w:p w14:paraId="2F8E8A57" w14:textId="07F579F6" w:rsidR="00E44A69" w:rsidRPr="00180A95" w:rsidRDefault="00E44A69" w:rsidP="005A32F6">
            <w:pPr>
              <w:keepNext/>
              <w:spacing w:line="240" w:lineRule="auto"/>
              <w:jc w:val="center"/>
            </w:pPr>
            <w:r w:rsidRPr="00180A95">
              <w:rPr>
                <w:b/>
              </w:rPr>
              <w:t>n</w:t>
            </w:r>
            <w:r w:rsidR="00D91A92" w:rsidRPr="00180A95">
              <w:rPr>
                <w:b/>
              </w:rPr>
              <w:t> </w:t>
            </w:r>
            <w:r w:rsidR="000C1CA5" w:rsidRPr="00180A95">
              <w:rPr>
                <w:b/>
              </w:rPr>
              <w:t>=</w:t>
            </w:r>
            <w:r w:rsidR="00D91A92" w:rsidRPr="00180A95">
              <w:rPr>
                <w:b/>
              </w:rPr>
              <w:t> </w:t>
            </w:r>
            <w:r w:rsidRPr="00180A95">
              <w:rPr>
                <w:b/>
              </w:rPr>
              <w:t>232</w:t>
            </w:r>
          </w:p>
        </w:tc>
        <w:tc>
          <w:tcPr>
            <w:tcW w:w="1276" w:type="dxa"/>
          </w:tcPr>
          <w:p w14:paraId="2F8E8A58" w14:textId="5683E8D3" w:rsidR="00E44A69" w:rsidRPr="00180A95" w:rsidRDefault="00E44A69" w:rsidP="005A32F6">
            <w:pPr>
              <w:keepNext/>
              <w:spacing w:line="240" w:lineRule="auto"/>
              <w:jc w:val="center"/>
            </w:pPr>
            <w:r w:rsidRPr="00180A95">
              <w:rPr>
                <w:b/>
              </w:rPr>
              <w:t>n</w:t>
            </w:r>
            <w:r w:rsidR="00D91A92" w:rsidRPr="00180A95">
              <w:rPr>
                <w:b/>
              </w:rPr>
              <w:t> </w:t>
            </w:r>
            <w:r w:rsidR="000C1CA5" w:rsidRPr="00180A95">
              <w:rPr>
                <w:b/>
              </w:rPr>
              <w:t>=</w:t>
            </w:r>
            <w:r w:rsidR="00D91A92" w:rsidRPr="00180A95">
              <w:rPr>
                <w:b/>
              </w:rPr>
              <w:t> </w:t>
            </w:r>
            <w:r w:rsidRPr="00180A95">
              <w:rPr>
                <w:b/>
              </w:rPr>
              <w:t>506</w:t>
            </w:r>
          </w:p>
        </w:tc>
        <w:tc>
          <w:tcPr>
            <w:tcW w:w="992" w:type="dxa"/>
          </w:tcPr>
          <w:p w14:paraId="2F8E8A59" w14:textId="5A49A15E" w:rsidR="00E44A69" w:rsidRPr="00180A95" w:rsidRDefault="00E44A69" w:rsidP="005A32F6">
            <w:pPr>
              <w:keepNext/>
              <w:spacing w:line="240" w:lineRule="auto"/>
              <w:jc w:val="center"/>
            </w:pPr>
            <w:r w:rsidRPr="00180A95">
              <w:rPr>
                <w:b/>
              </w:rPr>
              <w:t>n</w:t>
            </w:r>
            <w:r w:rsidR="00D91A92" w:rsidRPr="00180A95">
              <w:rPr>
                <w:b/>
              </w:rPr>
              <w:t> </w:t>
            </w:r>
            <w:r w:rsidR="000C1CA5" w:rsidRPr="00180A95">
              <w:rPr>
                <w:b/>
              </w:rPr>
              <w:t>=</w:t>
            </w:r>
            <w:r w:rsidR="00D91A92" w:rsidRPr="00180A95">
              <w:rPr>
                <w:b/>
              </w:rPr>
              <w:t> </w:t>
            </w:r>
            <w:r w:rsidRPr="00180A95">
              <w:rPr>
                <w:b/>
              </w:rPr>
              <w:t>253</w:t>
            </w:r>
          </w:p>
        </w:tc>
      </w:tr>
      <w:tr w:rsidR="00E44A69" w:rsidRPr="00180A95" w14:paraId="2F8E8A5D" w14:textId="77777777" w:rsidTr="00A93539">
        <w:trPr>
          <w:cantSplit/>
        </w:trPr>
        <w:tc>
          <w:tcPr>
            <w:tcW w:w="2376" w:type="dxa"/>
            <w:vAlign w:val="bottom"/>
          </w:tcPr>
          <w:p w14:paraId="2F8E8A5B" w14:textId="77777777" w:rsidR="00E44A69" w:rsidRPr="00180A95" w:rsidRDefault="00E44A69" w:rsidP="005A32F6">
            <w:pPr>
              <w:keepNext/>
              <w:spacing w:line="240" w:lineRule="auto"/>
              <w:rPr>
                <w:b/>
              </w:rPr>
            </w:pPr>
          </w:p>
        </w:tc>
        <w:tc>
          <w:tcPr>
            <w:tcW w:w="6804" w:type="dxa"/>
            <w:gridSpan w:val="6"/>
          </w:tcPr>
          <w:p w14:paraId="2F8E8A5C" w14:textId="77777777" w:rsidR="00E44A69" w:rsidRPr="00180A95" w:rsidRDefault="00E44A69" w:rsidP="005A32F6">
            <w:pPr>
              <w:keepNext/>
              <w:spacing w:line="240" w:lineRule="auto"/>
              <w:jc w:val="center"/>
              <w:rPr>
                <w:b/>
              </w:rPr>
            </w:pPr>
            <w:r w:rsidRPr="00180A95">
              <w:rPr>
                <w:b/>
              </w:rPr>
              <w:t xml:space="preserve">% </w:t>
            </w:r>
            <w:r w:rsidR="00055412" w:rsidRPr="00180A95">
              <w:rPr>
                <w:b/>
              </w:rPr>
              <w:t>dalis pacientų, kuriems buvo pasiektas v</w:t>
            </w:r>
            <w:r w:rsidRPr="00180A95">
              <w:rPr>
                <w:b/>
              </w:rPr>
              <w:t>ir</w:t>
            </w:r>
            <w:r w:rsidR="00055412" w:rsidRPr="00180A95">
              <w:rPr>
                <w:b/>
              </w:rPr>
              <w:t>us</w:t>
            </w:r>
            <w:r w:rsidRPr="00180A95">
              <w:rPr>
                <w:b/>
              </w:rPr>
              <w:t>ologi</w:t>
            </w:r>
            <w:r w:rsidR="00055412" w:rsidRPr="00180A95">
              <w:rPr>
                <w:b/>
              </w:rPr>
              <w:t>nis atsakas</w:t>
            </w:r>
          </w:p>
        </w:tc>
      </w:tr>
      <w:tr w:rsidR="00E44A69" w:rsidRPr="00180A95" w14:paraId="2F8E8A65" w14:textId="77777777" w:rsidTr="00A93539">
        <w:trPr>
          <w:cantSplit/>
        </w:trPr>
        <w:tc>
          <w:tcPr>
            <w:tcW w:w="2376" w:type="dxa"/>
          </w:tcPr>
          <w:p w14:paraId="2F8E8A5E" w14:textId="67EE76E5" w:rsidR="00E44A69" w:rsidRPr="00180A95" w:rsidRDefault="00055412" w:rsidP="005A32F6">
            <w:pPr>
              <w:keepNext/>
              <w:tabs>
                <w:tab w:val="left" w:pos="540"/>
              </w:tabs>
              <w:spacing w:line="240" w:lineRule="auto"/>
            </w:pPr>
            <w:r w:rsidRPr="00180A95">
              <w:rPr>
                <w:b/>
              </w:rPr>
              <w:t>Visi IVA atvejai</w:t>
            </w:r>
            <w:r w:rsidR="00E44A69" w:rsidRPr="00180A95">
              <w:rPr>
                <w:vertAlign w:val="superscript"/>
              </w:rPr>
              <w:t xml:space="preserve"> d</w:t>
            </w:r>
          </w:p>
        </w:tc>
        <w:tc>
          <w:tcPr>
            <w:tcW w:w="1276" w:type="dxa"/>
          </w:tcPr>
          <w:p w14:paraId="2F8E8A5F" w14:textId="77777777" w:rsidR="00E44A69" w:rsidRPr="00180A95" w:rsidRDefault="00E44A69" w:rsidP="005A32F6">
            <w:pPr>
              <w:keepNext/>
              <w:spacing w:line="240" w:lineRule="auto"/>
              <w:jc w:val="center"/>
            </w:pPr>
            <w:r w:rsidRPr="00180A95">
              <w:t>21</w:t>
            </w:r>
          </w:p>
        </w:tc>
        <w:tc>
          <w:tcPr>
            <w:tcW w:w="992" w:type="dxa"/>
          </w:tcPr>
          <w:p w14:paraId="2F8E8A60" w14:textId="77777777" w:rsidR="00E44A69" w:rsidRPr="00180A95" w:rsidRDefault="00E44A69" w:rsidP="005A32F6">
            <w:pPr>
              <w:keepNext/>
              <w:spacing w:line="240" w:lineRule="auto"/>
              <w:jc w:val="center"/>
            </w:pPr>
            <w:r w:rsidRPr="00180A95">
              <w:t>13</w:t>
            </w:r>
          </w:p>
        </w:tc>
        <w:tc>
          <w:tcPr>
            <w:tcW w:w="1276" w:type="dxa"/>
          </w:tcPr>
          <w:p w14:paraId="2F8E8A61" w14:textId="77777777" w:rsidR="00E44A69" w:rsidRPr="00180A95" w:rsidRDefault="00E44A69" w:rsidP="005A32F6">
            <w:pPr>
              <w:keepNext/>
              <w:spacing w:line="240" w:lineRule="auto"/>
              <w:jc w:val="center"/>
            </w:pPr>
            <w:r w:rsidRPr="00180A95">
              <w:t>23</w:t>
            </w:r>
          </w:p>
        </w:tc>
        <w:tc>
          <w:tcPr>
            <w:tcW w:w="992" w:type="dxa"/>
          </w:tcPr>
          <w:p w14:paraId="2F8E8A62" w14:textId="77777777" w:rsidR="00E44A69" w:rsidRPr="00180A95" w:rsidRDefault="00E44A69" w:rsidP="005A32F6">
            <w:pPr>
              <w:keepNext/>
              <w:spacing w:line="240" w:lineRule="auto"/>
              <w:jc w:val="center"/>
            </w:pPr>
            <w:r w:rsidRPr="00180A95">
              <w:t>14</w:t>
            </w:r>
          </w:p>
        </w:tc>
        <w:tc>
          <w:tcPr>
            <w:tcW w:w="1276" w:type="dxa"/>
          </w:tcPr>
          <w:p w14:paraId="2F8E8A63" w14:textId="77777777" w:rsidR="00E44A69" w:rsidRPr="00180A95" w:rsidRDefault="00E44A69" w:rsidP="005A32F6">
            <w:pPr>
              <w:keepNext/>
              <w:spacing w:line="240" w:lineRule="auto"/>
              <w:jc w:val="center"/>
            </w:pPr>
            <w:r w:rsidRPr="00180A95">
              <w:t>19</w:t>
            </w:r>
          </w:p>
        </w:tc>
        <w:tc>
          <w:tcPr>
            <w:tcW w:w="992" w:type="dxa"/>
          </w:tcPr>
          <w:p w14:paraId="2F8E8A64" w14:textId="77777777" w:rsidR="00E44A69" w:rsidRPr="00180A95" w:rsidRDefault="00E44A69" w:rsidP="005A32F6">
            <w:pPr>
              <w:keepNext/>
              <w:spacing w:line="240" w:lineRule="auto"/>
              <w:jc w:val="center"/>
            </w:pPr>
            <w:r w:rsidRPr="00180A95">
              <w:t>13</w:t>
            </w:r>
          </w:p>
        </w:tc>
      </w:tr>
      <w:tr w:rsidR="00E44A69" w:rsidRPr="00180A95" w14:paraId="2F8E8A6D" w14:textId="77777777" w:rsidTr="00A93539">
        <w:trPr>
          <w:cantSplit/>
        </w:trPr>
        <w:tc>
          <w:tcPr>
            <w:tcW w:w="2376" w:type="dxa"/>
          </w:tcPr>
          <w:p w14:paraId="2F8E8A66" w14:textId="77777777" w:rsidR="00E44A69" w:rsidRPr="00180A95" w:rsidRDefault="00E44A69" w:rsidP="005A32F6">
            <w:pPr>
              <w:keepNext/>
              <w:tabs>
                <w:tab w:val="left" w:pos="540"/>
              </w:tabs>
              <w:spacing w:line="240" w:lineRule="auto"/>
              <w:rPr>
                <w:i/>
              </w:rPr>
            </w:pPr>
            <w:r w:rsidRPr="00180A95">
              <w:rPr>
                <w:i/>
              </w:rPr>
              <w:t>HCV RN</w:t>
            </w:r>
            <w:r w:rsidR="00055412" w:rsidRPr="00180A95">
              <w:rPr>
                <w:i/>
              </w:rPr>
              <w:t>R g</w:t>
            </w:r>
            <w:r w:rsidRPr="00180A95">
              <w:rPr>
                <w:i/>
              </w:rPr>
              <w:t>enot</w:t>
            </w:r>
            <w:r w:rsidR="00055412" w:rsidRPr="00180A95">
              <w:rPr>
                <w:i/>
              </w:rPr>
              <w:t>i</w:t>
            </w:r>
            <w:r w:rsidRPr="00180A95">
              <w:rPr>
                <w:i/>
              </w:rPr>
              <w:t>p</w:t>
            </w:r>
            <w:r w:rsidR="00055412" w:rsidRPr="00180A95">
              <w:rPr>
                <w:i/>
              </w:rPr>
              <w:t>as</w:t>
            </w:r>
          </w:p>
        </w:tc>
        <w:tc>
          <w:tcPr>
            <w:tcW w:w="1276" w:type="dxa"/>
          </w:tcPr>
          <w:p w14:paraId="2F8E8A67" w14:textId="77777777" w:rsidR="00E44A69" w:rsidRPr="00180A95" w:rsidRDefault="00E44A69" w:rsidP="005A32F6">
            <w:pPr>
              <w:keepNext/>
              <w:spacing w:line="240" w:lineRule="auto"/>
              <w:jc w:val="center"/>
            </w:pPr>
          </w:p>
        </w:tc>
        <w:tc>
          <w:tcPr>
            <w:tcW w:w="992" w:type="dxa"/>
          </w:tcPr>
          <w:p w14:paraId="2F8E8A68" w14:textId="77777777" w:rsidR="00E44A69" w:rsidRPr="00180A95" w:rsidRDefault="00E44A69" w:rsidP="005A32F6">
            <w:pPr>
              <w:keepNext/>
              <w:spacing w:line="240" w:lineRule="auto"/>
              <w:jc w:val="center"/>
            </w:pPr>
          </w:p>
        </w:tc>
        <w:tc>
          <w:tcPr>
            <w:tcW w:w="1276" w:type="dxa"/>
          </w:tcPr>
          <w:p w14:paraId="2F8E8A69" w14:textId="77777777" w:rsidR="00E44A69" w:rsidRPr="00180A95" w:rsidRDefault="00E44A69" w:rsidP="005A32F6">
            <w:pPr>
              <w:keepNext/>
              <w:spacing w:line="240" w:lineRule="auto"/>
              <w:jc w:val="center"/>
            </w:pPr>
          </w:p>
        </w:tc>
        <w:tc>
          <w:tcPr>
            <w:tcW w:w="992" w:type="dxa"/>
          </w:tcPr>
          <w:p w14:paraId="2F8E8A6A" w14:textId="77777777" w:rsidR="00E44A69" w:rsidRPr="00180A95" w:rsidRDefault="00E44A69" w:rsidP="005A32F6">
            <w:pPr>
              <w:keepNext/>
              <w:spacing w:line="240" w:lineRule="auto"/>
              <w:jc w:val="center"/>
            </w:pPr>
          </w:p>
        </w:tc>
        <w:tc>
          <w:tcPr>
            <w:tcW w:w="1276" w:type="dxa"/>
          </w:tcPr>
          <w:p w14:paraId="2F8E8A6B" w14:textId="77777777" w:rsidR="00E44A69" w:rsidRPr="00180A95" w:rsidRDefault="00E44A69" w:rsidP="005A32F6">
            <w:pPr>
              <w:keepNext/>
              <w:spacing w:line="240" w:lineRule="auto"/>
              <w:jc w:val="center"/>
            </w:pPr>
          </w:p>
        </w:tc>
        <w:tc>
          <w:tcPr>
            <w:tcW w:w="992" w:type="dxa"/>
          </w:tcPr>
          <w:p w14:paraId="2F8E8A6C" w14:textId="77777777" w:rsidR="00E44A69" w:rsidRPr="00180A95" w:rsidRDefault="00E44A69" w:rsidP="005A32F6">
            <w:pPr>
              <w:keepNext/>
              <w:spacing w:line="240" w:lineRule="auto"/>
              <w:jc w:val="center"/>
            </w:pPr>
          </w:p>
        </w:tc>
      </w:tr>
      <w:tr w:rsidR="00E44A69" w:rsidRPr="00180A95" w14:paraId="2F8E8A75" w14:textId="77777777" w:rsidTr="00A93539">
        <w:trPr>
          <w:cantSplit/>
        </w:trPr>
        <w:tc>
          <w:tcPr>
            <w:tcW w:w="2376" w:type="dxa"/>
          </w:tcPr>
          <w:p w14:paraId="2F8E8A6E" w14:textId="77777777" w:rsidR="00E44A69" w:rsidRPr="00180A95" w:rsidRDefault="00E44A69" w:rsidP="005A32F6">
            <w:pPr>
              <w:keepNext/>
              <w:tabs>
                <w:tab w:val="left" w:pos="540"/>
              </w:tabs>
              <w:spacing w:line="240" w:lineRule="auto"/>
            </w:pPr>
            <w:r w:rsidRPr="00180A95">
              <w:t>2/3</w:t>
            </w:r>
            <w:r w:rsidR="00524D62" w:rsidRPr="00180A95">
              <w:t> </w:t>
            </w:r>
            <w:r w:rsidR="00055412" w:rsidRPr="00180A95">
              <w:t>genotipas</w:t>
            </w:r>
          </w:p>
        </w:tc>
        <w:tc>
          <w:tcPr>
            <w:tcW w:w="1276" w:type="dxa"/>
          </w:tcPr>
          <w:p w14:paraId="2F8E8A6F" w14:textId="77777777" w:rsidR="00E44A69" w:rsidRPr="00180A95" w:rsidRDefault="00E44A69" w:rsidP="005A32F6">
            <w:pPr>
              <w:keepNext/>
              <w:spacing w:line="240" w:lineRule="auto"/>
              <w:jc w:val="center"/>
            </w:pPr>
            <w:r w:rsidRPr="00180A95">
              <w:t>35</w:t>
            </w:r>
          </w:p>
        </w:tc>
        <w:tc>
          <w:tcPr>
            <w:tcW w:w="992" w:type="dxa"/>
          </w:tcPr>
          <w:p w14:paraId="2F8E8A70" w14:textId="77777777" w:rsidR="00E44A69" w:rsidRPr="00180A95" w:rsidRDefault="00E44A69" w:rsidP="005A32F6">
            <w:pPr>
              <w:keepNext/>
              <w:spacing w:line="240" w:lineRule="auto"/>
              <w:jc w:val="center"/>
            </w:pPr>
            <w:r w:rsidRPr="00180A95">
              <w:t>25</w:t>
            </w:r>
          </w:p>
        </w:tc>
        <w:tc>
          <w:tcPr>
            <w:tcW w:w="1276" w:type="dxa"/>
          </w:tcPr>
          <w:p w14:paraId="2F8E8A71" w14:textId="77777777" w:rsidR="00E44A69" w:rsidRPr="00180A95" w:rsidRDefault="00E44A69" w:rsidP="005A32F6">
            <w:pPr>
              <w:keepNext/>
              <w:spacing w:line="240" w:lineRule="auto"/>
              <w:jc w:val="center"/>
            </w:pPr>
            <w:r w:rsidRPr="00180A95">
              <w:t>35</w:t>
            </w:r>
          </w:p>
        </w:tc>
        <w:tc>
          <w:tcPr>
            <w:tcW w:w="992" w:type="dxa"/>
          </w:tcPr>
          <w:p w14:paraId="2F8E8A72" w14:textId="77777777" w:rsidR="00E44A69" w:rsidRPr="00180A95" w:rsidRDefault="00E44A69" w:rsidP="005A32F6">
            <w:pPr>
              <w:keepNext/>
              <w:spacing w:line="240" w:lineRule="auto"/>
              <w:jc w:val="center"/>
            </w:pPr>
            <w:r w:rsidRPr="00180A95">
              <w:t>24</w:t>
            </w:r>
          </w:p>
        </w:tc>
        <w:tc>
          <w:tcPr>
            <w:tcW w:w="1276" w:type="dxa"/>
          </w:tcPr>
          <w:p w14:paraId="2F8E8A73" w14:textId="77777777" w:rsidR="00E44A69" w:rsidRPr="00180A95" w:rsidRDefault="00E44A69" w:rsidP="005A32F6">
            <w:pPr>
              <w:keepNext/>
              <w:spacing w:line="240" w:lineRule="auto"/>
              <w:jc w:val="center"/>
            </w:pPr>
            <w:r w:rsidRPr="00180A95">
              <w:t>34</w:t>
            </w:r>
          </w:p>
        </w:tc>
        <w:tc>
          <w:tcPr>
            <w:tcW w:w="992" w:type="dxa"/>
          </w:tcPr>
          <w:p w14:paraId="2F8E8A74" w14:textId="77777777" w:rsidR="00E44A69" w:rsidRPr="00180A95" w:rsidRDefault="00E44A69" w:rsidP="005A32F6">
            <w:pPr>
              <w:keepNext/>
              <w:spacing w:line="240" w:lineRule="auto"/>
              <w:jc w:val="center"/>
            </w:pPr>
            <w:r w:rsidRPr="00180A95">
              <w:t>25</w:t>
            </w:r>
          </w:p>
        </w:tc>
      </w:tr>
      <w:tr w:rsidR="00E44A69" w:rsidRPr="00180A95" w14:paraId="2F8E8A7D" w14:textId="77777777" w:rsidTr="00A93539">
        <w:trPr>
          <w:cantSplit/>
        </w:trPr>
        <w:tc>
          <w:tcPr>
            <w:tcW w:w="2376" w:type="dxa"/>
          </w:tcPr>
          <w:p w14:paraId="2F8E8A76" w14:textId="77777777" w:rsidR="00E44A69" w:rsidRPr="00180A95" w:rsidRDefault="00E44A69" w:rsidP="005A32F6">
            <w:pPr>
              <w:keepNext/>
              <w:tabs>
                <w:tab w:val="left" w:pos="540"/>
              </w:tabs>
              <w:spacing w:line="240" w:lineRule="auto"/>
            </w:pPr>
            <w:r w:rsidRPr="00180A95">
              <w:t>1/4/6</w:t>
            </w:r>
            <w:r w:rsidR="00324D1D" w:rsidRPr="00180A95">
              <w:t> </w:t>
            </w:r>
            <w:r w:rsidR="00055412" w:rsidRPr="00180A95">
              <w:t>genotipas</w:t>
            </w:r>
            <w:r w:rsidR="00055412" w:rsidRPr="00180A95">
              <w:rPr>
                <w:vertAlign w:val="superscript"/>
              </w:rPr>
              <w:t xml:space="preserve"> </w:t>
            </w:r>
            <w:r w:rsidRPr="00180A95">
              <w:rPr>
                <w:vertAlign w:val="superscript"/>
              </w:rPr>
              <w:t>e</w:t>
            </w:r>
          </w:p>
        </w:tc>
        <w:tc>
          <w:tcPr>
            <w:tcW w:w="1276" w:type="dxa"/>
          </w:tcPr>
          <w:p w14:paraId="2F8E8A77" w14:textId="77777777" w:rsidR="00E44A69" w:rsidRPr="00180A95" w:rsidRDefault="00E44A69" w:rsidP="005A32F6">
            <w:pPr>
              <w:keepNext/>
              <w:spacing w:line="240" w:lineRule="auto"/>
              <w:jc w:val="center"/>
            </w:pPr>
            <w:r w:rsidRPr="00180A95">
              <w:t>15</w:t>
            </w:r>
          </w:p>
        </w:tc>
        <w:tc>
          <w:tcPr>
            <w:tcW w:w="992" w:type="dxa"/>
          </w:tcPr>
          <w:p w14:paraId="2F8E8A78" w14:textId="77777777" w:rsidR="00E44A69" w:rsidRPr="00180A95" w:rsidRDefault="00E44A69" w:rsidP="005A32F6">
            <w:pPr>
              <w:keepNext/>
              <w:spacing w:line="240" w:lineRule="auto"/>
              <w:jc w:val="center"/>
            </w:pPr>
            <w:r w:rsidRPr="00180A95">
              <w:t>8</w:t>
            </w:r>
          </w:p>
        </w:tc>
        <w:tc>
          <w:tcPr>
            <w:tcW w:w="1276" w:type="dxa"/>
          </w:tcPr>
          <w:p w14:paraId="2F8E8A79" w14:textId="77777777" w:rsidR="00E44A69" w:rsidRPr="00180A95" w:rsidRDefault="00E44A69" w:rsidP="005A32F6">
            <w:pPr>
              <w:keepNext/>
              <w:spacing w:line="240" w:lineRule="auto"/>
              <w:jc w:val="center"/>
            </w:pPr>
            <w:r w:rsidRPr="00180A95">
              <w:t>18</w:t>
            </w:r>
          </w:p>
        </w:tc>
        <w:tc>
          <w:tcPr>
            <w:tcW w:w="992" w:type="dxa"/>
          </w:tcPr>
          <w:p w14:paraId="2F8E8A7A" w14:textId="77777777" w:rsidR="00E44A69" w:rsidRPr="00180A95" w:rsidRDefault="00E44A69" w:rsidP="005A32F6">
            <w:pPr>
              <w:keepNext/>
              <w:spacing w:line="240" w:lineRule="auto"/>
              <w:jc w:val="center"/>
            </w:pPr>
            <w:r w:rsidRPr="00180A95">
              <w:t>10</w:t>
            </w:r>
          </w:p>
        </w:tc>
        <w:tc>
          <w:tcPr>
            <w:tcW w:w="1276" w:type="dxa"/>
          </w:tcPr>
          <w:p w14:paraId="2F8E8A7B" w14:textId="77777777" w:rsidR="00E44A69" w:rsidRPr="00180A95" w:rsidRDefault="00E44A69" w:rsidP="005A32F6">
            <w:pPr>
              <w:keepNext/>
              <w:spacing w:line="240" w:lineRule="auto"/>
              <w:jc w:val="center"/>
            </w:pPr>
            <w:r w:rsidRPr="00180A95">
              <w:t>13</w:t>
            </w:r>
          </w:p>
        </w:tc>
        <w:tc>
          <w:tcPr>
            <w:tcW w:w="992" w:type="dxa"/>
          </w:tcPr>
          <w:p w14:paraId="2F8E8A7C" w14:textId="77777777" w:rsidR="00E44A69" w:rsidRPr="00180A95" w:rsidRDefault="00E44A69" w:rsidP="005A32F6">
            <w:pPr>
              <w:keepNext/>
              <w:spacing w:line="240" w:lineRule="auto"/>
              <w:jc w:val="center"/>
            </w:pPr>
            <w:r w:rsidRPr="00180A95">
              <w:t>7</w:t>
            </w:r>
          </w:p>
        </w:tc>
      </w:tr>
      <w:tr w:rsidR="00E44A69" w:rsidRPr="00180A95" w14:paraId="2F8E8A82" w14:textId="77777777" w:rsidTr="00A93539">
        <w:trPr>
          <w:cantSplit/>
        </w:trPr>
        <w:tc>
          <w:tcPr>
            <w:tcW w:w="2376" w:type="dxa"/>
          </w:tcPr>
          <w:p w14:paraId="2F8E8A7E" w14:textId="77777777" w:rsidR="00E44A69" w:rsidRPr="00180A95" w:rsidRDefault="00E44A69" w:rsidP="005A32F6">
            <w:pPr>
              <w:keepNext/>
              <w:tabs>
                <w:tab w:val="left" w:pos="540"/>
              </w:tabs>
              <w:spacing w:line="240" w:lineRule="auto"/>
              <w:rPr>
                <w:i/>
                <w:vertAlign w:val="superscript"/>
              </w:rPr>
            </w:pPr>
            <w:r w:rsidRPr="00180A95">
              <w:rPr>
                <w:i/>
              </w:rPr>
              <w:t>Albumin</w:t>
            </w:r>
            <w:r w:rsidR="00055412" w:rsidRPr="00180A95">
              <w:rPr>
                <w:i/>
              </w:rPr>
              <w:t xml:space="preserve">ų koncentracijos </w:t>
            </w:r>
            <w:r w:rsidRPr="00A93539">
              <w:rPr>
                <w:iCs/>
                <w:vertAlign w:val="superscript"/>
              </w:rPr>
              <w:t>f</w:t>
            </w:r>
          </w:p>
        </w:tc>
        <w:tc>
          <w:tcPr>
            <w:tcW w:w="1276" w:type="dxa"/>
          </w:tcPr>
          <w:p w14:paraId="2F8E8A7F" w14:textId="77777777" w:rsidR="00E44A69" w:rsidRPr="00180A95" w:rsidRDefault="00E44A69" w:rsidP="005A32F6">
            <w:pPr>
              <w:keepNext/>
              <w:spacing w:line="240" w:lineRule="auto"/>
              <w:jc w:val="center"/>
            </w:pPr>
          </w:p>
        </w:tc>
        <w:tc>
          <w:tcPr>
            <w:tcW w:w="992" w:type="dxa"/>
          </w:tcPr>
          <w:p w14:paraId="2F8E8A80" w14:textId="77777777" w:rsidR="00E44A69" w:rsidRPr="00180A95" w:rsidRDefault="00E44A69" w:rsidP="005A32F6">
            <w:pPr>
              <w:keepNext/>
              <w:spacing w:line="240" w:lineRule="auto"/>
              <w:jc w:val="center"/>
            </w:pPr>
          </w:p>
        </w:tc>
        <w:tc>
          <w:tcPr>
            <w:tcW w:w="4536" w:type="dxa"/>
            <w:gridSpan w:val="4"/>
            <w:vMerge w:val="restart"/>
          </w:tcPr>
          <w:p w14:paraId="2F8E8A81" w14:textId="77777777" w:rsidR="00E44A69" w:rsidRPr="00180A95" w:rsidRDefault="00E44A69" w:rsidP="005A32F6">
            <w:pPr>
              <w:keepNext/>
              <w:spacing w:line="240" w:lineRule="auto"/>
              <w:jc w:val="center"/>
            </w:pPr>
          </w:p>
        </w:tc>
      </w:tr>
      <w:tr w:rsidR="00E44A69" w:rsidRPr="00180A95" w14:paraId="2F8E8A87" w14:textId="77777777" w:rsidTr="00A93539">
        <w:trPr>
          <w:cantSplit/>
        </w:trPr>
        <w:tc>
          <w:tcPr>
            <w:tcW w:w="2376" w:type="dxa"/>
          </w:tcPr>
          <w:p w14:paraId="2F8E8A83" w14:textId="77777777" w:rsidR="00E44A69" w:rsidRPr="00180A95" w:rsidRDefault="00E44A69" w:rsidP="005A32F6">
            <w:pPr>
              <w:keepNext/>
              <w:tabs>
                <w:tab w:val="left" w:pos="540"/>
              </w:tabs>
              <w:spacing w:line="240" w:lineRule="auto"/>
            </w:pPr>
            <w:r w:rsidRPr="00180A95">
              <w:t>≤ 35g/</w:t>
            </w:r>
            <w:r w:rsidR="00055412" w:rsidRPr="00180A95">
              <w:t>l</w:t>
            </w:r>
          </w:p>
        </w:tc>
        <w:tc>
          <w:tcPr>
            <w:tcW w:w="1276" w:type="dxa"/>
          </w:tcPr>
          <w:p w14:paraId="2F8E8A84" w14:textId="77777777" w:rsidR="00E44A69" w:rsidRPr="00180A95" w:rsidRDefault="00E44A69" w:rsidP="005A32F6">
            <w:pPr>
              <w:keepNext/>
              <w:spacing w:line="240" w:lineRule="auto"/>
              <w:jc w:val="center"/>
            </w:pPr>
            <w:r w:rsidRPr="00180A95">
              <w:t>11</w:t>
            </w:r>
          </w:p>
        </w:tc>
        <w:tc>
          <w:tcPr>
            <w:tcW w:w="992" w:type="dxa"/>
          </w:tcPr>
          <w:p w14:paraId="2F8E8A85" w14:textId="77777777" w:rsidR="00E44A69" w:rsidRPr="00180A95" w:rsidRDefault="00E44A69" w:rsidP="005A32F6">
            <w:pPr>
              <w:keepNext/>
              <w:spacing w:line="240" w:lineRule="auto"/>
              <w:jc w:val="center"/>
            </w:pPr>
            <w:r w:rsidRPr="00180A95">
              <w:t>8</w:t>
            </w:r>
          </w:p>
        </w:tc>
        <w:tc>
          <w:tcPr>
            <w:tcW w:w="4536" w:type="dxa"/>
            <w:gridSpan w:val="4"/>
            <w:vMerge/>
          </w:tcPr>
          <w:p w14:paraId="2F8E8A86" w14:textId="77777777" w:rsidR="00E44A69" w:rsidRPr="00180A95" w:rsidRDefault="00E44A69" w:rsidP="005A32F6">
            <w:pPr>
              <w:keepNext/>
              <w:spacing w:line="240" w:lineRule="auto"/>
              <w:jc w:val="center"/>
            </w:pPr>
          </w:p>
        </w:tc>
      </w:tr>
      <w:tr w:rsidR="00E44A69" w:rsidRPr="00180A95" w14:paraId="2F8E8A8C" w14:textId="77777777" w:rsidTr="00A93539">
        <w:trPr>
          <w:cantSplit/>
        </w:trPr>
        <w:tc>
          <w:tcPr>
            <w:tcW w:w="2376" w:type="dxa"/>
          </w:tcPr>
          <w:p w14:paraId="2F8E8A88" w14:textId="77777777" w:rsidR="00E44A69" w:rsidRPr="00180A95" w:rsidRDefault="00E44A69" w:rsidP="005A32F6">
            <w:pPr>
              <w:keepNext/>
              <w:tabs>
                <w:tab w:val="left" w:pos="540"/>
              </w:tabs>
              <w:spacing w:line="240" w:lineRule="auto"/>
            </w:pPr>
            <w:r w:rsidRPr="00180A95">
              <w:t>&gt; 35g/</w:t>
            </w:r>
            <w:r w:rsidR="00055412" w:rsidRPr="00180A95">
              <w:t>l</w:t>
            </w:r>
          </w:p>
        </w:tc>
        <w:tc>
          <w:tcPr>
            <w:tcW w:w="1276" w:type="dxa"/>
          </w:tcPr>
          <w:p w14:paraId="2F8E8A89" w14:textId="77777777" w:rsidR="00E44A69" w:rsidRPr="00180A95" w:rsidRDefault="00E44A69" w:rsidP="005A32F6">
            <w:pPr>
              <w:keepNext/>
              <w:spacing w:line="240" w:lineRule="auto"/>
              <w:jc w:val="center"/>
            </w:pPr>
            <w:r w:rsidRPr="00180A95">
              <w:t>25</w:t>
            </w:r>
          </w:p>
        </w:tc>
        <w:tc>
          <w:tcPr>
            <w:tcW w:w="992" w:type="dxa"/>
          </w:tcPr>
          <w:p w14:paraId="2F8E8A8A" w14:textId="77777777" w:rsidR="00E44A69" w:rsidRPr="00180A95" w:rsidRDefault="00E44A69" w:rsidP="005A32F6">
            <w:pPr>
              <w:keepNext/>
              <w:spacing w:line="240" w:lineRule="auto"/>
              <w:jc w:val="center"/>
            </w:pPr>
            <w:r w:rsidRPr="00180A95">
              <w:t>16</w:t>
            </w:r>
          </w:p>
        </w:tc>
        <w:tc>
          <w:tcPr>
            <w:tcW w:w="4536" w:type="dxa"/>
            <w:gridSpan w:val="4"/>
            <w:vMerge/>
          </w:tcPr>
          <w:p w14:paraId="2F8E8A8B" w14:textId="77777777" w:rsidR="00E44A69" w:rsidRPr="00180A95" w:rsidRDefault="00E44A69" w:rsidP="005A32F6">
            <w:pPr>
              <w:keepNext/>
              <w:spacing w:line="240" w:lineRule="auto"/>
              <w:jc w:val="center"/>
            </w:pPr>
          </w:p>
        </w:tc>
      </w:tr>
      <w:tr w:rsidR="00E44A69" w:rsidRPr="00180A95" w14:paraId="2F8E8A91" w14:textId="77777777" w:rsidTr="00A93539">
        <w:trPr>
          <w:cantSplit/>
        </w:trPr>
        <w:tc>
          <w:tcPr>
            <w:tcW w:w="2376" w:type="dxa"/>
          </w:tcPr>
          <w:p w14:paraId="2F8E8A8D" w14:textId="77777777" w:rsidR="00E44A69" w:rsidRPr="00180A95" w:rsidRDefault="00E44A69" w:rsidP="005A32F6">
            <w:pPr>
              <w:keepNext/>
              <w:tabs>
                <w:tab w:val="left" w:pos="540"/>
              </w:tabs>
              <w:spacing w:line="240" w:lineRule="auto"/>
              <w:rPr>
                <w:i/>
                <w:vertAlign w:val="superscript"/>
              </w:rPr>
            </w:pPr>
            <w:r w:rsidRPr="00180A95">
              <w:rPr>
                <w:i/>
              </w:rPr>
              <w:t xml:space="preserve">MELD </w:t>
            </w:r>
            <w:r w:rsidR="00055412" w:rsidRPr="00180A95">
              <w:rPr>
                <w:i/>
              </w:rPr>
              <w:t xml:space="preserve">balas </w:t>
            </w:r>
            <w:r w:rsidRPr="00A93539">
              <w:rPr>
                <w:iCs/>
                <w:vertAlign w:val="superscript"/>
              </w:rPr>
              <w:t>f</w:t>
            </w:r>
          </w:p>
        </w:tc>
        <w:tc>
          <w:tcPr>
            <w:tcW w:w="1276" w:type="dxa"/>
          </w:tcPr>
          <w:p w14:paraId="2F8E8A8E" w14:textId="77777777" w:rsidR="00E44A69" w:rsidRPr="00180A95" w:rsidRDefault="00E44A69" w:rsidP="005A32F6">
            <w:pPr>
              <w:keepNext/>
              <w:spacing w:line="240" w:lineRule="auto"/>
              <w:jc w:val="center"/>
            </w:pPr>
          </w:p>
        </w:tc>
        <w:tc>
          <w:tcPr>
            <w:tcW w:w="992" w:type="dxa"/>
          </w:tcPr>
          <w:p w14:paraId="2F8E8A8F" w14:textId="77777777" w:rsidR="00E44A69" w:rsidRPr="00180A95" w:rsidRDefault="00E44A69" w:rsidP="005A32F6">
            <w:pPr>
              <w:keepNext/>
              <w:spacing w:line="240" w:lineRule="auto"/>
              <w:jc w:val="center"/>
            </w:pPr>
          </w:p>
        </w:tc>
        <w:tc>
          <w:tcPr>
            <w:tcW w:w="4536" w:type="dxa"/>
            <w:gridSpan w:val="4"/>
            <w:vMerge/>
          </w:tcPr>
          <w:p w14:paraId="2F8E8A90" w14:textId="77777777" w:rsidR="00E44A69" w:rsidRPr="00180A95" w:rsidRDefault="00E44A69" w:rsidP="005A32F6">
            <w:pPr>
              <w:keepNext/>
              <w:spacing w:line="240" w:lineRule="auto"/>
              <w:jc w:val="center"/>
            </w:pPr>
          </w:p>
        </w:tc>
      </w:tr>
      <w:tr w:rsidR="00E44A69" w:rsidRPr="00180A95" w14:paraId="2F8E8A96" w14:textId="77777777" w:rsidTr="00A93539">
        <w:trPr>
          <w:cantSplit/>
        </w:trPr>
        <w:tc>
          <w:tcPr>
            <w:tcW w:w="2376" w:type="dxa"/>
          </w:tcPr>
          <w:p w14:paraId="2F8E8A92" w14:textId="7D027DED" w:rsidR="00E44A69" w:rsidRPr="00180A95" w:rsidRDefault="00E44A69" w:rsidP="005A32F6">
            <w:pPr>
              <w:keepNext/>
              <w:tabs>
                <w:tab w:val="left" w:pos="540"/>
              </w:tabs>
              <w:spacing w:line="240" w:lineRule="auto"/>
            </w:pPr>
            <w:r w:rsidRPr="00180A95">
              <w:t>&gt; 10</w:t>
            </w:r>
          </w:p>
        </w:tc>
        <w:tc>
          <w:tcPr>
            <w:tcW w:w="1276" w:type="dxa"/>
          </w:tcPr>
          <w:p w14:paraId="2F8E8A93" w14:textId="77777777" w:rsidR="00E44A69" w:rsidRPr="00180A95" w:rsidRDefault="00E44A69" w:rsidP="005A32F6">
            <w:pPr>
              <w:keepNext/>
              <w:spacing w:line="240" w:lineRule="auto"/>
              <w:jc w:val="center"/>
            </w:pPr>
            <w:r w:rsidRPr="00180A95">
              <w:t>18</w:t>
            </w:r>
          </w:p>
        </w:tc>
        <w:tc>
          <w:tcPr>
            <w:tcW w:w="992" w:type="dxa"/>
          </w:tcPr>
          <w:p w14:paraId="2F8E8A94" w14:textId="77777777" w:rsidR="00E44A69" w:rsidRPr="00180A95" w:rsidRDefault="00E44A69" w:rsidP="005A32F6">
            <w:pPr>
              <w:keepNext/>
              <w:spacing w:line="240" w:lineRule="auto"/>
              <w:jc w:val="center"/>
            </w:pPr>
            <w:r w:rsidRPr="00180A95">
              <w:t>10</w:t>
            </w:r>
          </w:p>
        </w:tc>
        <w:tc>
          <w:tcPr>
            <w:tcW w:w="4536" w:type="dxa"/>
            <w:gridSpan w:val="4"/>
            <w:vMerge/>
          </w:tcPr>
          <w:p w14:paraId="2F8E8A95" w14:textId="77777777" w:rsidR="00E44A69" w:rsidRPr="00180A95" w:rsidRDefault="00E44A69" w:rsidP="005A32F6">
            <w:pPr>
              <w:keepNext/>
              <w:spacing w:line="240" w:lineRule="auto"/>
              <w:jc w:val="center"/>
            </w:pPr>
          </w:p>
        </w:tc>
      </w:tr>
      <w:tr w:rsidR="00E44A69" w:rsidRPr="00180A95" w14:paraId="2F8E8A9B" w14:textId="77777777" w:rsidTr="00A93539">
        <w:trPr>
          <w:cantSplit/>
        </w:trPr>
        <w:tc>
          <w:tcPr>
            <w:tcW w:w="2376" w:type="dxa"/>
          </w:tcPr>
          <w:p w14:paraId="2F8E8A97" w14:textId="77777777" w:rsidR="00E44A69" w:rsidRPr="00180A95" w:rsidRDefault="00E44A69" w:rsidP="005A32F6">
            <w:pPr>
              <w:keepNext/>
              <w:tabs>
                <w:tab w:val="left" w:pos="540"/>
              </w:tabs>
              <w:spacing w:line="240" w:lineRule="auto"/>
            </w:pPr>
            <w:r w:rsidRPr="00180A95">
              <w:t>≤ 10</w:t>
            </w:r>
          </w:p>
        </w:tc>
        <w:tc>
          <w:tcPr>
            <w:tcW w:w="1276" w:type="dxa"/>
          </w:tcPr>
          <w:p w14:paraId="2F8E8A98" w14:textId="77777777" w:rsidR="00E44A69" w:rsidRPr="00180A95" w:rsidRDefault="00E44A69" w:rsidP="005A32F6">
            <w:pPr>
              <w:keepNext/>
              <w:spacing w:line="240" w:lineRule="auto"/>
              <w:jc w:val="center"/>
            </w:pPr>
            <w:r w:rsidRPr="00180A95">
              <w:t>23</w:t>
            </w:r>
          </w:p>
        </w:tc>
        <w:tc>
          <w:tcPr>
            <w:tcW w:w="992" w:type="dxa"/>
          </w:tcPr>
          <w:p w14:paraId="2F8E8A99" w14:textId="77777777" w:rsidR="00E44A69" w:rsidRPr="00180A95" w:rsidRDefault="00E44A69" w:rsidP="005A32F6">
            <w:pPr>
              <w:keepNext/>
              <w:spacing w:line="240" w:lineRule="auto"/>
              <w:jc w:val="center"/>
            </w:pPr>
            <w:r w:rsidRPr="00180A95">
              <w:t>17</w:t>
            </w:r>
          </w:p>
        </w:tc>
        <w:tc>
          <w:tcPr>
            <w:tcW w:w="4536" w:type="dxa"/>
            <w:gridSpan w:val="4"/>
            <w:vMerge/>
          </w:tcPr>
          <w:p w14:paraId="2F8E8A9A" w14:textId="77777777" w:rsidR="00E44A69" w:rsidRPr="00180A95" w:rsidRDefault="00E44A69" w:rsidP="005A32F6">
            <w:pPr>
              <w:keepNext/>
              <w:spacing w:line="240" w:lineRule="auto"/>
              <w:jc w:val="center"/>
            </w:pPr>
          </w:p>
        </w:tc>
      </w:tr>
      <w:tr w:rsidR="00043679" w:rsidRPr="00180A95" w14:paraId="25E20419" w14:textId="77777777" w:rsidTr="00A93539">
        <w:trPr>
          <w:cantSplit/>
        </w:trPr>
        <w:tc>
          <w:tcPr>
            <w:tcW w:w="9180" w:type="dxa"/>
            <w:gridSpan w:val="7"/>
          </w:tcPr>
          <w:p w14:paraId="60283A1A" w14:textId="77777777" w:rsidR="00043679" w:rsidRPr="00180A95" w:rsidRDefault="00043679" w:rsidP="00EA7DD5">
            <w:pPr>
              <w:pStyle w:val="LBLTableFootnotes"/>
              <w:tabs>
                <w:tab w:val="clear" w:pos="720"/>
                <w:tab w:val="clear" w:pos="994"/>
              </w:tabs>
              <w:spacing w:line="240" w:lineRule="auto"/>
              <w:ind w:left="567" w:hanging="567"/>
              <w:rPr>
                <w:sz w:val="20"/>
                <w:lang w:val="lt-LT"/>
              </w:rPr>
            </w:pPr>
            <w:r w:rsidRPr="00180A95">
              <w:rPr>
                <w:sz w:val="20"/>
                <w:vertAlign w:val="superscript"/>
                <w:lang w:val="lt-LT"/>
              </w:rPr>
              <w:t>a</w:t>
            </w:r>
            <w:r w:rsidRPr="00180A95">
              <w:rPr>
                <w:sz w:val="20"/>
                <w:lang w:val="lt-LT"/>
              </w:rPr>
              <w:tab/>
              <w:t>Eltrombopagas vartotas kartu su peginterferonu alfa</w:t>
            </w:r>
            <w:r w:rsidRPr="00180A95">
              <w:rPr>
                <w:sz w:val="20"/>
                <w:lang w:val="lt-LT"/>
              </w:rPr>
              <w:noBreakHyphen/>
              <w:t>2a (180 µg vieną kartą per savaitę 48 savaites 1/4/6 genotipo atveju ir 24 savaites 2/3 genotipo atveju) kartu su ribavirinu (800</w:t>
            </w:r>
            <w:r w:rsidRPr="00180A95">
              <w:rPr>
                <w:sz w:val="20"/>
                <w:lang w:val="lt-LT"/>
              </w:rPr>
              <w:noBreakHyphen/>
              <w:t>1 200 mg per parą, padalyta į 2 atskiras dozes per burną).</w:t>
            </w:r>
          </w:p>
          <w:p w14:paraId="0249D376" w14:textId="77777777" w:rsidR="00043679" w:rsidRPr="00180A95" w:rsidRDefault="00043679" w:rsidP="00EA7DD5">
            <w:pPr>
              <w:pStyle w:val="LBLTableFootnotes"/>
              <w:tabs>
                <w:tab w:val="clear" w:pos="720"/>
                <w:tab w:val="clear" w:pos="994"/>
              </w:tabs>
              <w:spacing w:line="240" w:lineRule="auto"/>
              <w:ind w:left="567" w:hanging="567"/>
              <w:rPr>
                <w:sz w:val="20"/>
                <w:lang w:val="lt-LT"/>
              </w:rPr>
            </w:pPr>
            <w:r w:rsidRPr="00180A95">
              <w:rPr>
                <w:sz w:val="20"/>
                <w:vertAlign w:val="superscript"/>
                <w:lang w:val="lt-LT"/>
              </w:rPr>
              <w:t>b</w:t>
            </w:r>
            <w:r w:rsidRPr="00180A95">
              <w:rPr>
                <w:sz w:val="20"/>
                <w:lang w:val="lt-LT"/>
              </w:rPr>
              <w:tab/>
              <w:t>Eltrombopagas vartotas kartu su peginterferonu alfa</w:t>
            </w:r>
            <w:r w:rsidRPr="00180A95">
              <w:rPr>
                <w:sz w:val="20"/>
                <w:lang w:val="lt-LT"/>
              </w:rPr>
              <w:noBreakHyphen/>
              <w:t>2b (1,5 µg/kg vieną kartą per savaitę 48 savaites 1/4/6 genotipo atveju ir 24 savaites 2/3 genotipo atveju) kartu su ribavirinu (800</w:t>
            </w:r>
            <w:r w:rsidRPr="00180A95">
              <w:rPr>
                <w:sz w:val="20"/>
                <w:lang w:val="lt-LT"/>
              </w:rPr>
              <w:noBreakHyphen/>
              <w:t>1 400 mg per burną, padalyta į 2 atskiras dozes).</w:t>
            </w:r>
          </w:p>
          <w:p w14:paraId="65420B70" w14:textId="77777777" w:rsidR="00043679" w:rsidRPr="00180A95" w:rsidRDefault="00043679" w:rsidP="00EA7DD5">
            <w:pPr>
              <w:pStyle w:val="LBLTableFootnotes"/>
              <w:tabs>
                <w:tab w:val="clear" w:pos="720"/>
                <w:tab w:val="clear" w:pos="994"/>
              </w:tabs>
              <w:spacing w:line="240" w:lineRule="auto"/>
              <w:ind w:left="567" w:hanging="567"/>
              <w:rPr>
                <w:sz w:val="20"/>
                <w:lang w:val="lt-LT"/>
              </w:rPr>
            </w:pPr>
            <w:r w:rsidRPr="00180A95">
              <w:rPr>
                <w:sz w:val="20"/>
                <w:vertAlign w:val="superscript"/>
                <w:lang w:val="lt-LT"/>
              </w:rPr>
              <w:t>c</w:t>
            </w:r>
            <w:r w:rsidRPr="00180A95">
              <w:rPr>
                <w:sz w:val="20"/>
                <w:lang w:val="lt-LT"/>
              </w:rPr>
              <w:tab/>
              <w:t xml:space="preserve">Numatytasis trombocitų kiekis buvo </w:t>
            </w:r>
            <w:r w:rsidRPr="00180A95">
              <w:rPr>
                <w:sz w:val="20"/>
                <w:lang w:val="lt-LT"/>
              </w:rPr>
              <w:sym w:font="Symbol" w:char="F0B3"/>
            </w:r>
            <w:r w:rsidRPr="00180A95">
              <w:rPr>
                <w:sz w:val="20"/>
                <w:lang w:val="lt-LT"/>
              </w:rPr>
              <w:t> 90 000/µl</w:t>
            </w:r>
            <w:r w:rsidRPr="00180A95">
              <w:rPr>
                <w:i/>
                <w:sz w:val="20"/>
                <w:lang w:val="lt-LT"/>
              </w:rPr>
              <w:t xml:space="preserve"> ENABLE</w:t>
            </w:r>
            <w:r w:rsidRPr="00180A95">
              <w:rPr>
                <w:sz w:val="20"/>
                <w:lang w:val="lt-LT"/>
              </w:rPr>
              <w:t xml:space="preserve"> 1 ir </w:t>
            </w:r>
            <w:r w:rsidRPr="00180A95">
              <w:rPr>
                <w:sz w:val="20"/>
                <w:lang w:val="lt-LT"/>
              </w:rPr>
              <w:sym w:font="Symbol" w:char="F0B3"/>
            </w:r>
            <w:r w:rsidRPr="00180A95">
              <w:rPr>
                <w:sz w:val="20"/>
                <w:lang w:val="lt-LT"/>
              </w:rPr>
              <w:t xml:space="preserve"> 100 000/µl </w:t>
            </w:r>
            <w:r w:rsidRPr="00180A95">
              <w:rPr>
                <w:i/>
                <w:sz w:val="20"/>
                <w:lang w:val="lt-LT"/>
              </w:rPr>
              <w:t>ENABLE</w:t>
            </w:r>
            <w:r w:rsidRPr="00180A95">
              <w:rPr>
                <w:sz w:val="20"/>
                <w:lang w:val="lt-LT"/>
              </w:rPr>
              <w:t xml:space="preserve"> 2. </w:t>
            </w:r>
            <w:r w:rsidRPr="00180A95">
              <w:rPr>
                <w:i/>
                <w:sz w:val="20"/>
                <w:lang w:val="lt-LT"/>
              </w:rPr>
              <w:t>ENABLE</w:t>
            </w:r>
            <w:r w:rsidRPr="00180A95">
              <w:rPr>
                <w:sz w:val="20"/>
                <w:lang w:val="lt-LT"/>
              </w:rPr>
              <w:t> 1 duomenimis, 682 pacientams atsitiktiniu būdu buvo paskirtas antivirusinis gydymas. Vis dėlto 2 pacientai atšaukė sutikimą, prieš paskiriant antivirusinį gydymą.</w:t>
            </w:r>
          </w:p>
          <w:p w14:paraId="31BDC306" w14:textId="77777777" w:rsidR="00043679" w:rsidRPr="00180A95" w:rsidRDefault="00043679" w:rsidP="00EA7DD5">
            <w:pPr>
              <w:pStyle w:val="LBLTableFootnotes"/>
              <w:tabs>
                <w:tab w:val="clear" w:pos="720"/>
                <w:tab w:val="clear" w:pos="994"/>
              </w:tabs>
              <w:spacing w:line="240" w:lineRule="auto"/>
              <w:ind w:left="567" w:hanging="567"/>
              <w:rPr>
                <w:sz w:val="20"/>
                <w:lang w:val="lt-LT"/>
              </w:rPr>
            </w:pPr>
            <w:r w:rsidRPr="00180A95">
              <w:rPr>
                <w:sz w:val="20"/>
                <w:vertAlign w:val="superscript"/>
                <w:lang w:val="lt-LT"/>
              </w:rPr>
              <w:t>d</w:t>
            </w:r>
            <w:r w:rsidRPr="00180A95">
              <w:rPr>
                <w:sz w:val="20"/>
                <w:lang w:val="lt-LT"/>
              </w:rPr>
              <w:tab/>
            </w:r>
            <w:r w:rsidRPr="00180A95">
              <w:rPr>
                <w:i/>
                <w:sz w:val="20"/>
                <w:lang w:val="lt-LT"/>
              </w:rPr>
              <w:t>p</w:t>
            </w:r>
            <w:r w:rsidRPr="00180A95">
              <w:rPr>
                <w:sz w:val="20"/>
                <w:lang w:val="lt-LT"/>
              </w:rPr>
              <w:t xml:space="preserve"> reikšmė &lt; 0,05 vartojant eltrombopagą, palyginti su placebu.</w:t>
            </w:r>
          </w:p>
          <w:p w14:paraId="57EF86E8" w14:textId="77777777" w:rsidR="00043679" w:rsidRPr="00180A95" w:rsidRDefault="00043679" w:rsidP="00EA7DD5">
            <w:pPr>
              <w:pStyle w:val="LBLTableFootnotes"/>
              <w:tabs>
                <w:tab w:val="clear" w:pos="720"/>
                <w:tab w:val="clear" w:pos="994"/>
              </w:tabs>
              <w:spacing w:line="240" w:lineRule="auto"/>
              <w:ind w:left="567" w:hanging="567"/>
              <w:rPr>
                <w:sz w:val="20"/>
                <w:lang w:val="lt-LT"/>
              </w:rPr>
            </w:pPr>
            <w:r w:rsidRPr="00180A95">
              <w:rPr>
                <w:sz w:val="20"/>
                <w:vertAlign w:val="superscript"/>
                <w:lang w:val="lt-LT"/>
              </w:rPr>
              <w:t>e</w:t>
            </w:r>
            <w:r w:rsidRPr="00180A95">
              <w:rPr>
                <w:sz w:val="20"/>
                <w:lang w:val="lt-LT"/>
              </w:rPr>
              <w:tab/>
              <w:t xml:space="preserve">64 % pacientų, dalyvavusių </w:t>
            </w:r>
            <w:r w:rsidRPr="00180A95">
              <w:rPr>
                <w:i/>
                <w:sz w:val="20"/>
                <w:lang w:val="lt-LT"/>
              </w:rPr>
              <w:t>ENABLE</w:t>
            </w:r>
            <w:r w:rsidRPr="00180A95">
              <w:rPr>
                <w:sz w:val="20"/>
                <w:lang w:val="lt-LT"/>
              </w:rPr>
              <w:t xml:space="preserve"> 1 ir </w:t>
            </w:r>
            <w:r w:rsidRPr="00180A95">
              <w:rPr>
                <w:i/>
                <w:sz w:val="20"/>
                <w:lang w:val="lt-LT"/>
              </w:rPr>
              <w:t>ENABLE</w:t>
            </w:r>
            <w:r w:rsidRPr="00180A95">
              <w:rPr>
                <w:sz w:val="20"/>
                <w:lang w:val="lt-LT"/>
              </w:rPr>
              <w:t> 2, buvo užsikėtę 1 genotipo virusais.</w:t>
            </w:r>
          </w:p>
          <w:p w14:paraId="10EE6D41" w14:textId="761878DB" w:rsidR="00043679" w:rsidRPr="00180A95" w:rsidRDefault="00043679" w:rsidP="00EA7DD5">
            <w:pPr>
              <w:pStyle w:val="LBLTableFootnotes"/>
              <w:tabs>
                <w:tab w:val="clear" w:pos="720"/>
                <w:tab w:val="clear" w:pos="994"/>
              </w:tabs>
              <w:spacing w:line="240" w:lineRule="auto"/>
              <w:ind w:left="567" w:hanging="567"/>
              <w:rPr>
                <w:lang w:val="lt-LT"/>
              </w:rPr>
            </w:pPr>
            <w:r w:rsidRPr="00180A95">
              <w:rPr>
                <w:sz w:val="20"/>
                <w:vertAlign w:val="superscript"/>
                <w:lang w:val="lt-LT"/>
              </w:rPr>
              <w:t>f</w:t>
            </w:r>
            <w:r w:rsidRPr="00180A95">
              <w:rPr>
                <w:sz w:val="20"/>
                <w:lang w:val="lt-LT"/>
              </w:rPr>
              <w:tab/>
              <w:t>Vėlesnė (</w:t>
            </w:r>
            <w:r w:rsidRPr="00180A95">
              <w:rPr>
                <w:i/>
                <w:sz w:val="20"/>
                <w:lang w:val="lt-LT"/>
              </w:rPr>
              <w:t>post</w:t>
            </w:r>
            <w:r w:rsidRPr="00180A95">
              <w:rPr>
                <w:i/>
                <w:sz w:val="20"/>
                <w:lang w:val="lt-LT"/>
              </w:rPr>
              <w:noBreakHyphen/>
              <w:t>hoc</w:t>
            </w:r>
            <w:r w:rsidRPr="00180A95">
              <w:rPr>
                <w:sz w:val="20"/>
                <w:lang w:val="lt-LT"/>
              </w:rPr>
              <w:t>) analizė.</w:t>
            </w:r>
          </w:p>
        </w:tc>
      </w:tr>
    </w:tbl>
    <w:p w14:paraId="2F8E8AA2" w14:textId="77777777" w:rsidR="00E44A69" w:rsidRPr="00180A95" w:rsidRDefault="00E44A69" w:rsidP="005A32F6">
      <w:pPr>
        <w:spacing w:line="240" w:lineRule="auto"/>
      </w:pPr>
    </w:p>
    <w:p w14:paraId="2F8E8AA3" w14:textId="5ECBB024" w:rsidR="00E44A69" w:rsidRPr="00180A95" w:rsidRDefault="00CB2B12" w:rsidP="005A32F6">
      <w:pPr>
        <w:spacing w:line="240" w:lineRule="auto"/>
      </w:pPr>
      <w:r w:rsidRPr="00180A95">
        <w:t>Kitos antrinės šių tyrimų išvados buvo šios: reikšmingai mažiau pacientų, gydytų</w:t>
      </w:r>
      <w:r w:rsidR="00E44A69" w:rsidRPr="00180A95">
        <w:t xml:space="preserve"> eltrombopag</w:t>
      </w:r>
      <w:r w:rsidRPr="00180A95">
        <w:t>u, pi</w:t>
      </w:r>
      <w:r w:rsidR="002B10A0" w:rsidRPr="00180A95">
        <w:t>r</w:t>
      </w:r>
      <w:r w:rsidRPr="00180A95">
        <w:t xml:space="preserve">miau </w:t>
      </w:r>
      <w:r w:rsidR="002B10A0" w:rsidRPr="00180A95">
        <w:t>planuo</w:t>
      </w:r>
      <w:r w:rsidRPr="00180A95">
        <w:t>to laiko nutraukė antivirusinį gydymą, palyginti su vartojusiais</w:t>
      </w:r>
      <w:r w:rsidR="00E44A69" w:rsidRPr="00180A95">
        <w:t xml:space="preserve"> placeb</w:t>
      </w:r>
      <w:r w:rsidRPr="00180A95">
        <w:t>ą</w:t>
      </w:r>
      <w:r w:rsidR="00E44A69" w:rsidRPr="00180A95">
        <w:t xml:space="preserve"> (45</w:t>
      </w:r>
      <w:r w:rsidR="00D91A92" w:rsidRPr="00180A95">
        <w:t> </w:t>
      </w:r>
      <w:r w:rsidR="000C1CA5" w:rsidRPr="00180A95">
        <w:t>%</w:t>
      </w:r>
      <w:r w:rsidRPr="00180A95">
        <w:t>, palyginti su</w:t>
      </w:r>
      <w:r w:rsidR="00E44A69" w:rsidRPr="00180A95">
        <w:t xml:space="preserve"> 60</w:t>
      </w:r>
      <w:r w:rsidR="00D91A92" w:rsidRPr="00180A95">
        <w:t> </w:t>
      </w:r>
      <w:r w:rsidR="000C1CA5" w:rsidRPr="00180A95">
        <w:t>%</w:t>
      </w:r>
      <w:r w:rsidR="00E44A69" w:rsidRPr="00180A95">
        <w:t>, p</w:t>
      </w:r>
      <w:r w:rsidR="00D91A92" w:rsidRPr="00180A95">
        <w:t> </w:t>
      </w:r>
      <w:r w:rsidR="00E44A69" w:rsidRPr="00180A95">
        <w:t>&lt; 0</w:t>
      </w:r>
      <w:r w:rsidRPr="00180A95">
        <w:t>,</w:t>
      </w:r>
      <w:r w:rsidR="00E44A69" w:rsidRPr="00180A95">
        <w:t xml:space="preserve">0001). </w:t>
      </w:r>
      <w:r w:rsidRPr="00180A95">
        <w:t>Didesnei daliai eltrombopagą vartojusių pacientų neprireik</w:t>
      </w:r>
      <w:r w:rsidR="002B10A0" w:rsidRPr="00180A95">
        <w:t>ė</w:t>
      </w:r>
      <w:r w:rsidRPr="00180A95">
        <w:t xml:space="preserve"> jokio</w:t>
      </w:r>
      <w:r w:rsidR="00E44A69" w:rsidRPr="00180A95">
        <w:t xml:space="preserve"> antivir</w:t>
      </w:r>
      <w:r w:rsidRPr="00180A95">
        <w:t xml:space="preserve">usinių vaistinių preparatų dozės sumažinimo, palyginti su vartojusiais </w:t>
      </w:r>
      <w:r w:rsidR="00E44A69" w:rsidRPr="00180A95">
        <w:t>placeb</w:t>
      </w:r>
      <w:r w:rsidRPr="00180A95">
        <w:t>ą</w:t>
      </w:r>
      <w:r w:rsidR="00E44A69" w:rsidRPr="00180A95">
        <w:t xml:space="preserve"> (45</w:t>
      </w:r>
      <w:r w:rsidR="00D91A92" w:rsidRPr="00180A95">
        <w:t> </w:t>
      </w:r>
      <w:r w:rsidR="000C1CA5" w:rsidRPr="00180A95">
        <w:t>%</w:t>
      </w:r>
      <w:r w:rsidRPr="00180A95">
        <w:t>,</w:t>
      </w:r>
      <w:r w:rsidR="00E44A69" w:rsidRPr="00180A95">
        <w:t xml:space="preserve"> </w:t>
      </w:r>
      <w:r w:rsidRPr="00180A95">
        <w:t>palyginti su</w:t>
      </w:r>
      <w:r w:rsidR="00E44A69" w:rsidRPr="00180A95">
        <w:t xml:space="preserve"> 27</w:t>
      </w:r>
      <w:r w:rsidR="00D91A92" w:rsidRPr="00180A95">
        <w:t> </w:t>
      </w:r>
      <w:r w:rsidR="000C1CA5" w:rsidRPr="00180A95">
        <w:t>%</w:t>
      </w:r>
      <w:r w:rsidR="00E44A69" w:rsidRPr="00180A95">
        <w:t xml:space="preserve">). </w:t>
      </w:r>
      <w:r w:rsidR="001337F3" w:rsidRPr="00180A95">
        <w:t>Vartojant e</w:t>
      </w:r>
      <w:r w:rsidR="00E44A69" w:rsidRPr="00180A95">
        <w:t>ltrombopag</w:t>
      </w:r>
      <w:r w:rsidR="001337F3" w:rsidRPr="00180A95">
        <w:t>ą,</w:t>
      </w:r>
      <w:r w:rsidR="00E44A69" w:rsidRPr="00180A95">
        <w:t xml:space="preserve"> </w:t>
      </w:r>
      <w:r w:rsidR="001337F3" w:rsidRPr="00180A95">
        <w:t xml:space="preserve">vėliau ir mažiau kartų teko mažinti </w:t>
      </w:r>
      <w:r w:rsidR="00E44A69" w:rsidRPr="00180A95">
        <w:t>peginterferon</w:t>
      </w:r>
      <w:r w:rsidR="001337F3" w:rsidRPr="00180A95">
        <w:t>o</w:t>
      </w:r>
      <w:r w:rsidR="00E44A69" w:rsidRPr="00180A95">
        <w:t xml:space="preserve"> do</w:t>
      </w:r>
      <w:r w:rsidR="001337F3" w:rsidRPr="00180A95">
        <w:t>zę</w:t>
      </w:r>
      <w:r w:rsidR="00E44A69" w:rsidRPr="00180A95">
        <w:t>.</w:t>
      </w:r>
    </w:p>
    <w:p w14:paraId="2F8E8AA4" w14:textId="77777777" w:rsidR="00737FA9" w:rsidRPr="00180A95" w:rsidRDefault="00737FA9" w:rsidP="005A32F6">
      <w:pPr>
        <w:pStyle w:val="LBLLevel2"/>
        <w:spacing w:line="240" w:lineRule="auto"/>
        <w:rPr>
          <w:rFonts w:ascii="Times New Roman" w:hAnsi="Times New Roman"/>
          <w:b w:val="0"/>
          <w:sz w:val="22"/>
          <w:szCs w:val="22"/>
          <w:lang w:val="lt-LT"/>
        </w:rPr>
      </w:pPr>
    </w:p>
    <w:p w14:paraId="33D4A6B5" w14:textId="4DA24302" w:rsidR="009161FF" w:rsidRPr="00180A95" w:rsidRDefault="009161FF" w:rsidP="00F650C4">
      <w:pPr>
        <w:keepNext/>
        <w:rPr>
          <w:i/>
          <w:iCs/>
        </w:rPr>
      </w:pPr>
      <w:r w:rsidRPr="00180A95">
        <w:rPr>
          <w:i/>
          <w:iCs/>
        </w:rPr>
        <w:t>Vaikų populiacija</w:t>
      </w:r>
    </w:p>
    <w:p w14:paraId="102A257A" w14:textId="7DDF3B23" w:rsidR="009161FF" w:rsidRPr="00180A95" w:rsidRDefault="009161FF" w:rsidP="009161FF">
      <w:r w:rsidRPr="00180A95">
        <w:t xml:space="preserve">Europos vaistų agentūra atleido nuo įpareigojimo pateikti eltrombopago tyrimų su visais </w:t>
      </w:r>
      <w:r w:rsidR="00A14BFA" w:rsidRPr="00180A95">
        <w:t xml:space="preserve">antrine trombocitopenija sergančių </w:t>
      </w:r>
      <w:r w:rsidRPr="00180A95">
        <w:t>vaikų populiacijos pogrupiais duomenis (vartojimo vaikams informacija pateikiama 4.2</w:t>
      </w:r>
      <w:r w:rsidR="00A14BFA" w:rsidRPr="00180A95">
        <w:t> </w:t>
      </w:r>
      <w:r w:rsidRPr="00180A95">
        <w:t>skyriuje).</w:t>
      </w:r>
    </w:p>
    <w:p w14:paraId="3014969D" w14:textId="77777777" w:rsidR="009161FF" w:rsidRPr="00180A95" w:rsidRDefault="009161FF" w:rsidP="00A14BFA"/>
    <w:p w14:paraId="2F8E8AA5" w14:textId="77777777" w:rsidR="00737FA9" w:rsidRPr="00180A95" w:rsidRDefault="00737FA9" w:rsidP="005A32F6">
      <w:pPr>
        <w:pStyle w:val="LBLLevel2"/>
        <w:keepNext/>
        <w:spacing w:line="240" w:lineRule="auto"/>
        <w:rPr>
          <w:rFonts w:ascii="Times New Roman" w:hAnsi="Times New Roman"/>
          <w:b w:val="0"/>
          <w:iCs/>
          <w:sz w:val="22"/>
          <w:szCs w:val="22"/>
          <w:lang w:val="lt-LT"/>
        </w:rPr>
      </w:pPr>
      <w:r w:rsidRPr="00180A95">
        <w:rPr>
          <w:rFonts w:ascii="Times New Roman" w:hAnsi="Times New Roman"/>
          <w:b w:val="0"/>
          <w:i/>
          <w:sz w:val="22"/>
          <w:szCs w:val="22"/>
          <w:u w:val="single"/>
          <w:lang w:val="lt-LT"/>
        </w:rPr>
        <w:t>S</w:t>
      </w:r>
      <w:r w:rsidR="00824D93" w:rsidRPr="00180A95">
        <w:rPr>
          <w:rFonts w:ascii="Times New Roman" w:hAnsi="Times New Roman"/>
          <w:b w:val="0"/>
          <w:i/>
          <w:sz w:val="22"/>
          <w:szCs w:val="22"/>
          <w:u w:val="single"/>
          <w:lang w:val="lt-LT"/>
        </w:rPr>
        <w:t>unki apla</w:t>
      </w:r>
      <w:r w:rsidR="000E4526" w:rsidRPr="00180A95">
        <w:rPr>
          <w:rFonts w:ascii="Times New Roman" w:hAnsi="Times New Roman"/>
          <w:b w:val="0"/>
          <w:i/>
          <w:sz w:val="22"/>
          <w:szCs w:val="22"/>
          <w:u w:val="single"/>
          <w:lang w:val="lt-LT"/>
        </w:rPr>
        <w:t>z</w:t>
      </w:r>
      <w:r w:rsidR="00824D93" w:rsidRPr="00180A95">
        <w:rPr>
          <w:rFonts w:ascii="Times New Roman" w:hAnsi="Times New Roman"/>
          <w:b w:val="0"/>
          <w:i/>
          <w:sz w:val="22"/>
          <w:szCs w:val="22"/>
          <w:u w:val="single"/>
          <w:lang w:val="lt-LT"/>
        </w:rPr>
        <w:t>inė anemija</w:t>
      </w:r>
    </w:p>
    <w:p w14:paraId="4F955A2B" w14:textId="29526CA3" w:rsidR="00043679" w:rsidRPr="00180A95" w:rsidRDefault="00043679" w:rsidP="005A32F6">
      <w:pPr>
        <w:keepNext/>
        <w:spacing w:line="240" w:lineRule="auto"/>
      </w:pPr>
    </w:p>
    <w:p w14:paraId="2F8E8AA7" w14:textId="6E9AAF7E" w:rsidR="00737FA9" w:rsidRPr="00180A95" w:rsidRDefault="00737FA9" w:rsidP="005A32F6">
      <w:pPr>
        <w:spacing w:line="240" w:lineRule="auto"/>
      </w:pPr>
      <w:r w:rsidRPr="00180A95">
        <w:t>Eltrombopag</w:t>
      </w:r>
      <w:r w:rsidR="00824D93" w:rsidRPr="00180A95">
        <w:t>o poveikis tirtas atlikus vienos šakos</w:t>
      </w:r>
      <w:r w:rsidRPr="00180A95">
        <w:t xml:space="preserve">, </w:t>
      </w:r>
      <w:r w:rsidR="00A77FFB" w:rsidRPr="00180A95">
        <w:t xml:space="preserve">vienacentrį, </w:t>
      </w:r>
      <w:r w:rsidR="00C36A07" w:rsidRPr="00180A95">
        <w:t xml:space="preserve">atvirąjį tyrimą. </w:t>
      </w:r>
      <w:r w:rsidR="00A77FFB" w:rsidRPr="00180A95">
        <w:t xml:space="preserve">Tyrime dalyvavo </w:t>
      </w:r>
      <w:r w:rsidRPr="00180A95">
        <w:t>43 pa</w:t>
      </w:r>
      <w:r w:rsidR="00A77FFB" w:rsidRPr="00180A95">
        <w:t xml:space="preserve">cientai, </w:t>
      </w:r>
      <w:r w:rsidR="00AD60BA" w:rsidRPr="00180A95">
        <w:t xml:space="preserve">sergantys </w:t>
      </w:r>
      <w:r w:rsidR="00043679" w:rsidRPr="00180A95">
        <w:t>SAA</w:t>
      </w:r>
      <w:r w:rsidR="00A77FFB" w:rsidRPr="00180A95">
        <w:t xml:space="preserve"> </w:t>
      </w:r>
      <w:r w:rsidR="00AD60BA" w:rsidRPr="00180A95">
        <w:t>su</w:t>
      </w:r>
      <w:r w:rsidR="00A77FFB" w:rsidRPr="00180A95">
        <w:t xml:space="preserve"> atspari</w:t>
      </w:r>
      <w:r w:rsidR="00AD60BA" w:rsidRPr="00180A95">
        <w:t>a</w:t>
      </w:r>
      <w:r w:rsidR="00A77FFB" w:rsidRPr="00180A95">
        <w:t xml:space="preserve"> </w:t>
      </w:r>
      <w:r w:rsidR="00AD60BA" w:rsidRPr="00180A95">
        <w:t xml:space="preserve">gydymui </w:t>
      </w:r>
      <w:r w:rsidRPr="00180A95">
        <w:t>tromboc</w:t>
      </w:r>
      <w:r w:rsidR="00A77FFB" w:rsidRPr="00180A95">
        <w:t>i</w:t>
      </w:r>
      <w:r w:rsidRPr="00180A95">
        <w:t>topeni</w:t>
      </w:r>
      <w:r w:rsidR="00A77FFB" w:rsidRPr="00180A95">
        <w:t>j</w:t>
      </w:r>
      <w:r w:rsidRPr="00180A95">
        <w:t>a</w:t>
      </w:r>
      <w:r w:rsidR="00A77FFB" w:rsidRPr="00180A95">
        <w:t xml:space="preserve">, </w:t>
      </w:r>
      <w:r w:rsidR="00AD60BA" w:rsidRPr="00180A95">
        <w:t>po mažiausiai vieno ankstesnio</w:t>
      </w:r>
      <w:r w:rsidR="00A77FFB" w:rsidRPr="00180A95">
        <w:t xml:space="preserve"> gydym</w:t>
      </w:r>
      <w:r w:rsidR="00AD60BA" w:rsidRPr="00180A95">
        <w:t>o</w:t>
      </w:r>
      <w:r w:rsidR="00A77FFB" w:rsidRPr="00180A95">
        <w:t xml:space="preserve"> imunosupresantais kurs</w:t>
      </w:r>
      <w:r w:rsidR="00AD60BA" w:rsidRPr="00180A95">
        <w:t>o</w:t>
      </w:r>
      <w:r w:rsidR="00A77FFB" w:rsidRPr="00180A95">
        <w:t>,</w:t>
      </w:r>
      <w:r w:rsidR="00AD60BA" w:rsidRPr="00180A95">
        <w:t xml:space="preserve"> kuriems</w:t>
      </w:r>
      <w:r w:rsidR="00A77FFB" w:rsidRPr="00180A95">
        <w:t xml:space="preserve"> trombocitų kiekis buvo</w:t>
      </w:r>
      <w:r w:rsidRPr="00180A95">
        <w:t xml:space="preserve"> ≤ 30</w:t>
      </w:r>
      <w:r w:rsidR="00A77FFB" w:rsidRPr="00180A95">
        <w:t> </w:t>
      </w:r>
      <w:r w:rsidRPr="00180A95">
        <w:t>000/µl.</w:t>
      </w:r>
    </w:p>
    <w:p w14:paraId="2F8E8AA8" w14:textId="77777777" w:rsidR="00737FA9" w:rsidRPr="00180A95" w:rsidRDefault="00737FA9" w:rsidP="005A32F6">
      <w:pPr>
        <w:spacing w:line="240" w:lineRule="auto"/>
      </w:pPr>
    </w:p>
    <w:p w14:paraId="2F8E8AA9" w14:textId="41846B33" w:rsidR="00737FA9" w:rsidRPr="00180A95" w:rsidRDefault="00A77FFB" w:rsidP="005A32F6">
      <w:pPr>
        <w:spacing w:line="240" w:lineRule="auto"/>
      </w:pPr>
      <w:r w:rsidRPr="00180A95">
        <w:rPr>
          <w:rFonts w:eastAsia="Verdana"/>
          <w:lang w:eastAsia="en-GB"/>
        </w:rPr>
        <w:lastRenderedPageBreak/>
        <w:t>Daugeliui pacientų (t.</w:t>
      </w:r>
      <w:r w:rsidR="00D9093E" w:rsidRPr="00180A95">
        <w:rPr>
          <w:rFonts w:eastAsia="Verdana"/>
          <w:lang w:eastAsia="en-GB"/>
        </w:rPr>
        <w:t> </w:t>
      </w:r>
      <w:r w:rsidRPr="00180A95">
        <w:rPr>
          <w:rFonts w:eastAsia="Verdana"/>
          <w:lang w:eastAsia="en-GB"/>
        </w:rPr>
        <w:t>y.</w:t>
      </w:r>
      <w:r w:rsidR="00737FA9" w:rsidRPr="00180A95">
        <w:rPr>
          <w:rFonts w:eastAsia="Verdana"/>
          <w:lang w:eastAsia="en-GB"/>
        </w:rPr>
        <w:t xml:space="preserve"> 33</w:t>
      </w:r>
      <w:r w:rsidR="00EC064E" w:rsidRPr="00180A95">
        <w:rPr>
          <w:rFonts w:eastAsia="Verdana"/>
          <w:lang w:eastAsia="en-GB"/>
        </w:rPr>
        <w:t> </w:t>
      </w:r>
      <w:r w:rsidRPr="00180A95">
        <w:rPr>
          <w:rFonts w:eastAsia="Verdana"/>
          <w:lang w:eastAsia="en-GB"/>
        </w:rPr>
        <w:t>[</w:t>
      </w:r>
      <w:r w:rsidR="00737FA9" w:rsidRPr="00180A95">
        <w:rPr>
          <w:rFonts w:eastAsia="Verdana"/>
          <w:lang w:eastAsia="en-GB"/>
        </w:rPr>
        <w:t>77</w:t>
      </w:r>
      <w:r w:rsidR="00C4670B" w:rsidRPr="00180A95">
        <w:rPr>
          <w:rFonts w:eastAsia="Verdana"/>
          <w:lang w:eastAsia="en-GB"/>
        </w:rPr>
        <w:t> </w:t>
      </w:r>
      <w:r w:rsidR="000C1CA5" w:rsidRPr="00180A95">
        <w:rPr>
          <w:rFonts w:eastAsia="Verdana"/>
          <w:lang w:eastAsia="en-GB"/>
        </w:rPr>
        <w:t>%</w:t>
      </w:r>
      <w:r w:rsidRPr="00180A95">
        <w:rPr>
          <w:rFonts w:eastAsia="Verdana"/>
          <w:lang w:eastAsia="en-GB"/>
        </w:rPr>
        <w:t>]</w:t>
      </w:r>
      <w:r w:rsidR="00737FA9" w:rsidRPr="00180A95">
        <w:rPr>
          <w:rFonts w:eastAsia="Verdana"/>
          <w:lang w:eastAsia="en-GB"/>
        </w:rPr>
        <w:t xml:space="preserve">) </w:t>
      </w:r>
      <w:r w:rsidRPr="00180A95">
        <w:rPr>
          <w:rFonts w:eastAsia="Verdana"/>
          <w:lang w:eastAsia="en-GB"/>
        </w:rPr>
        <w:t>buvo nustatyta „pirminė atspari liga“</w:t>
      </w:r>
      <w:r w:rsidR="00737FA9" w:rsidRPr="00180A95">
        <w:rPr>
          <w:rFonts w:eastAsia="Verdana"/>
          <w:lang w:eastAsia="en-GB"/>
        </w:rPr>
        <w:t xml:space="preserve">, </w:t>
      </w:r>
      <w:r w:rsidR="00D9093E" w:rsidRPr="00180A95">
        <w:rPr>
          <w:rFonts w:eastAsia="Verdana"/>
          <w:lang w:eastAsia="en-GB"/>
        </w:rPr>
        <w:t xml:space="preserve">apibrėžiama kaip adekvataus bet kurios ląstelių linijos atsako nebuvimas į ankstesnį gydymą </w:t>
      </w:r>
      <w:r w:rsidR="00D9093E" w:rsidRPr="00180A95">
        <w:t>imunosupresantais</w:t>
      </w:r>
      <w:r w:rsidR="00737FA9" w:rsidRPr="00180A95">
        <w:rPr>
          <w:rFonts w:eastAsia="Verdana"/>
          <w:lang w:eastAsia="en-GB"/>
        </w:rPr>
        <w:t xml:space="preserve">. </w:t>
      </w:r>
      <w:r w:rsidR="00D9093E" w:rsidRPr="00180A95">
        <w:rPr>
          <w:rFonts w:eastAsia="Verdana"/>
          <w:lang w:eastAsia="en-GB"/>
        </w:rPr>
        <w:t>Likusiems</w:t>
      </w:r>
      <w:r w:rsidR="00737FA9" w:rsidRPr="00180A95">
        <w:rPr>
          <w:rFonts w:eastAsia="Verdana"/>
          <w:lang w:eastAsia="en-GB"/>
        </w:rPr>
        <w:t xml:space="preserve"> 10</w:t>
      </w:r>
      <w:r w:rsidR="00D9093E" w:rsidRPr="00180A95">
        <w:rPr>
          <w:rFonts w:eastAsia="Verdana"/>
          <w:lang w:eastAsia="en-GB"/>
        </w:rPr>
        <w:t> </w:t>
      </w:r>
      <w:r w:rsidR="00B144BF" w:rsidRPr="00180A95">
        <w:rPr>
          <w:rFonts w:eastAsia="Verdana"/>
          <w:lang w:eastAsia="en-GB"/>
        </w:rPr>
        <w:t>pacientų</w:t>
      </w:r>
      <w:r w:rsidR="00D9093E" w:rsidRPr="00180A95">
        <w:rPr>
          <w:rFonts w:eastAsia="Verdana"/>
          <w:lang w:eastAsia="en-GB"/>
        </w:rPr>
        <w:t xml:space="preserve"> </w:t>
      </w:r>
      <w:r w:rsidR="005B2A62" w:rsidRPr="00180A95">
        <w:rPr>
          <w:rFonts w:eastAsia="Verdana"/>
          <w:lang w:eastAsia="en-GB"/>
        </w:rPr>
        <w:t>skiriant ankstesn</w:t>
      </w:r>
      <w:r w:rsidR="00447947" w:rsidRPr="00180A95">
        <w:rPr>
          <w:rFonts w:eastAsia="Verdana"/>
          <w:lang w:eastAsia="en-GB"/>
        </w:rPr>
        <w:t>ius</w:t>
      </w:r>
      <w:r w:rsidR="005B2A62" w:rsidRPr="00180A95">
        <w:rPr>
          <w:rFonts w:eastAsia="Verdana"/>
          <w:lang w:eastAsia="en-GB"/>
        </w:rPr>
        <w:t xml:space="preserve"> gydym</w:t>
      </w:r>
      <w:r w:rsidR="00447947" w:rsidRPr="00180A95">
        <w:rPr>
          <w:rFonts w:eastAsia="Verdana"/>
          <w:lang w:eastAsia="en-GB"/>
        </w:rPr>
        <w:t>o kursus</w:t>
      </w:r>
      <w:r w:rsidR="005B2A62" w:rsidRPr="00180A95">
        <w:rPr>
          <w:rFonts w:eastAsia="Verdana"/>
          <w:lang w:eastAsia="en-GB"/>
        </w:rPr>
        <w:t xml:space="preserve"> </w:t>
      </w:r>
      <w:r w:rsidR="00D9093E" w:rsidRPr="00180A95">
        <w:rPr>
          <w:rFonts w:eastAsia="Verdana"/>
          <w:lang w:eastAsia="en-GB"/>
        </w:rPr>
        <w:t>buvo nustatyta</w:t>
      </w:r>
      <w:r w:rsidR="005B2A62" w:rsidRPr="00180A95">
        <w:rPr>
          <w:rFonts w:eastAsia="Verdana"/>
          <w:lang w:eastAsia="en-GB"/>
        </w:rPr>
        <w:t>s nepakankamas trombocitų atsakas</w:t>
      </w:r>
      <w:r w:rsidR="00737FA9" w:rsidRPr="00180A95">
        <w:rPr>
          <w:rFonts w:eastAsia="Verdana"/>
          <w:lang w:eastAsia="en-GB"/>
        </w:rPr>
        <w:t xml:space="preserve">. </w:t>
      </w:r>
      <w:r w:rsidR="00D9093E" w:rsidRPr="00180A95">
        <w:rPr>
          <w:rFonts w:eastAsia="Verdana"/>
          <w:lang w:eastAsia="en-GB"/>
        </w:rPr>
        <w:t xml:space="preserve">Visiems </w:t>
      </w:r>
      <w:r w:rsidR="00737FA9" w:rsidRPr="00180A95">
        <w:rPr>
          <w:rFonts w:eastAsia="Verdana"/>
          <w:lang w:eastAsia="en-GB"/>
        </w:rPr>
        <w:t>10</w:t>
      </w:r>
      <w:r w:rsidR="00D9093E" w:rsidRPr="00180A95">
        <w:rPr>
          <w:rFonts w:eastAsia="Verdana"/>
          <w:lang w:eastAsia="en-GB"/>
        </w:rPr>
        <w:t xml:space="preserve"> pacientų anksčiau buvo skirtas gydymas bent dviem </w:t>
      </w:r>
      <w:r w:rsidR="00D9093E" w:rsidRPr="00180A95">
        <w:t>imunosupresantų kursais, o</w:t>
      </w:r>
      <w:r w:rsidR="00737FA9" w:rsidRPr="00180A95">
        <w:rPr>
          <w:rFonts w:eastAsia="Verdana"/>
          <w:lang w:eastAsia="en-GB"/>
        </w:rPr>
        <w:t xml:space="preserve"> 50</w:t>
      </w:r>
      <w:r w:rsidR="00C4670B" w:rsidRPr="00180A95">
        <w:rPr>
          <w:rFonts w:eastAsia="Verdana"/>
          <w:lang w:eastAsia="en-GB"/>
        </w:rPr>
        <w:t> </w:t>
      </w:r>
      <w:r w:rsidR="000C1CA5" w:rsidRPr="00180A95">
        <w:rPr>
          <w:rFonts w:eastAsia="Verdana"/>
          <w:lang w:eastAsia="en-GB"/>
        </w:rPr>
        <w:t>%</w:t>
      </w:r>
      <w:r w:rsidR="00737FA9" w:rsidRPr="00180A95">
        <w:rPr>
          <w:rFonts w:eastAsia="Verdana"/>
          <w:lang w:eastAsia="en-GB"/>
        </w:rPr>
        <w:t xml:space="preserve"> </w:t>
      </w:r>
      <w:r w:rsidR="00D9093E" w:rsidRPr="00180A95">
        <w:rPr>
          <w:rFonts w:eastAsia="Verdana"/>
          <w:lang w:eastAsia="en-GB"/>
        </w:rPr>
        <w:t xml:space="preserve">pacientų </w:t>
      </w:r>
      <w:r w:rsidR="0051788F" w:rsidRPr="00180A95">
        <w:rPr>
          <w:rFonts w:eastAsia="Verdana"/>
          <w:lang w:eastAsia="en-GB"/>
        </w:rPr>
        <w:t xml:space="preserve">anksčiau </w:t>
      </w:r>
      <w:r w:rsidR="00D9093E" w:rsidRPr="00180A95">
        <w:rPr>
          <w:rFonts w:eastAsia="Verdana"/>
          <w:lang w:eastAsia="en-GB"/>
        </w:rPr>
        <w:t xml:space="preserve">buvo skirtas </w:t>
      </w:r>
      <w:r w:rsidR="0051788F" w:rsidRPr="00180A95">
        <w:rPr>
          <w:rFonts w:eastAsia="Verdana"/>
          <w:lang w:eastAsia="en-GB"/>
        </w:rPr>
        <w:t xml:space="preserve">gydymas bent </w:t>
      </w:r>
      <w:r w:rsidR="00737FA9" w:rsidRPr="00180A95">
        <w:rPr>
          <w:rFonts w:eastAsia="Verdana"/>
          <w:lang w:eastAsia="en-GB"/>
        </w:rPr>
        <w:t>3</w:t>
      </w:r>
      <w:r w:rsidR="00324D1D" w:rsidRPr="00180A95">
        <w:rPr>
          <w:rFonts w:eastAsia="Verdana"/>
          <w:lang w:eastAsia="en-GB"/>
        </w:rPr>
        <w:t> </w:t>
      </w:r>
      <w:r w:rsidR="0051788F" w:rsidRPr="00180A95">
        <w:t>imunosupresantų kursais</w:t>
      </w:r>
      <w:r w:rsidR="00737FA9" w:rsidRPr="00180A95">
        <w:rPr>
          <w:rFonts w:eastAsia="Verdana"/>
          <w:lang w:eastAsia="en-GB"/>
        </w:rPr>
        <w:t xml:space="preserve">. </w:t>
      </w:r>
      <w:r w:rsidR="00C2059C" w:rsidRPr="00180A95">
        <w:rPr>
          <w:rFonts w:eastAsia="Verdana"/>
          <w:lang w:eastAsia="en-GB"/>
        </w:rPr>
        <w:t xml:space="preserve">Į tyrimą nebuvo įtraukiami pacientai, kuriems nustatyta </w:t>
      </w:r>
      <w:r w:rsidR="00737FA9" w:rsidRPr="00180A95">
        <w:t>Fanconi anemi</w:t>
      </w:r>
      <w:r w:rsidR="00C2059C" w:rsidRPr="00180A95">
        <w:t>jos diagnozė</w:t>
      </w:r>
      <w:r w:rsidR="00737FA9" w:rsidRPr="00180A95">
        <w:t xml:space="preserve">, </w:t>
      </w:r>
      <w:r w:rsidR="00C2059C" w:rsidRPr="00180A95">
        <w:t xml:space="preserve">į tinkamą gydymą nereaguojanti </w:t>
      </w:r>
      <w:r w:rsidR="00737FA9" w:rsidRPr="00180A95">
        <w:t>infe</w:t>
      </w:r>
      <w:r w:rsidR="00C2059C" w:rsidRPr="00180A95">
        <w:t>kcija arba</w:t>
      </w:r>
      <w:r w:rsidR="00737FA9" w:rsidRPr="00180A95">
        <w:t xml:space="preserve"> </w:t>
      </w:r>
      <w:r w:rsidR="00C2059C" w:rsidRPr="00180A95">
        <w:t xml:space="preserve">kai </w:t>
      </w:r>
      <w:r w:rsidR="00737FA9" w:rsidRPr="00180A95">
        <w:t xml:space="preserve">PNH </w:t>
      </w:r>
      <w:r w:rsidR="00C2059C" w:rsidRPr="00180A95">
        <w:t xml:space="preserve">klono kiekis neutrofiluose buvo </w:t>
      </w:r>
      <w:r w:rsidR="00737FA9" w:rsidRPr="00180A95">
        <w:t>≥</w:t>
      </w:r>
      <w:r w:rsidR="00C4670B" w:rsidRPr="00180A95">
        <w:t> </w:t>
      </w:r>
      <w:r w:rsidR="00737FA9" w:rsidRPr="00180A95">
        <w:t>50</w:t>
      </w:r>
      <w:r w:rsidR="00C4670B" w:rsidRPr="00180A95">
        <w:t> </w:t>
      </w:r>
      <w:r w:rsidR="000C1CA5" w:rsidRPr="00180A95">
        <w:t>%</w:t>
      </w:r>
      <w:r w:rsidR="00737FA9" w:rsidRPr="00180A95">
        <w:t>.</w:t>
      </w:r>
    </w:p>
    <w:p w14:paraId="2F8E8AAA" w14:textId="77777777" w:rsidR="00737FA9" w:rsidRPr="00180A95" w:rsidRDefault="00737FA9" w:rsidP="005A32F6">
      <w:pPr>
        <w:spacing w:line="240" w:lineRule="auto"/>
      </w:pPr>
    </w:p>
    <w:p w14:paraId="2F8E8AAB" w14:textId="071057BC" w:rsidR="00737FA9" w:rsidRPr="00180A95" w:rsidRDefault="00C2059C" w:rsidP="005A32F6">
      <w:pPr>
        <w:spacing w:line="240" w:lineRule="auto"/>
      </w:pPr>
      <w:r w:rsidRPr="00180A95">
        <w:t xml:space="preserve">Prieš pradedant dalyvauti tyrime nustatyto trombocitų kiekio mediana buvo </w:t>
      </w:r>
      <w:r w:rsidR="00737FA9" w:rsidRPr="00180A95">
        <w:t>20</w:t>
      </w:r>
      <w:r w:rsidRPr="00180A95">
        <w:t> </w:t>
      </w:r>
      <w:r w:rsidR="00737FA9" w:rsidRPr="00180A95">
        <w:t>000/µl, hemoglobin</w:t>
      </w:r>
      <w:r w:rsidRPr="00180A95">
        <w:t xml:space="preserve">o koncentracijos mediana buvo </w:t>
      </w:r>
      <w:r w:rsidR="00737FA9" w:rsidRPr="00180A95">
        <w:t>8</w:t>
      </w:r>
      <w:r w:rsidRPr="00180A95">
        <w:t>,</w:t>
      </w:r>
      <w:r w:rsidR="00737FA9" w:rsidRPr="00180A95">
        <w:t>4 g/d</w:t>
      </w:r>
      <w:r w:rsidRPr="00180A95">
        <w:t>l</w:t>
      </w:r>
      <w:r w:rsidR="00737FA9" w:rsidRPr="00180A95">
        <w:t>, AN</w:t>
      </w:r>
      <w:r w:rsidRPr="00180A95">
        <w:t>S</w:t>
      </w:r>
      <w:r w:rsidR="00737FA9" w:rsidRPr="00180A95">
        <w:t xml:space="preserve"> </w:t>
      </w:r>
      <w:r w:rsidRPr="00180A95">
        <w:t xml:space="preserve">mediana buvo </w:t>
      </w:r>
      <w:r w:rsidR="00737FA9" w:rsidRPr="00180A95">
        <w:t>0</w:t>
      </w:r>
      <w:r w:rsidRPr="00180A95">
        <w:t>,</w:t>
      </w:r>
      <w:r w:rsidR="00737FA9" w:rsidRPr="00180A95">
        <w:t>58 x 10</w:t>
      </w:r>
      <w:r w:rsidR="00737FA9" w:rsidRPr="00180A95">
        <w:rPr>
          <w:vertAlign w:val="superscript"/>
        </w:rPr>
        <w:t>9</w:t>
      </w:r>
      <w:r w:rsidR="00737FA9" w:rsidRPr="00180A95">
        <w:t>/</w:t>
      </w:r>
      <w:r w:rsidRPr="00180A95">
        <w:t>l, o</w:t>
      </w:r>
      <w:r w:rsidR="00737FA9" w:rsidRPr="00180A95">
        <w:t xml:space="preserve"> absol</w:t>
      </w:r>
      <w:r w:rsidRPr="00180A95">
        <w:t>iutus</w:t>
      </w:r>
      <w:r w:rsidR="00737FA9" w:rsidRPr="00180A95">
        <w:t xml:space="preserve"> reti</w:t>
      </w:r>
      <w:r w:rsidRPr="00180A95">
        <w:t>k</w:t>
      </w:r>
      <w:r w:rsidR="00737FA9" w:rsidRPr="00180A95">
        <w:t>uloc</w:t>
      </w:r>
      <w:r w:rsidRPr="00180A95">
        <w:t xml:space="preserve">itų skaičius buvo </w:t>
      </w:r>
      <w:r w:rsidR="00737FA9" w:rsidRPr="00180A95">
        <w:t>24</w:t>
      </w:r>
      <w:r w:rsidRPr="00180A95">
        <w:t>,</w:t>
      </w:r>
      <w:r w:rsidR="00737FA9" w:rsidRPr="00180A95">
        <w:t>3</w:t>
      </w:r>
      <w:r w:rsidR="00EF5090" w:rsidRPr="00180A95">
        <w:t> </w:t>
      </w:r>
      <w:r w:rsidR="00737FA9" w:rsidRPr="00180A95">
        <w:t>x</w:t>
      </w:r>
      <w:r w:rsidR="00EF5090" w:rsidRPr="00180A95">
        <w:t> </w:t>
      </w:r>
      <w:r w:rsidR="00737FA9" w:rsidRPr="00180A95">
        <w:t>10</w:t>
      </w:r>
      <w:r w:rsidR="00737FA9" w:rsidRPr="00180A95">
        <w:rPr>
          <w:vertAlign w:val="superscript"/>
        </w:rPr>
        <w:t>9</w:t>
      </w:r>
      <w:r w:rsidR="00737FA9" w:rsidRPr="00180A95">
        <w:t>/</w:t>
      </w:r>
      <w:r w:rsidRPr="00180A95">
        <w:t>l</w:t>
      </w:r>
      <w:r w:rsidR="00737FA9" w:rsidRPr="00180A95">
        <w:t xml:space="preserve">. </w:t>
      </w:r>
      <w:r w:rsidRPr="00180A95">
        <w:t>Aštuoniasdešimt šeši procentai pacientų buvo priklausomi nuo eritrocitų masės perpylimų</w:t>
      </w:r>
      <w:r w:rsidR="00737FA9" w:rsidRPr="00180A95">
        <w:t xml:space="preserve">, </w:t>
      </w:r>
      <w:r w:rsidRPr="00180A95">
        <w:t>o</w:t>
      </w:r>
      <w:r w:rsidR="00737FA9" w:rsidRPr="00180A95">
        <w:t xml:space="preserve"> 91</w:t>
      </w:r>
      <w:r w:rsidR="00C4670B" w:rsidRPr="00180A95">
        <w:t> </w:t>
      </w:r>
      <w:r w:rsidR="000C1CA5" w:rsidRPr="00180A95">
        <w:t>%</w:t>
      </w:r>
      <w:r w:rsidR="00737FA9" w:rsidRPr="00180A95">
        <w:t xml:space="preserve"> </w:t>
      </w:r>
      <w:r w:rsidRPr="00180A95">
        <w:t>pacientų buvo priklausomi nuo trombocitų masės perpylimų</w:t>
      </w:r>
      <w:r w:rsidR="00737FA9" w:rsidRPr="00180A95">
        <w:t xml:space="preserve">. </w:t>
      </w:r>
      <w:r w:rsidRPr="00180A95">
        <w:t xml:space="preserve">Daugeliui pacientų </w:t>
      </w:r>
      <w:r w:rsidR="00737FA9" w:rsidRPr="00180A95">
        <w:t>(84</w:t>
      </w:r>
      <w:r w:rsidR="00C4670B" w:rsidRPr="00180A95">
        <w:t> </w:t>
      </w:r>
      <w:r w:rsidR="000C1CA5" w:rsidRPr="00180A95">
        <w:t>%</w:t>
      </w:r>
      <w:r w:rsidR="00737FA9" w:rsidRPr="00180A95">
        <w:t xml:space="preserve">) </w:t>
      </w:r>
      <w:r w:rsidRPr="00180A95">
        <w:t>anksči</w:t>
      </w:r>
      <w:r w:rsidR="00CA4B34" w:rsidRPr="00180A95">
        <w:t>a</w:t>
      </w:r>
      <w:r w:rsidRPr="00180A95">
        <w:t xml:space="preserve">u buvo skirtas gydymas bent </w:t>
      </w:r>
      <w:r w:rsidR="00737FA9" w:rsidRPr="00180A95">
        <w:t>2 </w:t>
      </w:r>
      <w:r w:rsidRPr="00180A95">
        <w:t>imunosupresantų kursais</w:t>
      </w:r>
      <w:r w:rsidR="00737FA9" w:rsidRPr="00180A95">
        <w:t xml:space="preserve">. </w:t>
      </w:r>
      <w:r w:rsidRPr="00180A95">
        <w:t>Trims pacientams tyrimo pradžioje nustatyta citogenetinių pokyčių</w:t>
      </w:r>
      <w:r w:rsidR="00737FA9" w:rsidRPr="00180A95">
        <w:t>.</w:t>
      </w:r>
    </w:p>
    <w:p w14:paraId="2F8E8AAC" w14:textId="77777777" w:rsidR="00737FA9" w:rsidRPr="00180A95" w:rsidRDefault="00737FA9" w:rsidP="005A32F6">
      <w:pPr>
        <w:spacing w:line="240" w:lineRule="auto"/>
      </w:pPr>
    </w:p>
    <w:p w14:paraId="2F8E8AAD" w14:textId="38934B7D" w:rsidR="00737FA9" w:rsidRPr="00180A95" w:rsidRDefault="00C2059C" w:rsidP="005A32F6">
      <w:pPr>
        <w:spacing w:line="240" w:lineRule="auto"/>
      </w:pPr>
      <w:r w:rsidRPr="00180A95">
        <w:t xml:space="preserve">Pagrindinė vertinamoji baigtis buvo </w:t>
      </w:r>
      <w:r w:rsidR="00737FA9" w:rsidRPr="00180A95">
        <w:t>hematologi</w:t>
      </w:r>
      <w:r w:rsidRPr="00180A95">
        <w:t xml:space="preserve">nis atsakas, įvertintas praėjus </w:t>
      </w:r>
      <w:r w:rsidR="00737FA9" w:rsidRPr="00180A95">
        <w:t>12 </w:t>
      </w:r>
      <w:r w:rsidRPr="00180A95">
        <w:t xml:space="preserve">savaičių nuo gydymo </w:t>
      </w:r>
      <w:r w:rsidR="00737FA9" w:rsidRPr="00180A95">
        <w:t>eltrombopag</w:t>
      </w:r>
      <w:r w:rsidRPr="00180A95">
        <w:t>u pradžios</w:t>
      </w:r>
      <w:r w:rsidR="00737FA9" w:rsidRPr="00180A95">
        <w:t>.</w:t>
      </w:r>
      <w:r w:rsidR="00447947" w:rsidRPr="00180A95">
        <w:t xml:space="preserve"> </w:t>
      </w:r>
      <w:r w:rsidR="00737FA9" w:rsidRPr="00180A95">
        <w:t>Hematologi</w:t>
      </w:r>
      <w:r w:rsidR="00D31121" w:rsidRPr="00180A95">
        <w:t xml:space="preserve">nis atsakas buvo apibrėžiamas </w:t>
      </w:r>
      <w:r w:rsidR="00C4408D" w:rsidRPr="00180A95">
        <w:t>kaip atitinkantis vieną ar daugiau iš toliau išvardytų kriterijų</w:t>
      </w:r>
      <w:r w:rsidR="00737FA9" w:rsidRPr="00180A95">
        <w:t>: 1) </w:t>
      </w:r>
      <w:r w:rsidR="00C4408D" w:rsidRPr="00180A95">
        <w:t xml:space="preserve">trombocitų kiekio padidėjimas iki </w:t>
      </w:r>
      <w:r w:rsidR="00737FA9" w:rsidRPr="00180A95">
        <w:t>20</w:t>
      </w:r>
      <w:r w:rsidR="00C4408D" w:rsidRPr="00180A95">
        <w:t> </w:t>
      </w:r>
      <w:r w:rsidR="00737FA9" w:rsidRPr="00180A95">
        <w:t xml:space="preserve">000/µl </w:t>
      </w:r>
      <w:r w:rsidR="00C4408D" w:rsidRPr="00180A95">
        <w:t>virš pradinės reikšmės arba stabilus trombocitų kiekis nereikiant trombocitų masės perpylimų mažiausiai</w:t>
      </w:r>
      <w:r w:rsidR="00737FA9" w:rsidRPr="00180A95">
        <w:t xml:space="preserve"> 8 </w:t>
      </w:r>
      <w:r w:rsidR="00C4408D" w:rsidRPr="00180A95">
        <w:t>savaites</w:t>
      </w:r>
      <w:r w:rsidR="00737FA9" w:rsidRPr="00180A95">
        <w:t>; 2) hemoglobin</w:t>
      </w:r>
      <w:r w:rsidR="00C4408D" w:rsidRPr="00180A95">
        <w:t xml:space="preserve">o koncentracijos padidėjimas </w:t>
      </w:r>
      <w:r w:rsidR="00737FA9" w:rsidRPr="00180A95">
        <w:t>&gt; 1</w:t>
      </w:r>
      <w:r w:rsidR="00C4408D" w:rsidRPr="00180A95">
        <w:t>,</w:t>
      </w:r>
      <w:r w:rsidR="00737FA9" w:rsidRPr="00180A95">
        <w:t>5</w:t>
      </w:r>
      <w:r w:rsidR="00C4408D" w:rsidRPr="00180A95">
        <w:t> </w:t>
      </w:r>
      <w:r w:rsidR="00737FA9" w:rsidRPr="00180A95">
        <w:t>g/d</w:t>
      </w:r>
      <w:r w:rsidR="00C4408D" w:rsidRPr="00180A95">
        <w:t>l</w:t>
      </w:r>
      <w:r w:rsidR="00737FA9" w:rsidRPr="00180A95">
        <w:t xml:space="preserve"> </w:t>
      </w:r>
      <w:r w:rsidR="00C4408D" w:rsidRPr="00180A95">
        <w:t xml:space="preserve">arba eritrocitų masės perpylimų poreikio sumažėjimas </w:t>
      </w:r>
      <w:r w:rsidR="00737FA9" w:rsidRPr="00180A95">
        <w:t>≥ 4 </w:t>
      </w:r>
      <w:r w:rsidR="00C4408D" w:rsidRPr="00180A95">
        <w:t>vienetais</w:t>
      </w:r>
      <w:r w:rsidR="00737FA9" w:rsidRPr="00180A95">
        <w:t xml:space="preserve"> 8 </w:t>
      </w:r>
      <w:r w:rsidR="00C4408D" w:rsidRPr="00180A95">
        <w:t>savaites paeiliui</w:t>
      </w:r>
      <w:r w:rsidR="00737FA9" w:rsidRPr="00180A95">
        <w:t>; 3) absol</w:t>
      </w:r>
      <w:r w:rsidR="00C4408D" w:rsidRPr="00180A95">
        <w:t xml:space="preserve">iutaus </w:t>
      </w:r>
      <w:r w:rsidR="00737FA9" w:rsidRPr="00180A95">
        <w:t>neutro</w:t>
      </w:r>
      <w:r w:rsidR="00C4408D" w:rsidRPr="00180A95">
        <w:t>filų skaičiaus</w:t>
      </w:r>
      <w:r w:rsidR="00737FA9" w:rsidRPr="00180A95">
        <w:t xml:space="preserve"> (AN</w:t>
      </w:r>
      <w:r w:rsidR="00C4408D" w:rsidRPr="00180A95">
        <w:t>S</w:t>
      </w:r>
      <w:r w:rsidR="00737FA9" w:rsidRPr="00180A95">
        <w:t xml:space="preserve">) </w:t>
      </w:r>
      <w:r w:rsidR="00C4408D" w:rsidRPr="00180A95">
        <w:t xml:space="preserve">padidėjimas </w:t>
      </w:r>
      <w:r w:rsidR="00737FA9" w:rsidRPr="00180A95">
        <w:t>100</w:t>
      </w:r>
      <w:r w:rsidR="00C4670B" w:rsidRPr="00180A95">
        <w:t> </w:t>
      </w:r>
      <w:r w:rsidR="000C1CA5" w:rsidRPr="00180A95">
        <w:t>%</w:t>
      </w:r>
      <w:r w:rsidR="00737FA9" w:rsidRPr="00180A95">
        <w:t xml:space="preserve"> </w:t>
      </w:r>
      <w:r w:rsidR="00C4408D" w:rsidRPr="00180A95">
        <w:t xml:space="preserve">arba </w:t>
      </w:r>
      <w:r w:rsidR="00737FA9" w:rsidRPr="00180A95">
        <w:t>AN</w:t>
      </w:r>
      <w:r w:rsidR="00C4408D" w:rsidRPr="00180A95">
        <w:t xml:space="preserve">S padidėjimas </w:t>
      </w:r>
      <w:r w:rsidR="00737FA9" w:rsidRPr="00180A95">
        <w:t>&gt; 0</w:t>
      </w:r>
      <w:r w:rsidR="00C4408D" w:rsidRPr="00180A95">
        <w:t>,</w:t>
      </w:r>
      <w:r w:rsidR="00737FA9" w:rsidRPr="00180A95">
        <w:t>5 x 10</w:t>
      </w:r>
      <w:r w:rsidR="00737FA9" w:rsidRPr="00180A95">
        <w:rPr>
          <w:vertAlign w:val="superscript"/>
        </w:rPr>
        <w:t>9</w:t>
      </w:r>
      <w:r w:rsidR="00737FA9" w:rsidRPr="00180A95">
        <w:t>/</w:t>
      </w:r>
      <w:r w:rsidR="00C4408D" w:rsidRPr="00180A95">
        <w:t>l</w:t>
      </w:r>
      <w:r w:rsidR="00737FA9" w:rsidRPr="00180A95">
        <w:t>.</w:t>
      </w:r>
    </w:p>
    <w:p w14:paraId="2F8E8AAE" w14:textId="77777777" w:rsidR="00737FA9" w:rsidRPr="00180A95" w:rsidRDefault="00737FA9" w:rsidP="005A32F6">
      <w:pPr>
        <w:spacing w:line="240" w:lineRule="auto"/>
      </w:pPr>
    </w:p>
    <w:p w14:paraId="2F8E8AAF" w14:textId="42803876" w:rsidR="00737FA9" w:rsidRPr="00180A95" w:rsidRDefault="00782A85" w:rsidP="005A32F6">
      <w:pPr>
        <w:spacing w:line="240" w:lineRule="auto"/>
      </w:pPr>
      <w:r w:rsidRPr="00180A95">
        <w:t xml:space="preserve">Hematologinio atsako dažnis </w:t>
      </w:r>
      <w:r w:rsidR="00DF0B0A" w:rsidRPr="00180A95">
        <w:t xml:space="preserve">po 12 savaičių </w:t>
      </w:r>
      <w:r w:rsidRPr="00180A95">
        <w:t xml:space="preserve">buvo </w:t>
      </w:r>
      <w:r w:rsidR="00737FA9" w:rsidRPr="00180A95">
        <w:t>40</w:t>
      </w:r>
      <w:r w:rsidR="00C4670B" w:rsidRPr="00180A95">
        <w:t> </w:t>
      </w:r>
      <w:r w:rsidR="000C1CA5" w:rsidRPr="00180A95">
        <w:t>%</w:t>
      </w:r>
      <w:r w:rsidR="00737FA9" w:rsidRPr="00180A95">
        <w:t xml:space="preserve"> (17</w:t>
      </w:r>
      <w:r w:rsidRPr="00180A95">
        <w:t xml:space="preserve"> iš </w:t>
      </w:r>
      <w:r w:rsidR="00737FA9" w:rsidRPr="00180A95">
        <w:t>43 pa</w:t>
      </w:r>
      <w:r w:rsidRPr="00180A95">
        <w:t>cientų</w:t>
      </w:r>
      <w:r w:rsidR="00737FA9" w:rsidRPr="00180A95">
        <w:t>; 95</w:t>
      </w:r>
      <w:r w:rsidR="00C4670B" w:rsidRPr="00180A95">
        <w:t> </w:t>
      </w:r>
      <w:r w:rsidR="000C1CA5" w:rsidRPr="00180A95">
        <w:t>%</w:t>
      </w:r>
      <w:r w:rsidR="00737FA9" w:rsidRPr="00180A95">
        <w:t xml:space="preserve"> </w:t>
      </w:r>
      <w:r w:rsidRPr="00180A95">
        <w:t>P</w:t>
      </w:r>
      <w:r w:rsidR="00737FA9" w:rsidRPr="00180A95">
        <w:t>I</w:t>
      </w:r>
      <w:r w:rsidRPr="00180A95">
        <w:t xml:space="preserve"> nuo </w:t>
      </w:r>
      <w:r w:rsidR="00737FA9" w:rsidRPr="00180A95">
        <w:t>25</w:t>
      </w:r>
      <w:r w:rsidRPr="00180A95">
        <w:t xml:space="preserve"> iki</w:t>
      </w:r>
      <w:r w:rsidR="00737FA9" w:rsidRPr="00180A95">
        <w:t> 56)</w:t>
      </w:r>
      <w:r w:rsidR="00586CB6" w:rsidRPr="00180A95">
        <w:t xml:space="preserve">, </w:t>
      </w:r>
      <w:r w:rsidR="00697B1D" w:rsidRPr="00180A95">
        <w:t xml:space="preserve">daugeliu atvejų nustatytas vienos ląstelių linijos atsakas </w:t>
      </w:r>
      <w:r w:rsidR="00586CB6" w:rsidRPr="00180A95">
        <w:t>(13</w:t>
      </w:r>
      <w:r w:rsidR="00DF0B0A" w:rsidRPr="00180A95">
        <w:t xml:space="preserve"> iš </w:t>
      </w:r>
      <w:r w:rsidR="00586CB6" w:rsidRPr="00180A95">
        <w:t>17</w:t>
      </w:r>
      <w:r w:rsidR="00DF0B0A" w:rsidRPr="00180A95">
        <w:t> pacientų</w:t>
      </w:r>
      <w:r w:rsidR="00586CB6" w:rsidRPr="00180A95">
        <w:t>, 76</w:t>
      </w:r>
      <w:r w:rsidR="00C4670B" w:rsidRPr="00180A95">
        <w:t> </w:t>
      </w:r>
      <w:r w:rsidR="000C1CA5" w:rsidRPr="00180A95">
        <w:t>%</w:t>
      </w:r>
      <w:r w:rsidR="00586CB6" w:rsidRPr="00180A95">
        <w:t>)</w:t>
      </w:r>
      <w:r w:rsidR="00DF0B0A" w:rsidRPr="00180A95">
        <w:t>, nors</w:t>
      </w:r>
      <w:r w:rsidR="00586CB6" w:rsidRPr="00180A95">
        <w:t xml:space="preserve"> </w:t>
      </w:r>
      <w:r w:rsidR="00DF0B0A" w:rsidRPr="00180A95">
        <w:t xml:space="preserve">taip pat nustatyti </w:t>
      </w:r>
      <w:r w:rsidR="00586CB6" w:rsidRPr="00180A95">
        <w:t>3</w:t>
      </w:r>
      <w:r w:rsidR="00324D1D" w:rsidRPr="00180A95">
        <w:t> </w:t>
      </w:r>
      <w:r w:rsidR="00DF0B0A" w:rsidRPr="00180A95">
        <w:t xml:space="preserve">dviejų ląstelių linijų ir </w:t>
      </w:r>
      <w:r w:rsidR="00586CB6" w:rsidRPr="00180A95">
        <w:t>1</w:t>
      </w:r>
      <w:r w:rsidR="00C4670B" w:rsidRPr="00180A95">
        <w:t> </w:t>
      </w:r>
      <w:r w:rsidR="00586CB6" w:rsidRPr="00180A95">
        <w:t>tri</w:t>
      </w:r>
      <w:r w:rsidR="00DF0B0A" w:rsidRPr="00180A95">
        <w:t>jų ląstelių linijų atsaka</w:t>
      </w:r>
      <w:r w:rsidR="00AD60BA" w:rsidRPr="00180A95">
        <w:t>s</w:t>
      </w:r>
      <w:r w:rsidR="00586CB6" w:rsidRPr="00180A95">
        <w:t xml:space="preserve">. </w:t>
      </w:r>
      <w:r w:rsidR="00DF0B0A" w:rsidRPr="00180A95">
        <w:t>Eltrombopago vartojimas buvo nutrauktas po 16 savaičių, jeigu nebuvo gauta hematologinio atsako arba pacientams vis dar reikėjo atlikti</w:t>
      </w:r>
      <w:r w:rsidR="001C14F7" w:rsidRPr="00180A95">
        <w:t xml:space="preserve"> kraujo komponentų</w:t>
      </w:r>
      <w:r w:rsidR="00DF0B0A" w:rsidRPr="00180A95">
        <w:t xml:space="preserve"> perpylimus. Pacientams, kuriems buvo gautas atsakas, gydymas buvo tęsiamas tęstinio tyrimo laikotarpio metu. Į tęstinį tyrimo laikotarpį iš viso buvo įtraukta </w:t>
      </w:r>
      <w:r w:rsidR="00586CB6" w:rsidRPr="00180A95">
        <w:t>14 pa</w:t>
      </w:r>
      <w:r w:rsidR="00DF0B0A" w:rsidRPr="00180A95">
        <w:t>cientų</w:t>
      </w:r>
      <w:r w:rsidR="00586CB6" w:rsidRPr="00180A95">
        <w:t xml:space="preserve">. </w:t>
      </w:r>
      <w:r w:rsidR="00DF0B0A" w:rsidRPr="00180A95">
        <w:t xml:space="preserve">Devyniems iš šių pacientų </w:t>
      </w:r>
      <w:r w:rsidR="009D13B3" w:rsidRPr="00180A95">
        <w:t>pasiektas kelių ląstelių linijų atsakas</w:t>
      </w:r>
      <w:r w:rsidR="00586CB6" w:rsidRPr="00180A95">
        <w:t xml:space="preserve">, 4 </w:t>
      </w:r>
      <w:r w:rsidR="009D13B3" w:rsidRPr="00180A95">
        <w:t xml:space="preserve">iš šių </w:t>
      </w:r>
      <w:r w:rsidR="00586CB6" w:rsidRPr="00180A95">
        <w:t>9</w:t>
      </w:r>
      <w:r w:rsidR="009D13B3" w:rsidRPr="00180A95">
        <w:t xml:space="preserve"> pacientų gydymas </w:t>
      </w:r>
      <w:r w:rsidR="009D13B3" w:rsidRPr="00180A95">
        <w:rPr>
          <w:szCs w:val="22"/>
        </w:rPr>
        <w:t xml:space="preserve">eltrombopagu </w:t>
      </w:r>
      <w:r w:rsidR="009D13B3" w:rsidRPr="00180A95">
        <w:t>buvo tęsiamas, o</w:t>
      </w:r>
      <w:r w:rsidR="00586CB6" w:rsidRPr="00180A95">
        <w:t xml:space="preserve"> 5</w:t>
      </w:r>
      <w:r w:rsidR="009D13B3" w:rsidRPr="00180A95">
        <w:t> pacientams gydymas</w:t>
      </w:r>
      <w:r w:rsidR="00586CB6" w:rsidRPr="00180A95">
        <w:t xml:space="preserve"> eltrombopag</w:t>
      </w:r>
      <w:r w:rsidR="009D13B3" w:rsidRPr="00180A95">
        <w:t>u buvo laipsniškai nutrauktas, tačiau atsakas išliko</w:t>
      </w:r>
      <w:r w:rsidR="00586CB6" w:rsidRPr="00180A95">
        <w:t xml:space="preserve"> (</w:t>
      </w:r>
      <w:r w:rsidR="009D13B3" w:rsidRPr="00180A95">
        <w:t>stebėjimo trukmės mediana buvo</w:t>
      </w:r>
      <w:r w:rsidR="00586CB6" w:rsidRPr="00180A95">
        <w:t xml:space="preserve"> 20</w:t>
      </w:r>
      <w:r w:rsidR="009D13B3" w:rsidRPr="00180A95">
        <w:t>,</w:t>
      </w:r>
      <w:r w:rsidR="00586CB6" w:rsidRPr="00180A95">
        <w:t>6 m</w:t>
      </w:r>
      <w:r w:rsidR="009D13B3" w:rsidRPr="00180A95">
        <w:t>ėnesio</w:t>
      </w:r>
      <w:r w:rsidR="00586CB6" w:rsidRPr="00180A95">
        <w:t xml:space="preserve">, </w:t>
      </w:r>
      <w:r w:rsidR="009D13B3" w:rsidRPr="00180A95">
        <w:t>svyravo nuo</w:t>
      </w:r>
      <w:r w:rsidR="00586CB6" w:rsidRPr="00180A95">
        <w:t xml:space="preserve"> 5</w:t>
      </w:r>
      <w:r w:rsidR="009D13B3" w:rsidRPr="00180A95">
        <w:t>,</w:t>
      </w:r>
      <w:r w:rsidR="00586CB6" w:rsidRPr="00180A95">
        <w:t xml:space="preserve">7 </w:t>
      </w:r>
      <w:r w:rsidR="009D13B3" w:rsidRPr="00180A95">
        <w:t>iki</w:t>
      </w:r>
      <w:r w:rsidR="00586CB6" w:rsidRPr="00180A95">
        <w:t xml:space="preserve"> 22</w:t>
      </w:r>
      <w:r w:rsidR="009D13B3" w:rsidRPr="00180A95">
        <w:t>,</w:t>
      </w:r>
      <w:r w:rsidR="00586CB6" w:rsidRPr="00180A95">
        <w:t>5 m</w:t>
      </w:r>
      <w:r w:rsidR="009D13B3" w:rsidRPr="00180A95">
        <w:t>ėnesio</w:t>
      </w:r>
      <w:r w:rsidR="00586CB6" w:rsidRPr="00180A95">
        <w:t xml:space="preserve">). </w:t>
      </w:r>
      <w:r w:rsidR="009D13B3" w:rsidRPr="00180A95">
        <w:t xml:space="preserve">Likusiems </w:t>
      </w:r>
      <w:r w:rsidR="00586CB6" w:rsidRPr="00180A95">
        <w:t>5 pa</w:t>
      </w:r>
      <w:r w:rsidR="009D13B3" w:rsidRPr="00180A95">
        <w:t>cientams gydymas buvo nutrauktas</w:t>
      </w:r>
      <w:r w:rsidR="00586CB6" w:rsidRPr="00180A95">
        <w:t>, t</w:t>
      </w:r>
      <w:r w:rsidR="009D13B3" w:rsidRPr="00180A95">
        <w:t xml:space="preserve">rims – dėl ligos recidyvo, </w:t>
      </w:r>
      <w:r w:rsidR="009D13B3" w:rsidRPr="00180A95">
        <w:rPr>
          <w:szCs w:val="22"/>
        </w:rPr>
        <w:t xml:space="preserve">nustatyto tęstinio </w:t>
      </w:r>
      <w:r w:rsidR="000B2476" w:rsidRPr="00180A95">
        <w:rPr>
          <w:szCs w:val="22"/>
        </w:rPr>
        <w:t xml:space="preserve">tyrimo </w:t>
      </w:r>
      <w:r w:rsidR="009D13B3" w:rsidRPr="00180A95">
        <w:rPr>
          <w:szCs w:val="22"/>
        </w:rPr>
        <w:t>laikotarpio 3</w:t>
      </w:r>
      <w:r w:rsidR="004E2122" w:rsidRPr="00180A95">
        <w:rPr>
          <w:szCs w:val="22"/>
        </w:rPr>
        <w:noBreakHyphen/>
      </w:r>
      <w:r w:rsidR="009D13B3" w:rsidRPr="00180A95">
        <w:rPr>
          <w:szCs w:val="22"/>
        </w:rPr>
        <w:t>iojo mėnesio vizito metu</w:t>
      </w:r>
      <w:r w:rsidR="00737FA9" w:rsidRPr="00180A95">
        <w:t>.</w:t>
      </w:r>
    </w:p>
    <w:p w14:paraId="2F8E8AB0" w14:textId="77777777" w:rsidR="009D13B3" w:rsidRPr="00180A95" w:rsidRDefault="009D13B3" w:rsidP="005A32F6">
      <w:pPr>
        <w:spacing w:line="240" w:lineRule="auto"/>
      </w:pPr>
    </w:p>
    <w:p w14:paraId="2F8E8AB1" w14:textId="02DD5147" w:rsidR="00737FA9" w:rsidRPr="00180A95" w:rsidRDefault="00782A85" w:rsidP="005A32F6">
      <w:pPr>
        <w:spacing w:line="240" w:lineRule="auto"/>
      </w:pPr>
      <w:r w:rsidRPr="00180A95">
        <w:t xml:space="preserve">Gydymo </w:t>
      </w:r>
      <w:r w:rsidR="00737FA9" w:rsidRPr="00180A95">
        <w:t>eltrombopag</w:t>
      </w:r>
      <w:r w:rsidRPr="00180A95">
        <w:t>u metu</w:t>
      </w:r>
      <w:r w:rsidR="00737FA9" w:rsidRPr="00180A95">
        <w:t xml:space="preserve"> 59</w:t>
      </w:r>
      <w:r w:rsidR="00C4670B" w:rsidRPr="00180A95">
        <w:t> </w:t>
      </w:r>
      <w:r w:rsidR="000C1CA5" w:rsidRPr="00180A95">
        <w:t>%</w:t>
      </w:r>
      <w:r w:rsidR="00737FA9" w:rsidRPr="00180A95">
        <w:t xml:space="preserve"> </w:t>
      </w:r>
      <w:r w:rsidRPr="00180A95">
        <w:t xml:space="preserve">pacientų </w:t>
      </w:r>
      <w:r w:rsidR="00737FA9" w:rsidRPr="00180A95">
        <w:t>(23</w:t>
      </w:r>
      <w:r w:rsidRPr="00180A95">
        <w:t xml:space="preserve"> iš </w:t>
      </w:r>
      <w:r w:rsidR="00737FA9" w:rsidRPr="00180A95">
        <w:t xml:space="preserve">39) </w:t>
      </w:r>
      <w:r w:rsidRPr="00180A95">
        <w:t xml:space="preserve">nereikėjo atlikti trombocitų masės perpylimų </w:t>
      </w:r>
      <w:r w:rsidR="00737FA9" w:rsidRPr="00180A95">
        <w:t>(28 d</w:t>
      </w:r>
      <w:r w:rsidRPr="00180A95">
        <w:t>ienas nereikėjo perpilti trombocitų</w:t>
      </w:r>
      <w:r w:rsidR="00737FA9" w:rsidRPr="00180A95">
        <w:t>)</w:t>
      </w:r>
      <w:r w:rsidRPr="00180A95">
        <w:t>, o</w:t>
      </w:r>
      <w:r w:rsidR="00737FA9" w:rsidRPr="00180A95">
        <w:t xml:space="preserve"> 27</w:t>
      </w:r>
      <w:r w:rsidR="00C4670B" w:rsidRPr="00180A95">
        <w:t> </w:t>
      </w:r>
      <w:r w:rsidR="000C1CA5" w:rsidRPr="00180A95">
        <w:t>%</w:t>
      </w:r>
      <w:r w:rsidR="00737FA9" w:rsidRPr="00180A95">
        <w:t xml:space="preserve"> </w:t>
      </w:r>
      <w:r w:rsidRPr="00180A95">
        <w:t xml:space="preserve">pacientų </w:t>
      </w:r>
      <w:r w:rsidR="00737FA9" w:rsidRPr="00180A95">
        <w:t>(10</w:t>
      </w:r>
      <w:r w:rsidRPr="00180A95">
        <w:t xml:space="preserve"> iš </w:t>
      </w:r>
      <w:r w:rsidR="00737FA9" w:rsidRPr="00180A95">
        <w:t xml:space="preserve">37) </w:t>
      </w:r>
      <w:r w:rsidRPr="00180A95">
        <w:t xml:space="preserve">nereikėjo atlikti eritrocitų masės perpylimų </w:t>
      </w:r>
      <w:r w:rsidR="00737FA9" w:rsidRPr="00180A95">
        <w:t>(56 d</w:t>
      </w:r>
      <w:r w:rsidRPr="00180A95">
        <w:t>ienas nereikėjo perpilti eritrocitų masės</w:t>
      </w:r>
      <w:r w:rsidR="00737FA9" w:rsidRPr="00180A95">
        <w:t>).</w:t>
      </w:r>
      <w:r w:rsidR="009D13B3" w:rsidRPr="00180A95">
        <w:t xml:space="preserve"> </w:t>
      </w:r>
      <w:r w:rsidR="00297806" w:rsidRPr="00180A95">
        <w:t>Pacientams, kuriems nebuvo pasiekta atsak</w:t>
      </w:r>
      <w:r w:rsidR="001C14F7" w:rsidRPr="00180A95">
        <w:t>o</w:t>
      </w:r>
      <w:r w:rsidR="00297806" w:rsidRPr="00180A95">
        <w:t xml:space="preserve">, ilgiausias laikotarpis, kai nereikėjo perpilti trombocitų masės, buvo </w:t>
      </w:r>
      <w:r w:rsidR="009D13B3" w:rsidRPr="00180A95">
        <w:t>27 d</w:t>
      </w:r>
      <w:r w:rsidR="00297806" w:rsidRPr="00180A95">
        <w:t>ienos</w:t>
      </w:r>
      <w:r w:rsidR="009D13B3" w:rsidRPr="00180A95">
        <w:t xml:space="preserve"> (median</w:t>
      </w:r>
      <w:r w:rsidR="00297806" w:rsidRPr="00180A95">
        <w:t>a</w:t>
      </w:r>
      <w:r w:rsidR="009D13B3" w:rsidRPr="00180A95">
        <w:t xml:space="preserve">). </w:t>
      </w:r>
      <w:r w:rsidR="00297806" w:rsidRPr="00180A95">
        <w:t xml:space="preserve">Pacientams, kuriems buvo pasiektas atsakas, ilgiausias laikotarpis, kai nereikėjo perpilti trombocitų masės, buvo </w:t>
      </w:r>
      <w:r w:rsidR="009D13B3" w:rsidRPr="00180A95">
        <w:t>287 d</w:t>
      </w:r>
      <w:r w:rsidR="00297806" w:rsidRPr="00180A95">
        <w:t>ienos</w:t>
      </w:r>
      <w:r w:rsidR="009D13B3" w:rsidRPr="00180A95">
        <w:t xml:space="preserve"> (median</w:t>
      </w:r>
      <w:r w:rsidR="00297806" w:rsidRPr="00180A95">
        <w:t>a</w:t>
      </w:r>
      <w:r w:rsidR="009D13B3" w:rsidRPr="00180A95">
        <w:t xml:space="preserve">). </w:t>
      </w:r>
      <w:r w:rsidR="00297806" w:rsidRPr="00180A95">
        <w:t>Pacientams, kuriems nebuvo pasiekta atsak</w:t>
      </w:r>
      <w:r w:rsidR="001C14F7" w:rsidRPr="00180A95">
        <w:t>o</w:t>
      </w:r>
      <w:r w:rsidR="00297806" w:rsidRPr="00180A95">
        <w:t xml:space="preserve">, ilgiausias laikotarpis, kai nereikėjo perpilti eritrocitų masės, buvo </w:t>
      </w:r>
      <w:r w:rsidR="009D13B3" w:rsidRPr="00180A95">
        <w:t>29 d</w:t>
      </w:r>
      <w:r w:rsidR="00297806" w:rsidRPr="00180A95">
        <w:t>ienos</w:t>
      </w:r>
      <w:r w:rsidR="009D13B3" w:rsidRPr="00180A95">
        <w:t xml:space="preserve"> (median</w:t>
      </w:r>
      <w:r w:rsidR="00297806" w:rsidRPr="00180A95">
        <w:t>a</w:t>
      </w:r>
      <w:r w:rsidR="009D13B3" w:rsidRPr="00180A95">
        <w:t xml:space="preserve">). </w:t>
      </w:r>
      <w:r w:rsidR="00297806" w:rsidRPr="00180A95">
        <w:t xml:space="preserve">Pacientams, kuriems buvo pasiektas atsakas, ilgiausias laikotarpis, kai nereikėjo perpilti eritrocitų masės, buvo </w:t>
      </w:r>
      <w:r w:rsidR="009D13B3" w:rsidRPr="00180A95">
        <w:t>266 d</w:t>
      </w:r>
      <w:r w:rsidR="00297806" w:rsidRPr="00180A95">
        <w:t>ienos</w:t>
      </w:r>
      <w:r w:rsidR="009D13B3" w:rsidRPr="00180A95">
        <w:t xml:space="preserve"> (median</w:t>
      </w:r>
      <w:r w:rsidR="00297806" w:rsidRPr="00180A95">
        <w:t>a</w:t>
      </w:r>
      <w:r w:rsidR="009D13B3" w:rsidRPr="00180A95">
        <w:t>).</w:t>
      </w:r>
    </w:p>
    <w:p w14:paraId="2F8E8AB2" w14:textId="77777777" w:rsidR="00297806" w:rsidRPr="00180A95" w:rsidRDefault="00297806" w:rsidP="005A32F6">
      <w:pPr>
        <w:spacing w:line="240" w:lineRule="auto"/>
      </w:pPr>
    </w:p>
    <w:p w14:paraId="2F8E8AB3" w14:textId="2F5984BA" w:rsidR="00737FA9" w:rsidRPr="00180A95" w:rsidRDefault="00C21F9B" w:rsidP="005A32F6">
      <w:pPr>
        <w:spacing w:line="240" w:lineRule="auto"/>
      </w:pPr>
      <w:r w:rsidRPr="00180A95">
        <w:t>Virš</w:t>
      </w:r>
      <w:r w:rsidR="00737FA9" w:rsidRPr="00180A95">
        <w:t xml:space="preserve"> 50</w:t>
      </w:r>
      <w:r w:rsidR="00C4670B" w:rsidRPr="00180A95">
        <w:t> </w:t>
      </w:r>
      <w:r w:rsidR="000C1CA5" w:rsidRPr="00180A95">
        <w:t>%</w:t>
      </w:r>
      <w:r w:rsidR="00737FA9" w:rsidRPr="00180A95">
        <w:t xml:space="preserve"> </w:t>
      </w:r>
      <w:r w:rsidRPr="00180A95">
        <w:t xml:space="preserve">pacientų, kuriems pasiektas atsakas </w:t>
      </w:r>
      <w:r w:rsidR="008B48AF" w:rsidRPr="00180A95">
        <w:t>ir kurie tyrimo pradžioje buvo priklausomi nuo kraujo perpylimų</w:t>
      </w:r>
      <w:r w:rsidR="00737FA9" w:rsidRPr="00180A95">
        <w:t xml:space="preserve">, </w:t>
      </w:r>
      <w:r w:rsidR="008B48AF" w:rsidRPr="00180A95">
        <w:t>nustatytas</w:t>
      </w:r>
      <w:r w:rsidR="00737FA9" w:rsidRPr="00180A95">
        <w:t xml:space="preserve"> &gt;</w:t>
      </w:r>
      <w:r w:rsidR="00324D1D" w:rsidRPr="00180A95">
        <w:t> </w:t>
      </w:r>
      <w:r w:rsidR="00737FA9" w:rsidRPr="00180A95">
        <w:t>80</w:t>
      </w:r>
      <w:r w:rsidR="00C4670B" w:rsidRPr="00180A95">
        <w:t> </w:t>
      </w:r>
      <w:r w:rsidR="000C1CA5" w:rsidRPr="00180A95">
        <w:t>%</w:t>
      </w:r>
      <w:r w:rsidR="00737FA9" w:rsidRPr="00180A95">
        <w:t xml:space="preserve"> </w:t>
      </w:r>
      <w:r w:rsidR="008B48AF" w:rsidRPr="00180A95">
        <w:t>tiek trombocitų, tiek eritrocitų masės perpylimų poreikio sumažėjimas, lyginant su pradinėmis reikšmėmis</w:t>
      </w:r>
      <w:r w:rsidR="00737FA9" w:rsidRPr="00180A95">
        <w:t>.</w:t>
      </w:r>
    </w:p>
    <w:p w14:paraId="2F8E8AB4" w14:textId="77777777" w:rsidR="00737FA9" w:rsidRPr="00180A95" w:rsidRDefault="00737FA9" w:rsidP="005A32F6">
      <w:pPr>
        <w:spacing w:line="240" w:lineRule="auto"/>
      </w:pPr>
    </w:p>
    <w:p w14:paraId="2F8E8AB5" w14:textId="0A6066C3" w:rsidR="00737FA9" w:rsidRPr="00180A95" w:rsidRDefault="00297806" w:rsidP="005A32F6">
      <w:pPr>
        <w:spacing w:line="240" w:lineRule="auto"/>
        <w:rPr>
          <w:szCs w:val="22"/>
        </w:rPr>
      </w:pPr>
      <w:r w:rsidRPr="00180A95">
        <w:rPr>
          <w:szCs w:val="22"/>
        </w:rPr>
        <w:t>Preliminar</w:t>
      </w:r>
      <w:r w:rsidR="008501F5" w:rsidRPr="00180A95">
        <w:rPr>
          <w:szCs w:val="22"/>
        </w:rPr>
        <w:t>ūs patvirtinamojo tyrimo</w:t>
      </w:r>
      <w:r w:rsidRPr="00180A95">
        <w:rPr>
          <w:szCs w:val="22"/>
        </w:rPr>
        <w:t xml:space="preserve"> (</w:t>
      </w:r>
      <w:r w:rsidR="008501F5" w:rsidRPr="00180A95">
        <w:rPr>
          <w:szCs w:val="22"/>
        </w:rPr>
        <w:t>Tyrimo</w:t>
      </w:r>
      <w:r w:rsidRPr="00180A95">
        <w:rPr>
          <w:szCs w:val="22"/>
        </w:rPr>
        <w:t xml:space="preserve"> ELT116826</w:t>
      </w:r>
      <w:r w:rsidR="008501F5" w:rsidRPr="00180A95">
        <w:rPr>
          <w:szCs w:val="22"/>
        </w:rPr>
        <w:t xml:space="preserve">, t. y., tebevykstančio nerandomizuoto, II fazės, vienos šakos, atvirojo tyrimo, kuriame dalyvauja </w:t>
      </w:r>
      <w:r w:rsidR="00451EB0" w:rsidRPr="00180A95">
        <w:rPr>
          <w:szCs w:val="22"/>
        </w:rPr>
        <w:t xml:space="preserve">sunkiai išgydoma </w:t>
      </w:r>
      <w:r w:rsidR="008501F5" w:rsidRPr="00180A95">
        <w:rPr>
          <w:szCs w:val="22"/>
        </w:rPr>
        <w:t xml:space="preserve">SAA sergantys </w:t>
      </w:r>
      <w:r w:rsidR="00B144BF" w:rsidRPr="00180A95">
        <w:rPr>
          <w:szCs w:val="22"/>
        </w:rPr>
        <w:t>pacientai</w:t>
      </w:r>
      <w:r w:rsidRPr="00180A95">
        <w:rPr>
          <w:szCs w:val="22"/>
        </w:rPr>
        <w:t>)</w:t>
      </w:r>
      <w:r w:rsidR="008501F5" w:rsidRPr="00180A95">
        <w:rPr>
          <w:szCs w:val="22"/>
        </w:rPr>
        <w:t xml:space="preserve"> duomenys parodė panašius rezultatus</w:t>
      </w:r>
      <w:r w:rsidRPr="00180A95">
        <w:rPr>
          <w:szCs w:val="22"/>
        </w:rPr>
        <w:t xml:space="preserve">. </w:t>
      </w:r>
      <w:r w:rsidR="008501F5" w:rsidRPr="00180A95">
        <w:rPr>
          <w:szCs w:val="22"/>
        </w:rPr>
        <w:t xml:space="preserve">Šiuo metu turimi duomenys apie </w:t>
      </w:r>
      <w:r w:rsidRPr="00180A95">
        <w:rPr>
          <w:szCs w:val="22"/>
        </w:rPr>
        <w:t>21</w:t>
      </w:r>
      <w:r w:rsidR="008501F5" w:rsidRPr="00180A95">
        <w:rPr>
          <w:szCs w:val="22"/>
        </w:rPr>
        <w:t> iš planuotų</w:t>
      </w:r>
      <w:r w:rsidRPr="00180A95">
        <w:rPr>
          <w:szCs w:val="22"/>
        </w:rPr>
        <w:t xml:space="preserve"> 60 pa</w:t>
      </w:r>
      <w:r w:rsidR="008501F5" w:rsidRPr="00180A95">
        <w:rPr>
          <w:szCs w:val="22"/>
        </w:rPr>
        <w:t xml:space="preserve">cientų, o hematologinis atsakas po 6 mėnesių nustatytas </w:t>
      </w:r>
      <w:r w:rsidRPr="00180A95">
        <w:rPr>
          <w:szCs w:val="22"/>
        </w:rPr>
        <w:t>52</w:t>
      </w:r>
      <w:r w:rsidR="00C4670B" w:rsidRPr="00180A95">
        <w:rPr>
          <w:szCs w:val="22"/>
        </w:rPr>
        <w:t> </w:t>
      </w:r>
      <w:r w:rsidR="000C1CA5" w:rsidRPr="00180A95">
        <w:rPr>
          <w:szCs w:val="22"/>
        </w:rPr>
        <w:t>%</w:t>
      </w:r>
      <w:r w:rsidRPr="00180A95">
        <w:rPr>
          <w:szCs w:val="22"/>
        </w:rPr>
        <w:t xml:space="preserve"> </w:t>
      </w:r>
      <w:r w:rsidR="008501F5" w:rsidRPr="00180A95">
        <w:rPr>
          <w:szCs w:val="22"/>
        </w:rPr>
        <w:t>pacientų</w:t>
      </w:r>
      <w:r w:rsidRPr="00180A95">
        <w:rPr>
          <w:szCs w:val="22"/>
        </w:rPr>
        <w:t xml:space="preserve">. </w:t>
      </w:r>
      <w:r w:rsidR="008501F5" w:rsidRPr="00180A95">
        <w:rPr>
          <w:szCs w:val="22"/>
        </w:rPr>
        <w:t xml:space="preserve">Kelių ląstelių linijų atsakas nustatytas </w:t>
      </w:r>
      <w:r w:rsidRPr="00180A95">
        <w:rPr>
          <w:szCs w:val="22"/>
        </w:rPr>
        <w:t>45</w:t>
      </w:r>
      <w:r w:rsidR="00C4670B" w:rsidRPr="00180A95">
        <w:rPr>
          <w:szCs w:val="22"/>
        </w:rPr>
        <w:t> </w:t>
      </w:r>
      <w:r w:rsidR="000C1CA5" w:rsidRPr="00180A95">
        <w:rPr>
          <w:szCs w:val="22"/>
        </w:rPr>
        <w:t>%</w:t>
      </w:r>
      <w:r w:rsidRPr="00180A95">
        <w:rPr>
          <w:szCs w:val="22"/>
        </w:rPr>
        <w:t xml:space="preserve"> </w:t>
      </w:r>
      <w:r w:rsidR="008501F5" w:rsidRPr="00180A95">
        <w:rPr>
          <w:szCs w:val="22"/>
        </w:rPr>
        <w:t>pacientų</w:t>
      </w:r>
      <w:r w:rsidRPr="00180A95">
        <w:rPr>
          <w:szCs w:val="22"/>
        </w:rPr>
        <w:t>.</w:t>
      </w:r>
    </w:p>
    <w:p w14:paraId="2F8E8AB6" w14:textId="77777777" w:rsidR="00737FA9" w:rsidRPr="00180A95" w:rsidRDefault="00737FA9" w:rsidP="005A32F6">
      <w:pPr>
        <w:spacing w:line="240" w:lineRule="auto"/>
        <w:rPr>
          <w:szCs w:val="22"/>
        </w:rPr>
      </w:pPr>
    </w:p>
    <w:p w14:paraId="426DA2EE" w14:textId="6E510336" w:rsidR="00043679" w:rsidRPr="00180A95" w:rsidRDefault="00043679" w:rsidP="00D477BB">
      <w:pPr>
        <w:keepNext/>
        <w:spacing w:line="240" w:lineRule="auto"/>
        <w:rPr>
          <w:rFonts w:eastAsia="SimSun"/>
          <w:i/>
          <w:color w:val="000000" w:themeColor="text1"/>
          <w:szCs w:val="22"/>
        </w:rPr>
      </w:pPr>
      <w:r w:rsidRPr="00180A95">
        <w:rPr>
          <w:rFonts w:eastAsia="SimSun"/>
          <w:i/>
          <w:color w:val="000000" w:themeColor="text1"/>
          <w:szCs w:val="22"/>
        </w:rPr>
        <w:t>Vaikų populiacija</w:t>
      </w:r>
    </w:p>
    <w:p w14:paraId="56605ACA" w14:textId="65A8ABE8" w:rsidR="00B75C24" w:rsidRPr="00180A95" w:rsidRDefault="00867A91" w:rsidP="00B75C24">
      <w:pPr>
        <w:widowControl w:val="0"/>
        <w:spacing w:line="240" w:lineRule="auto"/>
        <w:rPr>
          <w:rFonts w:eastAsia="SimSun"/>
          <w:color w:val="000000" w:themeColor="text1"/>
        </w:rPr>
      </w:pPr>
      <w:r w:rsidRPr="00180A95">
        <w:rPr>
          <w:rFonts w:eastAsia="SimSun"/>
          <w:color w:val="000000" w:themeColor="text1"/>
        </w:rPr>
        <w:t xml:space="preserve">Per burną vartojamo eltrombopabo </w:t>
      </w:r>
      <w:r w:rsidR="00113CE7" w:rsidRPr="008A2672">
        <w:rPr>
          <w:rFonts w:eastAsia="SimSun"/>
          <w:color w:val="000000" w:themeColor="text1"/>
        </w:rPr>
        <w:t>veiksmingumas</w:t>
      </w:r>
      <w:r w:rsidRPr="00180A95">
        <w:rPr>
          <w:rFonts w:eastAsia="SimSun"/>
          <w:color w:val="000000" w:themeColor="text1"/>
        </w:rPr>
        <w:t xml:space="preserve"> atsparia ir (arba) recidyvuojančia (Kohorta A; n = 14) arba anksčiau negydyta (Kohorta B; n = 37) SAA sergantiems vaikams nuo 2 iki 17 metų </w:t>
      </w:r>
      <w:r w:rsidRPr="00180A95">
        <w:rPr>
          <w:rFonts w:eastAsia="SimSun"/>
          <w:color w:val="000000" w:themeColor="text1"/>
        </w:rPr>
        <w:lastRenderedPageBreak/>
        <w:t xml:space="preserve">įvertintas atliekant tebevykstantį atvirąjį, nekontroliuojamą, dozės didinimo individualiam pacientui tyrimą (bendras </w:t>
      </w:r>
      <w:r w:rsidR="00F5481D">
        <w:rPr>
          <w:rFonts w:eastAsia="SimSun"/>
          <w:color w:val="000000" w:themeColor="text1"/>
        </w:rPr>
        <w:t>N</w:t>
      </w:r>
      <w:r w:rsidRPr="00180A95">
        <w:rPr>
          <w:rFonts w:eastAsia="SimSun"/>
          <w:color w:val="000000" w:themeColor="text1"/>
        </w:rPr>
        <w:t> = 51) (tyrimas CETB115E2201) (taip pat žr. 4.2 skyrių).</w:t>
      </w:r>
      <w:r w:rsidR="00B75C24" w:rsidRPr="00180A95">
        <w:rPr>
          <w:rFonts w:eastAsia="SimSun"/>
          <w:color w:val="000000" w:themeColor="text1"/>
        </w:rPr>
        <w:t xml:space="preserve"> Kohortą A sudarė 14 pacientų, kuriems nustatyta atspari (6 pacientai) arba recidyvuojanti (8 pacientai) SAA. Šiems 14 pacientų buvo paskirtas vienas iš dviejų gydymo kursų: 1) eltrombopagas kartu su arklių globulinu prieš žmogaus timocitus (hATG) / ciklosporinu A (CsA) arba 2) eltrombopagas kartu su CsA. Kohortoje B 37 anksčiau imunosupresantų nevartoję SAA sirgę pacientai buvo gydomi hATG ir CsA kartu su eltrombopagu.</w:t>
      </w:r>
      <w:r w:rsidR="00D13095" w:rsidRPr="00180A95">
        <w:rPr>
          <w:rFonts w:eastAsia="SimSun"/>
          <w:color w:val="000000" w:themeColor="text1"/>
        </w:rPr>
        <w:t xml:space="preserve"> Gydymo trukmė buvo 26 savaitės, po to sekė papildomas 52 savaičių stebėjimo laikotarpis.</w:t>
      </w:r>
    </w:p>
    <w:p w14:paraId="1BF5AA81" w14:textId="4987E71A" w:rsidR="00B75C24" w:rsidRPr="00180A95" w:rsidRDefault="00B75C24" w:rsidP="00B75C24">
      <w:pPr>
        <w:widowControl w:val="0"/>
        <w:spacing w:line="240" w:lineRule="auto"/>
        <w:rPr>
          <w:rFonts w:eastAsia="SimSun"/>
          <w:color w:val="000000" w:themeColor="text1"/>
        </w:rPr>
      </w:pPr>
    </w:p>
    <w:p w14:paraId="0E107058" w14:textId="12D7E369" w:rsidR="00B311E2" w:rsidRPr="00180A95" w:rsidRDefault="00B311E2" w:rsidP="00B75C24">
      <w:pPr>
        <w:widowControl w:val="0"/>
        <w:spacing w:line="240" w:lineRule="auto"/>
        <w:rPr>
          <w:rFonts w:eastAsia="SimSun"/>
          <w:color w:val="000000" w:themeColor="text1"/>
        </w:rPr>
      </w:pPr>
      <w:r w:rsidRPr="008A2672">
        <w:rPr>
          <w:rFonts w:eastAsia="SimSun"/>
          <w:color w:val="000000" w:themeColor="text1"/>
        </w:rPr>
        <w:t>Pradinės eltrombopago dozės pacientams nuo 1 iki &lt; 6 metų buvo 25 mg per parą, o pacientams nuo 6 iki &lt; 18 metų – 50 mg per parą, nepriklausomai nuo etninės kilmės.</w:t>
      </w:r>
      <w:r w:rsidR="00730738" w:rsidRPr="008A2672">
        <w:rPr>
          <w:rFonts w:eastAsia="SimSun"/>
          <w:color w:val="000000" w:themeColor="text1"/>
        </w:rPr>
        <w:t xml:space="preserve"> D</w:t>
      </w:r>
      <w:r w:rsidRPr="008A2672">
        <w:rPr>
          <w:rFonts w:eastAsia="SimSun"/>
          <w:color w:val="000000" w:themeColor="text1"/>
        </w:rPr>
        <w:t>ozės didinim</w:t>
      </w:r>
      <w:r w:rsidR="00730738" w:rsidRPr="008A2672">
        <w:rPr>
          <w:rFonts w:eastAsia="SimSun"/>
          <w:color w:val="000000" w:themeColor="text1"/>
        </w:rPr>
        <w:t>as</w:t>
      </w:r>
      <w:r w:rsidRPr="008A2672">
        <w:rPr>
          <w:rFonts w:eastAsia="SimSun"/>
          <w:color w:val="000000" w:themeColor="text1"/>
        </w:rPr>
        <w:t xml:space="preserve"> individualiam pacientui</w:t>
      </w:r>
      <w:r w:rsidR="00730738" w:rsidRPr="008A2672">
        <w:rPr>
          <w:rFonts w:eastAsia="SimSun"/>
          <w:color w:val="000000" w:themeColor="text1"/>
        </w:rPr>
        <w:t xml:space="preserve"> buvo leidžiamas kas 2 savaites, iki kol buvo pasiektas tikslinis trombocitų skaičius arba maksimali dozė (150 mg), atsižvelgiant į </w:t>
      </w:r>
      <w:r w:rsidR="00A930E1" w:rsidRPr="008A2672">
        <w:rPr>
          <w:rFonts w:eastAsia="SimSun"/>
          <w:color w:val="000000" w:themeColor="text1"/>
        </w:rPr>
        <w:t>tai, kas įvyko pirmiau</w:t>
      </w:r>
      <w:r w:rsidR="00730738" w:rsidRPr="008A2672">
        <w:rPr>
          <w:rFonts w:eastAsia="SimSun"/>
          <w:color w:val="000000" w:themeColor="text1"/>
        </w:rPr>
        <w:t>.</w:t>
      </w:r>
    </w:p>
    <w:p w14:paraId="5F0EE76A" w14:textId="77777777" w:rsidR="00B311E2" w:rsidRPr="00180A95" w:rsidRDefault="00B311E2" w:rsidP="00B75C24">
      <w:pPr>
        <w:widowControl w:val="0"/>
        <w:spacing w:line="240" w:lineRule="auto"/>
        <w:rPr>
          <w:rFonts w:eastAsia="SimSun"/>
          <w:color w:val="000000" w:themeColor="text1"/>
        </w:rPr>
      </w:pPr>
    </w:p>
    <w:p w14:paraId="4AE55D12" w14:textId="4A280E94" w:rsidR="00D13095" w:rsidRPr="00180A95" w:rsidRDefault="00D13095" w:rsidP="00D13095">
      <w:pPr>
        <w:widowControl w:val="0"/>
        <w:spacing w:line="240" w:lineRule="auto"/>
        <w:rPr>
          <w:rFonts w:eastAsia="SimSun"/>
          <w:color w:val="000000" w:themeColor="text1"/>
        </w:rPr>
      </w:pPr>
      <w:r w:rsidRPr="00180A95">
        <w:rPr>
          <w:rFonts w:eastAsia="SimSun"/>
          <w:color w:val="000000" w:themeColor="text1"/>
        </w:rPr>
        <w:t xml:space="preserve">Pagrindinis tyrimo tikslas buvo apibūdinti eltrombopago FK savybes skiriant didžiausią individualią dozę pusiausvyros apykaitos sąlygomis (žr. 5.2 skyrių). Antriniai veiksmingumo tikslai buvo įvertinti bendrąjį atsako dažnį (BAD) </w:t>
      </w:r>
      <w:r w:rsidR="005C5709" w:rsidRPr="00180A95">
        <w:rPr>
          <w:rFonts w:eastAsia="SimSun"/>
          <w:color w:val="000000" w:themeColor="text1"/>
        </w:rPr>
        <w:t xml:space="preserve">ir trombocitų atsako dažnį (TAD) </w:t>
      </w:r>
      <w:r w:rsidRPr="00180A95">
        <w:rPr>
          <w:rFonts w:eastAsia="SimSun"/>
          <w:color w:val="000000" w:themeColor="text1"/>
        </w:rPr>
        <w:t>bei nepriklausomumą nuo trombocitų ir eritrocitų masės perpylimų.</w:t>
      </w:r>
    </w:p>
    <w:p w14:paraId="189779F5" w14:textId="77777777" w:rsidR="00D13095" w:rsidRPr="00180A95" w:rsidRDefault="00D13095" w:rsidP="00867A91">
      <w:pPr>
        <w:widowControl w:val="0"/>
        <w:spacing w:line="240" w:lineRule="auto"/>
        <w:rPr>
          <w:rFonts w:eastAsia="SimSun"/>
          <w:color w:val="000000" w:themeColor="text1"/>
        </w:rPr>
      </w:pPr>
    </w:p>
    <w:p w14:paraId="321B21C1" w14:textId="05BB1388" w:rsidR="005C5709" w:rsidRPr="00180A95" w:rsidRDefault="005C5709" w:rsidP="005C5709">
      <w:pPr>
        <w:widowControl w:val="0"/>
        <w:spacing w:line="240" w:lineRule="auto"/>
        <w:rPr>
          <w:rFonts w:eastAsia="SimSun"/>
          <w:color w:val="000000" w:themeColor="text1"/>
        </w:rPr>
      </w:pPr>
      <w:r w:rsidRPr="00180A95">
        <w:rPr>
          <w:rFonts w:eastAsia="SimSun"/>
          <w:color w:val="000000" w:themeColor="text1"/>
        </w:rPr>
        <w:t>BAD rodmuo buvo apibrėžiamas kaip pacientų dalis, kuriems nustatytas visiškas atsakas (VA) arba dalinis atsakas (DA). VA buvo apibrėžiamas kaip nepriklausomumo nuo trombocitų ir eritrocitų masės perpylimų, normalių pagal amžių koreguotų hemoglobino koncentracijos, trombocitų kiekio &gt; 100 x 10</w:t>
      </w:r>
      <w:r w:rsidRPr="00180A95">
        <w:rPr>
          <w:rFonts w:eastAsia="SimSun"/>
          <w:color w:val="000000" w:themeColor="text1"/>
          <w:vertAlign w:val="superscript"/>
        </w:rPr>
        <w:t>9</w:t>
      </w:r>
      <w:r w:rsidRPr="00180A95">
        <w:rPr>
          <w:rFonts w:eastAsia="SimSun"/>
          <w:color w:val="000000" w:themeColor="text1"/>
        </w:rPr>
        <w:t>/l ir absoliutaus neutrofilų skaičiaus &gt; 1,5 x 10</w:t>
      </w:r>
      <w:r w:rsidRPr="00180A95">
        <w:rPr>
          <w:rFonts w:eastAsia="SimSun"/>
          <w:color w:val="000000" w:themeColor="text1"/>
          <w:vertAlign w:val="superscript"/>
        </w:rPr>
        <w:t>9</w:t>
      </w:r>
      <w:r w:rsidRPr="00180A95">
        <w:rPr>
          <w:rFonts w:eastAsia="SimSun"/>
          <w:color w:val="000000" w:themeColor="text1"/>
        </w:rPr>
        <w:t>/l kriterijų atitikimas. DA buvo apibrėžiamas kaip atitikimas bent dviejų ar daugiau iš toliau nurodytų kriterijų: absoliutus retikulocitų skaičius &gt; 30 x 10</w:t>
      </w:r>
      <w:r w:rsidRPr="00180A95">
        <w:rPr>
          <w:rFonts w:eastAsia="SimSun"/>
          <w:color w:val="000000" w:themeColor="text1"/>
          <w:vertAlign w:val="superscript"/>
        </w:rPr>
        <w:t>9</w:t>
      </w:r>
      <w:r w:rsidRPr="00180A95">
        <w:rPr>
          <w:rFonts w:eastAsia="SimSun"/>
          <w:color w:val="000000" w:themeColor="text1"/>
        </w:rPr>
        <w:t>/l, trombocitų kiekis &gt; 30 x 10</w:t>
      </w:r>
      <w:r w:rsidRPr="00180A95">
        <w:rPr>
          <w:rFonts w:eastAsia="SimSun"/>
          <w:color w:val="000000" w:themeColor="text1"/>
          <w:vertAlign w:val="superscript"/>
        </w:rPr>
        <w:t>9</w:t>
      </w:r>
      <w:r w:rsidRPr="00180A95">
        <w:rPr>
          <w:rFonts w:eastAsia="SimSun"/>
          <w:color w:val="000000" w:themeColor="text1"/>
        </w:rPr>
        <w:t>/l, absoliutus neutrofilų skaičius &gt; 0,5 x 10</w:t>
      </w:r>
      <w:r w:rsidRPr="00180A95">
        <w:rPr>
          <w:rFonts w:eastAsia="SimSun"/>
          <w:color w:val="000000" w:themeColor="text1"/>
          <w:vertAlign w:val="superscript"/>
        </w:rPr>
        <w:t>9</w:t>
      </w:r>
      <w:r w:rsidRPr="00180A95">
        <w:rPr>
          <w:rFonts w:eastAsia="SimSun"/>
          <w:color w:val="000000" w:themeColor="text1"/>
        </w:rPr>
        <w:t>/l virš pradinių reikšmių ir nepriklausomumas nuo trombocitų masės perpylimų bent 28 dienas ar nuo eritrocitų masės perpylimų bent 56 dienas.</w:t>
      </w:r>
      <w:r w:rsidR="008A7A64" w:rsidRPr="008A7A64">
        <w:rPr>
          <w:rFonts w:eastAsia="SimSun"/>
          <w:color w:val="000000" w:themeColor="text1"/>
        </w:rPr>
        <w:t xml:space="preserve"> TAD rodmuo</w:t>
      </w:r>
      <w:r w:rsidR="008A7A64">
        <w:rPr>
          <w:rFonts w:eastAsia="SimSun"/>
          <w:color w:val="000000" w:themeColor="text1"/>
        </w:rPr>
        <w:t xml:space="preserve"> taip pat</w:t>
      </w:r>
      <w:r w:rsidR="008A7A64" w:rsidRPr="008A7A64">
        <w:rPr>
          <w:rFonts w:eastAsia="SimSun"/>
          <w:color w:val="000000" w:themeColor="text1"/>
        </w:rPr>
        <w:t xml:space="preserve"> buvo apibrėžiamas kaip pacientų dalis, kuriems nustatytas visiškas atsakas (VA) arba dalinis atsakas (DA). VA buvo apibrėžiamas kaip nepriklausomumo nuo trombocitų kiekio &gt; 100 x 10</w:t>
      </w:r>
      <w:r w:rsidR="008A7A64" w:rsidRPr="008A7A64">
        <w:rPr>
          <w:rFonts w:eastAsia="SimSun"/>
          <w:color w:val="000000" w:themeColor="text1"/>
          <w:vertAlign w:val="superscript"/>
        </w:rPr>
        <w:t>9</w:t>
      </w:r>
      <w:r w:rsidR="008A7A64" w:rsidRPr="008A7A64">
        <w:rPr>
          <w:rFonts w:eastAsia="SimSun"/>
          <w:color w:val="000000" w:themeColor="text1"/>
        </w:rPr>
        <w:t>/l</w:t>
      </w:r>
      <w:r w:rsidR="008A7A64">
        <w:rPr>
          <w:rFonts w:eastAsia="SimSun"/>
          <w:color w:val="000000" w:themeColor="text1"/>
        </w:rPr>
        <w:t xml:space="preserve"> kriterijaus atitikimas.</w:t>
      </w:r>
      <w:r w:rsidR="008A7A64" w:rsidRPr="008A7A64">
        <w:rPr>
          <w:rFonts w:eastAsia="SimSun"/>
          <w:color w:val="000000" w:themeColor="text1"/>
        </w:rPr>
        <w:t xml:space="preserve"> DA buvo apibrėžiamas kaip trombocitų kiek</w:t>
      </w:r>
      <w:r w:rsidR="008A7A64">
        <w:rPr>
          <w:rFonts w:eastAsia="SimSun"/>
          <w:color w:val="000000" w:themeColor="text1"/>
        </w:rPr>
        <w:t>io</w:t>
      </w:r>
      <w:r w:rsidR="008A7A64" w:rsidRPr="008A7A64">
        <w:rPr>
          <w:rFonts w:eastAsia="SimSun"/>
          <w:color w:val="000000" w:themeColor="text1"/>
        </w:rPr>
        <w:t xml:space="preserve"> &gt; 30 x 10</w:t>
      </w:r>
      <w:r w:rsidR="008A7A64" w:rsidRPr="008A7A64">
        <w:rPr>
          <w:rFonts w:eastAsia="SimSun"/>
          <w:color w:val="000000" w:themeColor="text1"/>
          <w:vertAlign w:val="superscript"/>
        </w:rPr>
        <w:t>9</w:t>
      </w:r>
      <w:r w:rsidR="008A7A64" w:rsidRPr="008A7A64">
        <w:rPr>
          <w:rFonts w:eastAsia="SimSun"/>
          <w:color w:val="000000" w:themeColor="text1"/>
        </w:rPr>
        <w:t xml:space="preserve">/l </w:t>
      </w:r>
      <w:r w:rsidR="008A7A64">
        <w:rPr>
          <w:rFonts w:eastAsia="SimSun"/>
          <w:color w:val="000000" w:themeColor="text1"/>
        </w:rPr>
        <w:t xml:space="preserve">kriterijaus </w:t>
      </w:r>
      <w:r w:rsidR="008A7A64" w:rsidRPr="008A7A64">
        <w:rPr>
          <w:rFonts w:eastAsia="SimSun"/>
          <w:color w:val="000000" w:themeColor="text1"/>
        </w:rPr>
        <w:t>atitikimas</w:t>
      </w:r>
      <w:r w:rsidR="008A7A64">
        <w:rPr>
          <w:rFonts w:eastAsia="SimSun"/>
          <w:color w:val="000000" w:themeColor="text1"/>
        </w:rPr>
        <w:t>.</w:t>
      </w:r>
    </w:p>
    <w:p w14:paraId="56E9733D" w14:textId="77777777" w:rsidR="00D13095" w:rsidRPr="00180A95" w:rsidRDefault="00D13095" w:rsidP="00867A91">
      <w:pPr>
        <w:widowControl w:val="0"/>
        <w:spacing w:line="240" w:lineRule="auto"/>
        <w:rPr>
          <w:rFonts w:eastAsia="SimSun"/>
          <w:color w:val="000000" w:themeColor="text1"/>
        </w:rPr>
      </w:pPr>
    </w:p>
    <w:p w14:paraId="6679DC2B" w14:textId="126B8F19" w:rsidR="005C5709" w:rsidRPr="00180A95" w:rsidRDefault="005F4E43" w:rsidP="00867A91">
      <w:pPr>
        <w:widowControl w:val="0"/>
        <w:spacing w:line="240" w:lineRule="auto"/>
        <w:rPr>
          <w:rFonts w:eastAsia="SimSun"/>
          <w:color w:val="000000" w:themeColor="text1"/>
        </w:rPr>
      </w:pPr>
      <w:r w:rsidRPr="00180A95">
        <w:rPr>
          <w:rFonts w:eastAsia="SimSun"/>
          <w:color w:val="000000" w:themeColor="text1"/>
        </w:rPr>
        <w:t>Amžiaus mediana bendroje populiacijoje buvo 10 metų (svyravo nuo 2 iki 17 metų), 54,9 % pacientų buvo vyriškosios lyties</w:t>
      </w:r>
      <w:r w:rsidR="0094757F">
        <w:rPr>
          <w:rFonts w:eastAsia="SimSun"/>
          <w:color w:val="000000" w:themeColor="text1"/>
        </w:rPr>
        <w:t xml:space="preserve"> ir</w:t>
      </w:r>
      <w:r w:rsidRPr="00180A95">
        <w:rPr>
          <w:rFonts w:eastAsia="SimSun"/>
          <w:color w:val="000000" w:themeColor="text1"/>
        </w:rPr>
        <w:t xml:space="preserve"> 58,8 % buvo </w:t>
      </w:r>
      <w:r w:rsidR="00ED1DFB">
        <w:rPr>
          <w:rFonts w:eastAsia="SimSun"/>
          <w:color w:val="000000" w:themeColor="text1"/>
        </w:rPr>
        <w:t>baltaodžiai</w:t>
      </w:r>
      <w:r w:rsidRPr="00180A95">
        <w:rPr>
          <w:rFonts w:eastAsia="SimSun"/>
          <w:color w:val="000000" w:themeColor="text1"/>
        </w:rPr>
        <w:t xml:space="preserve"> pacientai.</w:t>
      </w:r>
      <w:r w:rsidR="000A33C7" w:rsidRPr="00180A95">
        <w:rPr>
          <w:rFonts w:eastAsia="SimSun"/>
          <w:color w:val="000000" w:themeColor="text1"/>
        </w:rPr>
        <w:t xml:space="preserve"> Vidutinis kūno masės indeksas (KMI) buvo 17,9 kg/m</w:t>
      </w:r>
      <w:r w:rsidR="000A33C7" w:rsidRPr="00180A95">
        <w:rPr>
          <w:rFonts w:eastAsia="SimSun"/>
          <w:color w:val="000000" w:themeColor="text1"/>
          <w:vertAlign w:val="superscript"/>
        </w:rPr>
        <w:t>2</w:t>
      </w:r>
      <w:r w:rsidR="000A33C7" w:rsidRPr="00180A95">
        <w:rPr>
          <w:rFonts w:eastAsia="SimSun"/>
          <w:color w:val="000000" w:themeColor="text1"/>
        </w:rPr>
        <w:t>. Tyrime dalyvavo 12 pacientų, jaunesnių nei 6 metų, ir 39 pacientai, kurių amžius buvo nuo 6 iki &lt; 18 metų.</w:t>
      </w:r>
    </w:p>
    <w:p w14:paraId="2391761D" w14:textId="77777777" w:rsidR="005C5709" w:rsidRPr="00180A95" w:rsidRDefault="005C5709" w:rsidP="00867A91">
      <w:pPr>
        <w:widowControl w:val="0"/>
        <w:spacing w:line="240" w:lineRule="auto"/>
        <w:rPr>
          <w:rFonts w:eastAsia="SimSun"/>
          <w:color w:val="000000" w:themeColor="text1"/>
        </w:rPr>
      </w:pPr>
    </w:p>
    <w:p w14:paraId="784681C4" w14:textId="6065295C" w:rsidR="005C5709" w:rsidRPr="00180A95" w:rsidRDefault="005C5709" w:rsidP="00867A91">
      <w:pPr>
        <w:widowControl w:val="0"/>
        <w:spacing w:line="240" w:lineRule="auto"/>
        <w:rPr>
          <w:rFonts w:eastAsia="SimSun"/>
          <w:color w:val="000000" w:themeColor="text1"/>
        </w:rPr>
      </w:pPr>
      <w:r w:rsidRPr="00180A95">
        <w:rPr>
          <w:rFonts w:eastAsia="SimSun"/>
          <w:color w:val="000000" w:themeColor="text1"/>
        </w:rPr>
        <w:t xml:space="preserve">BAD rodmuo </w:t>
      </w:r>
      <w:r w:rsidR="003A5F39" w:rsidRPr="00180A95">
        <w:rPr>
          <w:rFonts w:eastAsia="SimSun"/>
          <w:color w:val="000000" w:themeColor="text1"/>
        </w:rPr>
        <w:t xml:space="preserve">visų pacientų </w:t>
      </w:r>
      <w:r w:rsidRPr="00180A95">
        <w:rPr>
          <w:rFonts w:eastAsia="SimSun"/>
          <w:color w:val="000000" w:themeColor="text1"/>
        </w:rPr>
        <w:t>buvo 19</w:t>
      </w:r>
      <w:r w:rsidR="003A5F39" w:rsidRPr="00180A95">
        <w:rPr>
          <w:rFonts w:eastAsia="SimSun"/>
          <w:color w:val="000000" w:themeColor="text1"/>
        </w:rPr>
        <w:t>,</w:t>
      </w:r>
      <w:r w:rsidRPr="00180A95">
        <w:rPr>
          <w:rFonts w:eastAsia="SimSun"/>
          <w:color w:val="000000" w:themeColor="text1"/>
        </w:rPr>
        <w:t>6</w:t>
      </w:r>
      <w:r w:rsidR="003A5F39" w:rsidRPr="00180A95">
        <w:rPr>
          <w:rFonts w:eastAsia="SimSun"/>
          <w:color w:val="000000" w:themeColor="text1"/>
        </w:rPr>
        <w:t> </w:t>
      </w:r>
      <w:r w:rsidRPr="00180A95">
        <w:rPr>
          <w:rFonts w:eastAsia="SimSun"/>
          <w:color w:val="000000" w:themeColor="text1"/>
        </w:rPr>
        <w:t xml:space="preserve">% </w:t>
      </w:r>
      <w:r w:rsidR="003A5F39" w:rsidRPr="00180A95">
        <w:rPr>
          <w:rFonts w:eastAsia="SimSun"/>
          <w:color w:val="000000" w:themeColor="text1"/>
        </w:rPr>
        <w:t>po</w:t>
      </w:r>
      <w:r w:rsidRPr="00180A95">
        <w:rPr>
          <w:rFonts w:eastAsia="SimSun"/>
          <w:color w:val="000000" w:themeColor="text1"/>
        </w:rPr>
        <w:t xml:space="preserve"> 12</w:t>
      </w:r>
      <w:r w:rsidR="003A5F39" w:rsidRPr="00180A95">
        <w:rPr>
          <w:rFonts w:eastAsia="SimSun"/>
          <w:color w:val="000000" w:themeColor="text1"/>
        </w:rPr>
        <w:t> savaičių</w:t>
      </w:r>
      <w:r w:rsidRPr="00180A95">
        <w:rPr>
          <w:rFonts w:eastAsia="SimSun"/>
          <w:color w:val="000000" w:themeColor="text1"/>
        </w:rPr>
        <w:t>, 52</w:t>
      </w:r>
      <w:r w:rsidR="003A5F39" w:rsidRPr="00180A95">
        <w:rPr>
          <w:rFonts w:eastAsia="SimSun"/>
          <w:color w:val="000000" w:themeColor="text1"/>
        </w:rPr>
        <w:t>,</w:t>
      </w:r>
      <w:r w:rsidRPr="00180A95">
        <w:rPr>
          <w:rFonts w:eastAsia="SimSun"/>
          <w:color w:val="000000" w:themeColor="text1"/>
        </w:rPr>
        <w:t>9</w:t>
      </w:r>
      <w:r w:rsidR="003A5F39" w:rsidRPr="00180A95">
        <w:rPr>
          <w:rFonts w:eastAsia="SimSun"/>
          <w:color w:val="000000" w:themeColor="text1"/>
        </w:rPr>
        <w:t> </w:t>
      </w:r>
      <w:r w:rsidRPr="00180A95">
        <w:rPr>
          <w:rFonts w:eastAsia="SimSun"/>
          <w:color w:val="000000" w:themeColor="text1"/>
        </w:rPr>
        <w:t xml:space="preserve">% </w:t>
      </w:r>
      <w:r w:rsidR="003A5F39" w:rsidRPr="00180A95">
        <w:rPr>
          <w:rFonts w:eastAsia="SimSun"/>
          <w:color w:val="000000" w:themeColor="text1"/>
        </w:rPr>
        <w:t>po</w:t>
      </w:r>
      <w:r w:rsidRPr="00180A95">
        <w:rPr>
          <w:rFonts w:eastAsia="SimSun"/>
          <w:color w:val="000000" w:themeColor="text1"/>
        </w:rPr>
        <w:t xml:space="preserve"> 26</w:t>
      </w:r>
      <w:r w:rsidR="003A5F39" w:rsidRPr="00180A95">
        <w:rPr>
          <w:rFonts w:eastAsia="SimSun"/>
          <w:color w:val="000000" w:themeColor="text1"/>
        </w:rPr>
        <w:t> savaičių</w:t>
      </w:r>
      <w:r w:rsidRPr="00180A95">
        <w:rPr>
          <w:rFonts w:eastAsia="SimSun"/>
          <w:color w:val="000000" w:themeColor="text1"/>
        </w:rPr>
        <w:t>, 45</w:t>
      </w:r>
      <w:r w:rsidR="003A5F39" w:rsidRPr="00180A95">
        <w:rPr>
          <w:rFonts w:eastAsia="SimSun"/>
          <w:color w:val="000000" w:themeColor="text1"/>
        </w:rPr>
        <w:t>,</w:t>
      </w:r>
      <w:r w:rsidRPr="00180A95">
        <w:rPr>
          <w:rFonts w:eastAsia="SimSun"/>
          <w:color w:val="000000" w:themeColor="text1"/>
        </w:rPr>
        <w:t>1</w:t>
      </w:r>
      <w:r w:rsidR="003A5F39" w:rsidRPr="00180A95">
        <w:rPr>
          <w:rFonts w:eastAsia="SimSun"/>
          <w:color w:val="000000" w:themeColor="text1"/>
        </w:rPr>
        <w:t> </w:t>
      </w:r>
      <w:r w:rsidRPr="00180A95">
        <w:rPr>
          <w:rFonts w:eastAsia="SimSun"/>
          <w:color w:val="000000" w:themeColor="text1"/>
        </w:rPr>
        <w:t xml:space="preserve">% </w:t>
      </w:r>
      <w:r w:rsidR="003A5F39" w:rsidRPr="00180A95">
        <w:rPr>
          <w:rFonts w:eastAsia="SimSun"/>
          <w:color w:val="000000" w:themeColor="text1"/>
        </w:rPr>
        <w:t>po</w:t>
      </w:r>
      <w:r w:rsidRPr="00180A95">
        <w:rPr>
          <w:rFonts w:eastAsia="SimSun"/>
          <w:color w:val="000000" w:themeColor="text1"/>
        </w:rPr>
        <w:t xml:space="preserve"> 52</w:t>
      </w:r>
      <w:r w:rsidR="003A5F39" w:rsidRPr="00180A95">
        <w:rPr>
          <w:rFonts w:eastAsia="SimSun"/>
          <w:color w:val="000000" w:themeColor="text1"/>
        </w:rPr>
        <w:t> savaičių</w:t>
      </w:r>
      <w:r w:rsidRPr="00180A95">
        <w:rPr>
          <w:rFonts w:eastAsia="SimSun"/>
          <w:color w:val="000000" w:themeColor="text1"/>
        </w:rPr>
        <w:t xml:space="preserve"> </w:t>
      </w:r>
      <w:r w:rsidR="003A5F39" w:rsidRPr="00180A95">
        <w:rPr>
          <w:rFonts w:eastAsia="SimSun"/>
          <w:color w:val="000000" w:themeColor="text1"/>
        </w:rPr>
        <w:t>ir</w:t>
      </w:r>
      <w:r w:rsidRPr="00180A95">
        <w:rPr>
          <w:rFonts w:eastAsia="SimSun"/>
          <w:color w:val="000000" w:themeColor="text1"/>
        </w:rPr>
        <w:t xml:space="preserve"> 45</w:t>
      </w:r>
      <w:r w:rsidR="003A5F39" w:rsidRPr="00180A95">
        <w:rPr>
          <w:rFonts w:eastAsia="SimSun"/>
          <w:color w:val="000000" w:themeColor="text1"/>
        </w:rPr>
        <w:t>,</w:t>
      </w:r>
      <w:r w:rsidRPr="00180A95">
        <w:rPr>
          <w:rFonts w:eastAsia="SimSun"/>
          <w:color w:val="000000" w:themeColor="text1"/>
        </w:rPr>
        <w:t>1</w:t>
      </w:r>
      <w:r w:rsidR="003A5F39" w:rsidRPr="00180A95">
        <w:rPr>
          <w:rFonts w:eastAsia="SimSun"/>
          <w:color w:val="000000" w:themeColor="text1"/>
        </w:rPr>
        <w:t> </w:t>
      </w:r>
      <w:r w:rsidRPr="00180A95">
        <w:rPr>
          <w:rFonts w:eastAsia="SimSun"/>
          <w:color w:val="000000" w:themeColor="text1"/>
        </w:rPr>
        <w:t xml:space="preserve">% </w:t>
      </w:r>
      <w:r w:rsidR="003A5F39" w:rsidRPr="00180A95">
        <w:rPr>
          <w:rFonts w:eastAsia="SimSun"/>
          <w:color w:val="000000" w:themeColor="text1"/>
        </w:rPr>
        <w:t>po</w:t>
      </w:r>
      <w:r w:rsidRPr="00180A95">
        <w:rPr>
          <w:rFonts w:eastAsia="SimSun"/>
          <w:color w:val="000000" w:themeColor="text1"/>
        </w:rPr>
        <w:t xml:space="preserve"> 78</w:t>
      </w:r>
      <w:r w:rsidR="003A5F39" w:rsidRPr="00180A95">
        <w:rPr>
          <w:rFonts w:eastAsia="SimSun"/>
          <w:color w:val="000000" w:themeColor="text1"/>
        </w:rPr>
        <w:t> savaičių</w:t>
      </w:r>
      <w:r w:rsidRPr="00180A95">
        <w:rPr>
          <w:rFonts w:eastAsia="SimSun"/>
          <w:color w:val="000000" w:themeColor="text1"/>
        </w:rPr>
        <w:t>.</w:t>
      </w:r>
      <w:r w:rsidR="0025713F" w:rsidRPr="00180A95">
        <w:rPr>
          <w:rFonts w:eastAsia="SimSun"/>
          <w:color w:val="000000" w:themeColor="text1"/>
        </w:rPr>
        <w:t xml:space="preserve"> BAD rodmuo paprastai buvo didesnis Kohortoje A nei Kohortoje B (pvz., 71,4 % lyginant su 45,9 % po 26 savaičių). TAD buvo 47,1 % po 12 savaičių, 56,9 % po 26 savaičių, 51,0 % po 52 savaičių ir 49,0 % po 78 savaičių.</w:t>
      </w:r>
    </w:p>
    <w:p w14:paraId="18C52DB1" w14:textId="77777777" w:rsidR="00034396" w:rsidRPr="00180A95" w:rsidRDefault="00034396" w:rsidP="00867A91">
      <w:pPr>
        <w:widowControl w:val="0"/>
        <w:spacing w:line="240" w:lineRule="auto"/>
        <w:rPr>
          <w:rFonts w:eastAsia="SimSun"/>
          <w:color w:val="000000" w:themeColor="text1"/>
        </w:rPr>
      </w:pPr>
    </w:p>
    <w:p w14:paraId="61D84A47" w14:textId="24897C4C" w:rsidR="005C5709" w:rsidRPr="00180A95" w:rsidRDefault="00E701E5" w:rsidP="00034396">
      <w:pPr>
        <w:widowControl w:val="0"/>
        <w:spacing w:line="240" w:lineRule="auto"/>
        <w:rPr>
          <w:rFonts w:eastAsia="SimSun"/>
          <w:color w:val="000000" w:themeColor="text1"/>
        </w:rPr>
      </w:pPr>
      <w:r w:rsidRPr="00180A95">
        <w:rPr>
          <w:rFonts w:eastAsia="SimSun"/>
          <w:color w:val="000000" w:themeColor="text1"/>
        </w:rPr>
        <w:t>Dvidešimt aštuoni</w:t>
      </w:r>
      <w:r w:rsidR="00490C96" w:rsidRPr="00180A95">
        <w:rPr>
          <w:rFonts w:eastAsia="SimSun"/>
          <w:color w:val="000000" w:themeColor="text1"/>
        </w:rPr>
        <w:t>ems</w:t>
      </w:r>
      <w:r w:rsidRPr="00180A95">
        <w:rPr>
          <w:rFonts w:eastAsia="SimSun"/>
          <w:color w:val="000000" w:themeColor="text1"/>
        </w:rPr>
        <w:t xml:space="preserve"> (7 pacienta</w:t>
      </w:r>
      <w:r w:rsidR="00490C96" w:rsidRPr="00180A95">
        <w:rPr>
          <w:rFonts w:eastAsia="SimSun"/>
          <w:color w:val="000000" w:themeColor="text1"/>
        </w:rPr>
        <w:t>ms</w:t>
      </w:r>
      <w:r w:rsidRPr="00180A95">
        <w:rPr>
          <w:rFonts w:eastAsia="SimSun"/>
          <w:color w:val="000000" w:themeColor="text1"/>
        </w:rPr>
        <w:t xml:space="preserve"> Kohortoje A ir 21 pacient</w:t>
      </w:r>
      <w:r w:rsidR="00490C96" w:rsidRPr="00180A95">
        <w:rPr>
          <w:rFonts w:eastAsia="SimSun"/>
          <w:color w:val="000000" w:themeColor="text1"/>
        </w:rPr>
        <w:t>ui</w:t>
      </w:r>
      <w:r w:rsidRPr="00180A95">
        <w:rPr>
          <w:rFonts w:eastAsia="SimSun"/>
          <w:color w:val="000000" w:themeColor="text1"/>
        </w:rPr>
        <w:t xml:space="preserve"> Kohortoje B) iš 42 pacientų, kurie buvo priklausomi nuo eritrocitų masės perpylimų, </w:t>
      </w:r>
      <w:r w:rsidR="008074CC" w:rsidRPr="00180A95">
        <w:rPr>
          <w:rFonts w:eastAsia="SimSun"/>
          <w:color w:val="000000" w:themeColor="text1"/>
        </w:rPr>
        <w:t xml:space="preserve">tyrimo metu </w:t>
      </w:r>
      <w:r w:rsidR="00704B3A" w:rsidRPr="00180A95">
        <w:rPr>
          <w:rFonts w:eastAsia="SimSun"/>
          <w:color w:val="000000" w:themeColor="text1"/>
        </w:rPr>
        <w:t xml:space="preserve">nereikėjo atlikti eritrocitų masės perpylimų </w:t>
      </w:r>
      <w:r w:rsidR="008074CC" w:rsidRPr="00180A95">
        <w:rPr>
          <w:rFonts w:eastAsia="SimSun"/>
          <w:color w:val="000000" w:themeColor="text1"/>
        </w:rPr>
        <w:t xml:space="preserve">bent </w:t>
      </w:r>
      <w:r w:rsidR="00704B3A" w:rsidRPr="00180A95">
        <w:rPr>
          <w:rFonts w:eastAsia="SimSun"/>
          <w:color w:val="000000" w:themeColor="text1"/>
        </w:rPr>
        <w:t>56</w:t>
      </w:r>
      <w:r w:rsidR="008074CC" w:rsidRPr="00180A95">
        <w:rPr>
          <w:rFonts w:eastAsia="SimSun"/>
          <w:color w:val="000000" w:themeColor="text1"/>
        </w:rPr>
        <w:t> dienas.</w:t>
      </w:r>
      <w:r w:rsidR="009467EE" w:rsidRPr="00180A95">
        <w:rPr>
          <w:szCs w:val="22"/>
        </w:rPr>
        <w:t xml:space="preserve"> Remiantis </w:t>
      </w:r>
      <w:r w:rsidR="009467EE" w:rsidRPr="00180A95">
        <w:rPr>
          <w:rFonts w:eastAsia="SimSun"/>
          <w:color w:val="000000" w:themeColor="text1"/>
        </w:rPr>
        <w:t xml:space="preserve">analizės datos (2022 m. balandžio 22 d.) duomenimis, </w:t>
      </w:r>
      <w:r w:rsidR="00490C96" w:rsidRPr="00180A95">
        <w:rPr>
          <w:rFonts w:eastAsia="SimSun"/>
          <w:color w:val="000000" w:themeColor="text1"/>
        </w:rPr>
        <w:t>ilgiausio laikotarpio mediana, kai nereikėjo perpilti eritrocitų masės buvo 264 dienos 34 pacientams (svyravo nuo 58 iki 1</w:t>
      </w:r>
      <w:r w:rsidR="003C1924">
        <w:rPr>
          <w:rFonts w:eastAsia="SimSun"/>
          <w:color w:val="000000" w:themeColor="text1"/>
        </w:rPr>
        <w:t> </w:t>
      </w:r>
      <w:r w:rsidR="00490C96" w:rsidRPr="00180A95">
        <w:rPr>
          <w:rFonts w:eastAsia="SimSun"/>
          <w:color w:val="000000" w:themeColor="text1"/>
        </w:rPr>
        <w:t>074 dienų), 321 diena (svyravo nuo 185 iki 860 dienų) Kohortoje A, ir 259 dienos (svyravo nuo 58 iki 1</w:t>
      </w:r>
      <w:r w:rsidR="003C1924">
        <w:rPr>
          <w:rFonts w:eastAsia="SimSun"/>
          <w:color w:val="000000" w:themeColor="text1"/>
        </w:rPr>
        <w:t> </w:t>
      </w:r>
      <w:r w:rsidR="00490C96" w:rsidRPr="00180A95">
        <w:rPr>
          <w:rFonts w:eastAsia="SimSun"/>
          <w:color w:val="000000" w:themeColor="text1"/>
        </w:rPr>
        <w:t>074 dienų) Kohortoje B. Trisdešimt trims (8 pacientams Kohortoje A ir 25 pacientams Kohortoje B) iš 4</w:t>
      </w:r>
      <w:r w:rsidR="00ED1DFB">
        <w:rPr>
          <w:rFonts w:eastAsia="SimSun"/>
          <w:color w:val="000000" w:themeColor="text1"/>
        </w:rPr>
        <w:t>3</w:t>
      </w:r>
      <w:r w:rsidR="00490C96" w:rsidRPr="00180A95">
        <w:rPr>
          <w:rFonts w:eastAsia="SimSun"/>
          <w:color w:val="000000" w:themeColor="text1"/>
        </w:rPr>
        <w:t> pacientų, kurie buvo priklausomi nuo trombocitų masės perpylimų, tyrimo metu nereikėjo atlikti trombocitų masės perpylimų bent 28 dienas.</w:t>
      </w:r>
      <w:r w:rsidR="00490C96" w:rsidRPr="00180A95">
        <w:rPr>
          <w:szCs w:val="22"/>
        </w:rPr>
        <w:t xml:space="preserve"> </w:t>
      </w:r>
      <w:r w:rsidR="00490C96" w:rsidRPr="00180A95">
        <w:rPr>
          <w:rFonts w:eastAsia="SimSun"/>
          <w:color w:val="000000" w:themeColor="text1"/>
        </w:rPr>
        <w:t>Remiantis analizės datos duomenimis, ilgiausio laikotarpio mediana, kai nereikėjo perpilti trombocitų masės buvo 263 dienos 40 pacientų (svyravo nuo 34 iki 1</w:t>
      </w:r>
      <w:r w:rsidR="003C1924">
        <w:rPr>
          <w:rFonts w:eastAsia="SimSun"/>
          <w:color w:val="000000" w:themeColor="text1"/>
        </w:rPr>
        <w:t> </w:t>
      </w:r>
      <w:r w:rsidR="00490C96" w:rsidRPr="00180A95">
        <w:rPr>
          <w:rFonts w:eastAsia="SimSun"/>
          <w:color w:val="000000" w:themeColor="text1"/>
        </w:rPr>
        <w:t>067 dienų), 268 dienos (svyravo nuo 36 iki 860 dienų) Kohortoje A, ir 250 dienų (svyravo nuo 34 iki 1</w:t>
      </w:r>
      <w:r w:rsidR="003C1924">
        <w:rPr>
          <w:rFonts w:eastAsia="SimSun"/>
          <w:color w:val="000000" w:themeColor="text1"/>
        </w:rPr>
        <w:t> </w:t>
      </w:r>
      <w:r w:rsidR="00490C96" w:rsidRPr="00180A95">
        <w:rPr>
          <w:rFonts w:eastAsia="SimSun"/>
          <w:color w:val="000000" w:themeColor="text1"/>
        </w:rPr>
        <w:t>067 dienų) Kohortoje B.</w:t>
      </w:r>
    </w:p>
    <w:p w14:paraId="68E15129" w14:textId="77777777" w:rsidR="005C5709" w:rsidRPr="00180A95" w:rsidRDefault="005C5709" w:rsidP="00867A91">
      <w:pPr>
        <w:widowControl w:val="0"/>
        <w:spacing w:line="240" w:lineRule="auto"/>
        <w:rPr>
          <w:rFonts w:eastAsia="SimSun"/>
          <w:color w:val="000000" w:themeColor="text1"/>
        </w:rPr>
      </w:pPr>
    </w:p>
    <w:p w14:paraId="052EC27C" w14:textId="1D1742B9" w:rsidR="005C5709" w:rsidRPr="00180A95" w:rsidRDefault="00B311E2" w:rsidP="00867A91">
      <w:pPr>
        <w:widowControl w:val="0"/>
        <w:spacing w:line="240" w:lineRule="auto"/>
        <w:rPr>
          <w:rFonts w:eastAsia="SimSun"/>
          <w:color w:val="000000" w:themeColor="text1"/>
        </w:rPr>
      </w:pPr>
      <w:r w:rsidRPr="00180A95">
        <w:rPr>
          <w:rFonts w:eastAsia="SimSun"/>
          <w:color w:val="000000" w:themeColor="text1"/>
        </w:rPr>
        <w:t>Saugumo rezultatai atitiko turimus eltrombopago saugumo duomenis (žr. 4.8 skyrių).</w:t>
      </w:r>
    </w:p>
    <w:p w14:paraId="3A387D49" w14:textId="77777777" w:rsidR="00043679" w:rsidRDefault="00043679" w:rsidP="005A32F6">
      <w:pPr>
        <w:spacing w:line="240" w:lineRule="auto"/>
        <w:rPr>
          <w:szCs w:val="22"/>
        </w:rPr>
      </w:pPr>
    </w:p>
    <w:p w14:paraId="69E88381" w14:textId="5486FD9D" w:rsidR="00ED1DFB" w:rsidRPr="00AA7910" w:rsidRDefault="00ED1DFB" w:rsidP="00ED1DFB">
      <w:pPr>
        <w:spacing w:line="240" w:lineRule="auto"/>
        <w:rPr>
          <w:szCs w:val="22"/>
        </w:rPr>
      </w:pPr>
      <w:r w:rsidRPr="00ED1DFB">
        <w:rPr>
          <w:szCs w:val="22"/>
        </w:rPr>
        <w:t>Veiksmingumo rezultatų nepakako, kad būtų galima daryti išvadą apie eltrombopago veiksmingumą vaikams, sergantiems SAA.</w:t>
      </w:r>
    </w:p>
    <w:p w14:paraId="412CA5AD" w14:textId="77777777" w:rsidR="00ED1DFB" w:rsidRPr="00180A95" w:rsidRDefault="00ED1DFB" w:rsidP="005A32F6">
      <w:pPr>
        <w:spacing w:line="240" w:lineRule="auto"/>
        <w:rPr>
          <w:szCs w:val="22"/>
        </w:rPr>
      </w:pPr>
    </w:p>
    <w:p w14:paraId="2F8E8AB7" w14:textId="77777777" w:rsidR="00D24949" w:rsidRPr="00180A95" w:rsidRDefault="00D24949" w:rsidP="005A32F6">
      <w:pPr>
        <w:keepNext/>
        <w:tabs>
          <w:tab w:val="clear" w:pos="567"/>
        </w:tabs>
        <w:spacing w:line="240" w:lineRule="auto"/>
        <w:ind w:left="567" w:hanging="567"/>
        <w:rPr>
          <w:szCs w:val="22"/>
        </w:rPr>
      </w:pPr>
      <w:r w:rsidRPr="00180A95">
        <w:rPr>
          <w:b/>
          <w:szCs w:val="22"/>
        </w:rPr>
        <w:t>5.2</w:t>
      </w:r>
      <w:r w:rsidRPr="00180A95">
        <w:rPr>
          <w:b/>
          <w:szCs w:val="22"/>
        </w:rPr>
        <w:tab/>
        <w:t>Farmakokinetinės savybės</w:t>
      </w:r>
    </w:p>
    <w:p w14:paraId="2F8E8AB8" w14:textId="77777777" w:rsidR="00920ADF" w:rsidRPr="00180A95" w:rsidRDefault="00920ADF" w:rsidP="005A32F6">
      <w:pPr>
        <w:keepNext/>
        <w:spacing w:line="240" w:lineRule="auto"/>
        <w:rPr>
          <w:szCs w:val="22"/>
        </w:rPr>
      </w:pPr>
    </w:p>
    <w:p w14:paraId="2F8E8AB9" w14:textId="77777777" w:rsidR="00920ADF" w:rsidRPr="00180A95" w:rsidRDefault="000F0899" w:rsidP="005A32F6">
      <w:pPr>
        <w:keepNext/>
        <w:spacing w:line="240" w:lineRule="auto"/>
        <w:rPr>
          <w:szCs w:val="22"/>
          <w:u w:val="single"/>
        </w:rPr>
      </w:pPr>
      <w:r w:rsidRPr="00180A95">
        <w:rPr>
          <w:szCs w:val="22"/>
          <w:u w:val="single"/>
        </w:rPr>
        <w:t>F</w:t>
      </w:r>
      <w:r w:rsidR="00920ADF" w:rsidRPr="00180A95">
        <w:rPr>
          <w:szCs w:val="22"/>
          <w:u w:val="single"/>
        </w:rPr>
        <w:t>arma</w:t>
      </w:r>
      <w:r w:rsidRPr="00180A95">
        <w:rPr>
          <w:szCs w:val="22"/>
          <w:u w:val="single"/>
        </w:rPr>
        <w:t>k</w:t>
      </w:r>
      <w:r w:rsidR="00920ADF" w:rsidRPr="00180A95">
        <w:rPr>
          <w:szCs w:val="22"/>
          <w:u w:val="single"/>
        </w:rPr>
        <w:t>okinet</w:t>
      </w:r>
      <w:r w:rsidRPr="00180A95">
        <w:rPr>
          <w:szCs w:val="22"/>
          <w:u w:val="single"/>
        </w:rPr>
        <w:t>inė</w:t>
      </w:r>
      <w:r w:rsidR="00920ADF" w:rsidRPr="00180A95">
        <w:rPr>
          <w:szCs w:val="22"/>
          <w:u w:val="single"/>
        </w:rPr>
        <w:t>s</w:t>
      </w:r>
      <w:r w:rsidRPr="00180A95">
        <w:rPr>
          <w:szCs w:val="22"/>
          <w:u w:val="single"/>
        </w:rPr>
        <w:t xml:space="preserve"> savybės</w:t>
      </w:r>
    </w:p>
    <w:p w14:paraId="2F8E8ABA" w14:textId="77777777" w:rsidR="00920ADF" w:rsidRPr="00180A95" w:rsidRDefault="00920ADF" w:rsidP="005A32F6">
      <w:pPr>
        <w:keepNext/>
        <w:spacing w:line="240" w:lineRule="auto"/>
        <w:rPr>
          <w:szCs w:val="22"/>
        </w:rPr>
      </w:pPr>
    </w:p>
    <w:p w14:paraId="2F8E8ABB" w14:textId="3F4B611F" w:rsidR="00920ADF" w:rsidRPr="00180A95" w:rsidRDefault="00A13C35" w:rsidP="005A32F6">
      <w:pPr>
        <w:tabs>
          <w:tab w:val="right" w:pos="8784"/>
        </w:tabs>
        <w:spacing w:line="240" w:lineRule="auto"/>
        <w:rPr>
          <w:szCs w:val="22"/>
        </w:rPr>
      </w:pPr>
      <w:r w:rsidRPr="00180A95">
        <w:rPr>
          <w:szCs w:val="22"/>
        </w:rPr>
        <w:t>TRA100773A ir TRA100773B tyrimų duomenys apie eltrombopago koncentracijas 88</w:t>
      </w:r>
      <w:r w:rsidR="00324D1D" w:rsidRPr="00180A95">
        <w:rPr>
          <w:szCs w:val="22"/>
        </w:rPr>
        <w:t> </w:t>
      </w:r>
      <w:r w:rsidR="001337F3" w:rsidRPr="00180A95">
        <w:rPr>
          <w:szCs w:val="22"/>
        </w:rPr>
        <w:t xml:space="preserve">ITP sergančių pacientų </w:t>
      </w:r>
      <w:r w:rsidRPr="00180A95">
        <w:rPr>
          <w:szCs w:val="22"/>
        </w:rPr>
        <w:t>plazmoje buvo sujungti su</w:t>
      </w:r>
      <w:r w:rsidR="00920ADF" w:rsidRPr="00180A95">
        <w:rPr>
          <w:szCs w:val="22"/>
        </w:rPr>
        <w:t xml:space="preserve"> </w:t>
      </w:r>
      <w:r w:rsidRPr="00180A95">
        <w:rPr>
          <w:szCs w:val="22"/>
        </w:rPr>
        <w:t xml:space="preserve">111 sveikų suaugusių tiriamųjų farmakokinetikos analizės populiacijoje duomenimis. </w:t>
      </w:r>
      <w:r w:rsidR="00116DD6" w:rsidRPr="00180A95">
        <w:rPr>
          <w:szCs w:val="22"/>
        </w:rPr>
        <w:t>Pateikti e</w:t>
      </w:r>
      <w:r w:rsidR="00920ADF" w:rsidRPr="00180A95">
        <w:rPr>
          <w:szCs w:val="22"/>
        </w:rPr>
        <w:t>ltrombopag</w:t>
      </w:r>
      <w:r w:rsidRPr="00180A95">
        <w:rPr>
          <w:szCs w:val="22"/>
        </w:rPr>
        <w:t>o</w:t>
      </w:r>
      <w:r w:rsidR="00920ADF" w:rsidRPr="00180A95">
        <w:rPr>
          <w:szCs w:val="22"/>
        </w:rPr>
        <w:t xml:space="preserve"> </w:t>
      </w:r>
      <w:r w:rsidR="00920ADF" w:rsidRPr="00180A95">
        <w:rPr>
          <w:i/>
          <w:szCs w:val="22"/>
        </w:rPr>
        <w:t>AUC</w:t>
      </w:r>
      <w:r w:rsidR="00920ADF" w:rsidRPr="00180A95">
        <w:rPr>
          <w:i/>
          <w:szCs w:val="22"/>
          <w:vertAlign w:val="subscript"/>
        </w:rPr>
        <w:t>(0-</w:t>
      </w:r>
      <w:r w:rsidR="00920ADF" w:rsidRPr="00180A95">
        <w:rPr>
          <w:i/>
          <w:szCs w:val="22"/>
          <w:vertAlign w:val="subscript"/>
        </w:rPr>
        <w:sym w:font="Symbol" w:char="F074"/>
      </w:r>
      <w:r w:rsidR="00920ADF" w:rsidRPr="00180A95">
        <w:rPr>
          <w:i/>
          <w:szCs w:val="22"/>
          <w:vertAlign w:val="subscript"/>
        </w:rPr>
        <w:t>)</w:t>
      </w:r>
      <w:r w:rsidR="00920ADF" w:rsidRPr="00180A95">
        <w:rPr>
          <w:szCs w:val="22"/>
        </w:rPr>
        <w:t xml:space="preserve"> </w:t>
      </w:r>
      <w:r w:rsidRPr="00180A95">
        <w:rPr>
          <w:szCs w:val="22"/>
        </w:rPr>
        <w:t>ir</w:t>
      </w:r>
      <w:r w:rsidR="00920ADF" w:rsidRPr="00180A95">
        <w:rPr>
          <w:szCs w:val="22"/>
        </w:rPr>
        <w:t xml:space="preserve"> </w:t>
      </w:r>
      <w:r w:rsidR="00920ADF" w:rsidRPr="00180A95">
        <w:rPr>
          <w:i/>
          <w:szCs w:val="22"/>
        </w:rPr>
        <w:t>C</w:t>
      </w:r>
      <w:r w:rsidR="00920ADF" w:rsidRPr="00180A95">
        <w:rPr>
          <w:i/>
          <w:szCs w:val="22"/>
          <w:vertAlign w:val="subscript"/>
        </w:rPr>
        <w:t>max</w:t>
      </w:r>
      <w:r w:rsidR="00920ADF" w:rsidRPr="00180A95">
        <w:rPr>
          <w:szCs w:val="22"/>
        </w:rPr>
        <w:t xml:space="preserve"> </w:t>
      </w:r>
      <w:r w:rsidR="001337F3" w:rsidRPr="00180A95">
        <w:rPr>
          <w:szCs w:val="22"/>
        </w:rPr>
        <w:t>pacientų</w:t>
      </w:r>
      <w:r w:rsidRPr="00180A95">
        <w:rPr>
          <w:szCs w:val="22"/>
        </w:rPr>
        <w:t xml:space="preserve">, sergančių ITP, plazmoje rodmenys </w:t>
      </w:r>
      <w:r w:rsidR="00116DD6" w:rsidRPr="00180A95">
        <w:rPr>
          <w:szCs w:val="22"/>
        </w:rPr>
        <w:t>(</w:t>
      </w:r>
      <w:r w:rsidR="00043679" w:rsidRPr="00180A95">
        <w:rPr>
          <w:szCs w:val="22"/>
        </w:rPr>
        <w:t>12</w:t>
      </w:r>
      <w:r w:rsidR="001337F3" w:rsidRPr="00180A95">
        <w:rPr>
          <w:szCs w:val="22"/>
        </w:rPr>
        <w:t> </w:t>
      </w:r>
      <w:r w:rsidRPr="00180A95">
        <w:rPr>
          <w:szCs w:val="22"/>
        </w:rPr>
        <w:t>l</w:t>
      </w:r>
      <w:r w:rsidR="008B726F" w:rsidRPr="00180A95">
        <w:rPr>
          <w:szCs w:val="22"/>
        </w:rPr>
        <w:t>entelė</w:t>
      </w:r>
      <w:r w:rsidR="00116DD6" w:rsidRPr="00180A95">
        <w:rPr>
          <w:szCs w:val="22"/>
        </w:rPr>
        <w:t>)</w:t>
      </w:r>
      <w:r w:rsidR="00920ADF" w:rsidRPr="00180A95">
        <w:rPr>
          <w:szCs w:val="22"/>
        </w:rPr>
        <w:t>.</w:t>
      </w:r>
    </w:p>
    <w:p w14:paraId="2F8E8ABC" w14:textId="77777777" w:rsidR="00920ADF" w:rsidRPr="00180A95" w:rsidRDefault="00920ADF" w:rsidP="005A32F6">
      <w:pPr>
        <w:tabs>
          <w:tab w:val="right" w:pos="8784"/>
        </w:tabs>
        <w:spacing w:line="240" w:lineRule="auto"/>
        <w:rPr>
          <w:szCs w:val="22"/>
        </w:rPr>
      </w:pPr>
    </w:p>
    <w:p w14:paraId="2F8E8ABD" w14:textId="49D9AEEA" w:rsidR="00920ADF" w:rsidRPr="00180A95" w:rsidRDefault="00043679" w:rsidP="00043679">
      <w:pPr>
        <w:keepNext/>
        <w:tabs>
          <w:tab w:val="clear" w:pos="567"/>
          <w:tab w:val="right" w:pos="8784"/>
        </w:tabs>
        <w:spacing w:after="240" w:line="240" w:lineRule="auto"/>
        <w:ind w:left="1134" w:hanging="1134"/>
        <w:rPr>
          <w:b/>
          <w:szCs w:val="22"/>
        </w:rPr>
      </w:pPr>
      <w:r w:rsidRPr="00180A95">
        <w:rPr>
          <w:b/>
          <w:szCs w:val="22"/>
        </w:rPr>
        <w:t>12</w:t>
      </w:r>
      <w:r w:rsidR="001337F3" w:rsidRPr="00180A95">
        <w:rPr>
          <w:b/>
          <w:szCs w:val="22"/>
        </w:rPr>
        <w:t> l</w:t>
      </w:r>
      <w:r w:rsidR="008B726F" w:rsidRPr="00180A95">
        <w:rPr>
          <w:b/>
          <w:szCs w:val="22"/>
        </w:rPr>
        <w:t>entelė</w:t>
      </w:r>
      <w:r w:rsidR="00A13C35" w:rsidRPr="00180A95">
        <w:rPr>
          <w:b/>
          <w:szCs w:val="22"/>
        </w:rPr>
        <w:t>.</w:t>
      </w:r>
      <w:r w:rsidR="002A48BF" w:rsidRPr="00180A95">
        <w:rPr>
          <w:b/>
          <w:szCs w:val="22"/>
        </w:rPr>
        <w:tab/>
      </w:r>
      <w:r w:rsidR="00116DD6" w:rsidRPr="00180A95">
        <w:rPr>
          <w:b/>
          <w:szCs w:val="22"/>
        </w:rPr>
        <w:t>Eltrombopago p</w:t>
      </w:r>
      <w:r w:rsidR="00A13C35" w:rsidRPr="00180A95">
        <w:rPr>
          <w:b/>
          <w:szCs w:val="22"/>
        </w:rPr>
        <w:t>usiausvyros apykaitos farmokinetikos rodmenų suaugusių</w:t>
      </w:r>
      <w:r w:rsidR="0017186C" w:rsidRPr="00180A95">
        <w:rPr>
          <w:b/>
          <w:szCs w:val="22"/>
        </w:rPr>
        <w:t>j</w:t>
      </w:r>
      <w:r w:rsidR="00A13C35" w:rsidRPr="00180A95">
        <w:rPr>
          <w:b/>
          <w:szCs w:val="22"/>
        </w:rPr>
        <w:t>ų, sergančių ITP, plazmoje g</w:t>
      </w:r>
      <w:r w:rsidR="00920ADF" w:rsidRPr="00180A95">
        <w:rPr>
          <w:b/>
          <w:szCs w:val="22"/>
        </w:rPr>
        <w:t>eometri</w:t>
      </w:r>
      <w:r w:rsidR="00A13C35" w:rsidRPr="00180A95">
        <w:rPr>
          <w:b/>
          <w:szCs w:val="22"/>
        </w:rPr>
        <w:t xml:space="preserve">nis vidurkis </w:t>
      </w:r>
      <w:r w:rsidR="00920ADF" w:rsidRPr="00180A95">
        <w:rPr>
          <w:b/>
          <w:szCs w:val="22"/>
        </w:rPr>
        <w:t>(95</w:t>
      </w:r>
      <w:r w:rsidR="00C4670B" w:rsidRPr="00180A95">
        <w:rPr>
          <w:b/>
          <w:szCs w:val="22"/>
        </w:rPr>
        <w:t> </w:t>
      </w:r>
      <w:r w:rsidR="000C1CA5" w:rsidRPr="00180A95">
        <w:rPr>
          <w:b/>
          <w:szCs w:val="22"/>
        </w:rPr>
        <w:t>%</w:t>
      </w:r>
      <w:r w:rsidR="00920ADF" w:rsidRPr="00180A95">
        <w:rPr>
          <w:b/>
          <w:szCs w:val="22"/>
        </w:rPr>
        <w:t xml:space="preserve"> </w:t>
      </w:r>
      <w:r w:rsidR="00A13C35" w:rsidRPr="00180A95">
        <w:rPr>
          <w:b/>
          <w:szCs w:val="22"/>
        </w:rPr>
        <w:t>pasikliautinasis intervalas</w:t>
      </w:r>
      <w:r w:rsidR="00920ADF" w:rsidRPr="00180A95">
        <w:rPr>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gridCol w:w="105"/>
      </w:tblGrid>
      <w:tr w:rsidR="00920ADF" w:rsidRPr="00180A95" w14:paraId="2F8E8AC2" w14:textId="77777777" w:rsidTr="00A93539">
        <w:trPr>
          <w:cantSplit/>
        </w:trPr>
        <w:tc>
          <w:tcPr>
            <w:tcW w:w="2430" w:type="dxa"/>
          </w:tcPr>
          <w:p w14:paraId="2F8E8ABE" w14:textId="77777777" w:rsidR="00920ADF" w:rsidRPr="00180A95" w:rsidRDefault="00920ADF" w:rsidP="005A32F6">
            <w:pPr>
              <w:keepNext/>
              <w:spacing w:line="240" w:lineRule="auto"/>
              <w:jc w:val="center"/>
              <w:rPr>
                <w:b/>
                <w:szCs w:val="22"/>
              </w:rPr>
            </w:pPr>
            <w:r w:rsidRPr="00180A95">
              <w:rPr>
                <w:b/>
                <w:szCs w:val="22"/>
              </w:rPr>
              <w:t>Eltrombopag</w:t>
            </w:r>
            <w:r w:rsidR="00A13C35" w:rsidRPr="00180A95">
              <w:rPr>
                <w:b/>
                <w:szCs w:val="22"/>
              </w:rPr>
              <w:t>o dozė</w:t>
            </w:r>
            <w:r w:rsidRPr="00180A95">
              <w:rPr>
                <w:b/>
                <w:szCs w:val="22"/>
              </w:rPr>
              <w:t xml:space="preserve"> </w:t>
            </w:r>
            <w:r w:rsidR="00253B7E" w:rsidRPr="00180A95">
              <w:rPr>
                <w:b/>
                <w:szCs w:val="22"/>
              </w:rPr>
              <w:t>(</w:t>
            </w:r>
            <w:r w:rsidR="00372485" w:rsidRPr="00180A95">
              <w:rPr>
                <w:b/>
                <w:szCs w:val="22"/>
              </w:rPr>
              <w:t>vieną kartą per parą</w:t>
            </w:r>
            <w:r w:rsidR="00253B7E" w:rsidRPr="00180A95">
              <w:rPr>
                <w:b/>
                <w:szCs w:val="22"/>
              </w:rPr>
              <w:t>)</w:t>
            </w:r>
          </w:p>
        </w:tc>
        <w:tc>
          <w:tcPr>
            <w:tcW w:w="810" w:type="dxa"/>
          </w:tcPr>
          <w:p w14:paraId="2F8E8ABF" w14:textId="3F1819E1" w:rsidR="00920ADF" w:rsidRPr="00180A95" w:rsidRDefault="00AD18CB" w:rsidP="005A32F6">
            <w:pPr>
              <w:keepNext/>
              <w:spacing w:line="240" w:lineRule="auto"/>
              <w:jc w:val="center"/>
              <w:rPr>
                <w:b/>
                <w:szCs w:val="22"/>
              </w:rPr>
            </w:pPr>
            <w:r w:rsidRPr="00180A95">
              <w:rPr>
                <w:b/>
                <w:szCs w:val="22"/>
              </w:rPr>
              <w:t>N</w:t>
            </w:r>
          </w:p>
        </w:tc>
        <w:tc>
          <w:tcPr>
            <w:tcW w:w="2566" w:type="dxa"/>
          </w:tcPr>
          <w:p w14:paraId="2F8E8AC0" w14:textId="77777777" w:rsidR="00920ADF" w:rsidRPr="00180A95" w:rsidRDefault="00920ADF" w:rsidP="005A32F6">
            <w:pPr>
              <w:keepNext/>
              <w:spacing w:line="240" w:lineRule="auto"/>
              <w:jc w:val="center"/>
              <w:rPr>
                <w:b/>
                <w:szCs w:val="22"/>
              </w:rPr>
            </w:pPr>
            <w:r w:rsidRPr="00180A95">
              <w:rPr>
                <w:b/>
                <w:i/>
                <w:szCs w:val="22"/>
              </w:rPr>
              <w:t>AUC</w:t>
            </w:r>
            <w:r w:rsidRPr="00180A95">
              <w:rPr>
                <w:b/>
                <w:i/>
                <w:szCs w:val="22"/>
                <w:vertAlign w:val="subscript"/>
              </w:rPr>
              <w:t>(0-</w:t>
            </w:r>
            <w:r w:rsidRPr="00180A95">
              <w:rPr>
                <w:b/>
                <w:i/>
                <w:szCs w:val="22"/>
                <w:vertAlign w:val="subscript"/>
              </w:rPr>
              <w:sym w:font="Symbol" w:char="F074"/>
            </w:r>
            <w:r w:rsidRPr="00180A95">
              <w:rPr>
                <w:b/>
                <w:i/>
                <w:szCs w:val="22"/>
                <w:vertAlign w:val="subscript"/>
              </w:rPr>
              <w:t>)</w:t>
            </w:r>
            <w:r w:rsidRPr="00180A95">
              <w:rPr>
                <w:b/>
                <w:szCs w:val="22"/>
                <w:vertAlign w:val="superscript"/>
              </w:rPr>
              <w:t>a</w:t>
            </w:r>
            <w:r w:rsidRPr="00180A95">
              <w:rPr>
                <w:b/>
                <w:szCs w:val="22"/>
              </w:rPr>
              <w:t xml:space="preserve"> </w:t>
            </w:r>
            <w:r w:rsidR="00253B7E" w:rsidRPr="00180A95">
              <w:rPr>
                <w:b/>
                <w:szCs w:val="22"/>
              </w:rPr>
              <w:t>(</w:t>
            </w:r>
            <w:r w:rsidRPr="00180A95">
              <w:rPr>
                <w:b/>
                <w:szCs w:val="22"/>
              </w:rPr>
              <w:sym w:font="Symbol" w:char="F06D"/>
            </w:r>
            <w:r w:rsidRPr="00180A95">
              <w:rPr>
                <w:b/>
                <w:szCs w:val="22"/>
              </w:rPr>
              <w:t>g.</w:t>
            </w:r>
            <w:r w:rsidR="00A13C35" w:rsidRPr="00180A95">
              <w:rPr>
                <w:b/>
                <w:szCs w:val="22"/>
              </w:rPr>
              <w:t>val.</w:t>
            </w:r>
            <w:r w:rsidRPr="00180A95">
              <w:rPr>
                <w:b/>
                <w:szCs w:val="22"/>
              </w:rPr>
              <w:t>/ml</w:t>
            </w:r>
            <w:r w:rsidR="00253B7E" w:rsidRPr="00180A95">
              <w:rPr>
                <w:b/>
                <w:szCs w:val="22"/>
              </w:rPr>
              <w:t>)</w:t>
            </w:r>
          </w:p>
        </w:tc>
        <w:tc>
          <w:tcPr>
            <w:tcW w:w="2834" w:type="dxa"/>
            <w:gridSpan w:val="2"/>
          </w:tcPr>
          <w:p w14:paraId="2F8E8AC1" w14:textId="77777777" w:rsidR="00920ADF" w:rsidRPr="00180A95" w:rsidRDefault="00920ADF" w:rsidP="005A32F6">
            <w:pPr>
              <w:keepNext/>
              <w:spacing w:line="240" w:lineRule="auto"/>
              <w:jc w:val="center"/>
              <w:rPr>
                <w:b/>
                <w:szCs w:val="22"/>
              </w:rPr>
            </w:pPr>
            <w:r w:rsidRPr="00180A95">
              <w:rPr>
                <w:b/>
                <w:i/>
                <w:szCs w:val="22"/>
              </w:rPr>
              <w:t>C</w:t>
            </w:r>
            <w:r w:rsidRPr="00180A95">
              <w:rPr>
                <w:b/>
                <w:i/>
                <w:szCs w:val="22"/>
                <w:vertAlign w:val="subscript"/>
              </w:rPr>
              <w:t>max</w:t>
            </w:r>
            <w:r w:rsidRPr="00180A95">
              <w:rPr>
                <w:b/>
                <w:szCs w:val="22"/>
                <w:vertAlign w:val="superscript"/>
              </w:rPr>
              <w:t>a</w:t>
            </w:r>
            <w:r w:rsidRPr="00180A95">
              <w:rPr>
                <w:b/>
                <w:szCs w:val="22"/>
              </w:rPr>
              <w:t xml:space="preserve"> </w:t>
            </w:r>
            <w:r w:rsidR="00253B7E" w:rsidRPr="00180A95">
              <w:rPr>
                <w:b/>
                <w:szCs w:val="22"/>
              </w:rPr>
              <w:t>(</w:t>
            </w:r>
            <w:r w:rsidRPr="00180A95">
              <w:rPr>
                <w:b/>
                <w:szCs w:val="22"/>
              </w:rPr>
              <w:sym w:font="Symbol" w:char="F06D"/>
            </w:r>
            <w:r w:rsidRPr="00180A95">
              <w:rPr>
                <w:b/>
                <w:szCs w:val="22"/>
              </w:rPr>
              <w:t>g/ml</w:t>
            </w:r>
            <w:r w:rsidR="00253B7E" w:rsidRPr="00180A95">
              <w:rPr>
                <w:b/>
                <w:szCs w:val="22"/>
              </w:rPr>
              <w:t>)</w:t>
            </w:r>
          </w:p>
        </w:tc>
      </w:tr>
      <w:tr w:rsidR="00920ADF" w:rsidRPr="00180A95" w14:paraId="2F8E8AC7" w14:textId="77777777" w:rsidTr="00A93539">
        <w:trPr>
          <w:cantSplit/>
        </w:trPr>
        <w:tc>
          <w:tcPr>
            <w:tcW w:w="2430" w:type="dxa"/>
          </w:tcPr>
          <w:p w14:paraId="2F8E8AC3" w14:textId="77777777" w:rsidR="00920ADF" w:rsidRPr="00180A95" w:rsidRDefault="00920ADF" w:rsidP="005A32F6">
            <w:pPr>
              <w:keepNext/>
              <w:spacing w:after="120" w:line="240" w:lineRule="auto"/>
              <w:jc w:val="center"/>
              <w:rPr>
                <w:szCs w:val="22"/>
              </w:rPr>
            </w:pPr>
            <w:r w:rsidRPr="00180A95">
              <w:rPr>
                <w:szCs w:val="22"/>
              </w:rPr>
              <w:t>30 mg</w:t>
            </w:r>
          </w:p>
        </w:tc>
        <w:tc>
          <w:tcPr>
            <w:tcW w:w="810" w:type="dxa"/>
          </w:tcPr>
          <w:p w14:paraId="2F8E8AC4" w14:textId="77777777" w:rsidR="00920ADF" w:rsidRPr="00180A95" w:rsidRDefault="00920ADF" w:rsidP="005A32F6">
            <w:pPr>
              <w:keepNext/>
              <w:spacing w:after="120" w:line="240" w:lineRule="auto"/>
              <w:jc w:val="center"/>
              <w:rPr>
                <w:szCs w:val="22"/>
              </w:rPr>
            </w:pPr>
            <w:r w:rsidRPr="00180A95">
              <w:rPr>
                <w:szCs w:val="22"/>
              </w:rPr>
              <w:t>28</w:t>
            </w:r>
          </w:p>
        </w:tc>
        <w:tc>
          <w:tcPr>
            <w:tcW w:w="2566" w:type="dxa"/>
          </w:tcPr>
          <w:p w14:paraId="2F8E8AC5" w14:textId="77777777" w:rsidR="00920ADF" w:rsidRPr="00180A95" w:rsidRDefault="00920ADF" w:rsidP="005A32F6">
            <w:pPr>
              <w:keepNext/>
              <w:spacing w:after="120" w:line="240" w:lineRule="auto"/>
              <w:jc w:val="center"/>
              <w:rPr>
                <w:szCs w:val="22"/>
              </w:rPr>
            </w:pPr>
            <w:r w:rsidRPr="00180A95">
              <w:rPr>
                <w:szCs w:val="22"/>
              </w:rPr>
              <w:t>47</w:t>
            </w:r>
            <w:r w:rsidR="00324D1D" w:rsidRPr="00180A95">
              <w:rPr>
                <w:szCs w:val="22"/>
              </w:rPr>
              <w:t> </w:t>
            </w:r>
            <w:r w:rsidRPr="00180A95">
              <w:rPr>
                <w:szCs w:val="22"/>
              </w:rPr>
              <w:t>(39, 58)</w:t>
            </w:r>
          </w:p>
        </w:tc>
        <w:tc>
          <w:tcPr>
            <w:tcW w:w="2834" w:type="dxa"/>
            <w:gridSpan w:val="2"/>
          </w:tcPr>
          <w:p w14:paraId="2F8E8AC6" w14:textId="77777777" w:rsidR="00920ADF" w:rsidRPr="00180A95" w:rsidRDefault="00920ADF" w:rsidP="005A32F6">
            <w:pPr>
              <w:keepNext/>
              <w:spacing w:after="120" w:line="240" w:lineRule="auto"/>
              <w:jc w:val="center"/>
              <w:rPr>
                <w:szCs w:val="22"/>
              </w:rPr>
            </w:pPr>
            <w:r w:rsidRPr="00180A95">
              <w:rPr>
                <w:szCs w:val="22"/>
              </w:rPr>
              <w:t>3</w:t>
            </w:r>
            <w:r w:rsidR="00A13C35" w:rsidRPr="00180A95">
              <w:rPr>
                <w:szCs w:val="22"/>
              </w:rPr>
              <w:t>,</w:t>
            </w:r>
            <w:r w:rsidRPr="00180A95">
              <w:rPr>
                <w:szCs w:val="22"/>
              </w:rPr>
              <w:t>78</w:t>
            </w:r>
            <w:r w:rsidR="00324D1D" w:rsidRPr="00180A95">
              <w:rPr>
                <w:szCs w:val="22"/>
              </w:rPr>
              <w:t> </w:t>
            </w:r>
            <w:r w:rsidRPr="00180A95">
              <w:rPr>
                <w:szCs w:val="22"/>
              </w:rPr>
              <w:t>(3</w:t>
            </w:r>
            <w:r w:rsidR="00A13C35" w:rsidRPr="00180A95">
              <w:rPr>
                <w:szCs w:val="22"/>
              </w:rPr>
              <w:t>,</w:t>
            </w:r>
            <w:r w:rsidRPr="00180A95">
              <w:rPr>
                <w:szCs w:val="22"/>
              </w:rPr>
              <w:t>18, 4</w:t>
            </w:r>
            <w:r w:rsidR="00A13C35" w:rsidRPr="00180A95">
              <w:rPr>
                <w:szCs w:val="22"/>
              </w:rPr>
              <w:t>,</w:t>
            </w:r>
            <w:r w:rsidRPr="00180A95">
              <w:rPr>
                <w:szCs w:val="22"/>
              </w:rPr>
              <w:t>49)</w:t>
            </w:r>
          </w:p>
        </w:tc>
      </w:tr>
      <w:tr w:rsidR="00920ADF" w:rsidRPr="00180A95" w14:paraId="2F8E8ACC" w14:textId="77777777" w:rsidTr="00A93539">
        <w:trPr>
          <w:cantSplit/>
        </w:trPr>
        <w:tc>
          <w:tcPr>
            <w:tcW w:w="2430" w:type="dxa"/>
          </w:tcPr>
          <w:p w14:paraId="2F8E8AC8" w14:textId="77777777" w:rsidR="00920ADF" w:rsidRPr="00180A95" w:rsidRDefault="00920ADF" w:rsidP="005A32F6">
            <w:pPr>
              <w:keepNext/>
              <w:spacing w:after="120" w:line="240" w:lineRule="auto"/>
              <w:jc w:val="center"/>
              <w:rPr>
                <w:szCs w:val="22"/>
              </w:rPr>
            </w:pPr>
            <w:r w:rsidRPr="00180A95">
              <w:rPr>
                <w:szCs w:val="22"/>
              </w:rPr>
              <w:t>50 mg</w:t>
            </w:r>
          </w:p>
        </w:tc>
        <w:tc>
          <w:tcPr>
            <w:tcW w:w="810" w:type="dxa"/>
          </w:tcPr>
          <w:p w14:paraId="2F8E8AC9" w14:textId="77777777" w:rsidR="00920ADF" w:rsidRPr="00180A95" w:rsidRDefault="00920ADF" w:rsidP="005A32F6">
            <w:pPr>
              <w:keepNext/>
              <w:spacing w:after="120" w:line="240" w:lineRule="auto"/>
              <w:jc w:val="center"/>
              <w:rPr>
                <w:szCs w:val="22"/>
              </w:rPr>
            </w:pPr>
            <w:r w:rsidRPr="00180A95">
              <w:rPr>
                <w:szCs w:val="22"/>
              </w:rPr>
              <w:t>34</w:t>
            </w:r>
          </w:p>
        </w:tc>
        <w:tc>
          <w:tcPr>
            <w:tcW w:w="2566" w:type="dxa"/>
          </w:tcPr>
          <w:p w14:paraId="2F8E8ACA" w14:textId="77777777" w:rsidR="00920ADF" w:rsidRPr="00180A95" w:rsidRDefault="00920ADF" w:rsidP="005A32F6">
            <w:pPr>
              <w:keepNext/>
              <w:spacing w:after="120" w:line="240" w:lineRule="auto"/>
              <w:jc w:val="center"/>
              <w:rPr>
                <w:szCs w:val="22"/>
              </w:rPr>
            </w:pPr>
            <w:r w:rsidRPr="00180A95">
              <w:rPr>
                <w:szCs w:val="22"/>
              </w:rPr>
              <w:t>108</w:t>
            </w:r>
            <w:r w:rsidR="00324D1D" w:rsidRPr="00180A95">
              <w:rPr>
                <w:szCs w:val="22"/>
              </w:rPr>
              <w:t> </w:t>
            </w:r>
            <w:r w:rsidRPr="00180A95">
              <w:rPr>
                <w:szCs w:val="22"/>
              </w:rPr>
              <w:t>(88, 134)</w:t>
            </w:r>
          </w:p>
        </w:tc>
        <w:tc>
          <w:tcPr>
            <w:tcW w:w="2834" w:type="dxa"/>
            <w:gridSpan w:val="2"/>
          </w:tcPr>
          <w:p w14:paraId="2F8E8ACB" w14:textId="77777777" w:rsidR="00920ADF" w:rsidRPr="00180A95" w:rsidRDefault="00920ADF" w:rsidP="005A32F6">
            <w:pPr>
              <w:keepNext/>
              <w:spacing w:after="120" w:line="240" w:lineRule="auto"/>
              <w:jc w:val="center"/>
              <w:rPr>
                <w:szCs w:val="22"/>
              </w:rPr>
            </w:pPr>
            <w:r w:rsidRPr="00180A95">
              <w:rPr>
                <w:szCs w:val="22"/>
              </w:rPr>
              <w:t>8</w:t>
            </w:r>
            <w:r w:rsidR="00A13C35" w:rsidRPr="00180A95">
              <w:rPr>
                <w:szCs w:val="22"/>
              </w:rPr>
              <w:t>,</w:t>
            </w:r>
            <w:r w:rsidRPr="00180A95">
              <w:rPr>
                <w:szCs w:val="22"/>
              </w:rPr>
              <w:t>01</w:t>
            </w:r>
            <w:r w:rsidR="00324D1D" w:rsidRPr="00180A95">
              <w:rPr>
                <w:szCs w:val="22"/>
              </w:rPr>
              <w:t> </w:t>
            </w:r>
            <w:r w:rsidRPr="00180A95">
              <w:rPr>
                <w:szCs w:val="22"/>
              </w:rPr>
              <w:t>(6</w:t>
            </w:r>
            <w:r w:rsidR="00A13C35" w:rsidRPr="00180A95">
              <w:rPr>
                <w:szCs w:val="22"/>
              </w:rPr>
              <w:t>,</w:t>
            </w:r>
            <w:r w:rsidRPr="00180A95">
              <w:rPr>
                <w:szCs w:val="22"/>
              </w:rPr>
              <w:t>73, 9</w:t>
            </w:r>
            <w:r w:rsidR="00A13C35" w:rsidRPr="00180A95">
              <w:rPr>
                <w:szCs w:val="22"/>
              </w:rPr>
              <w:t>,</w:t>
            </w:r>
            <w:r w:rsidRPr="00180A95">
              <w:rPr>
                <w:szCs w:val="22"/>
              </w:rPr>
              <w:t>53)</w:t>
            </w:r>
          </w:p>
        </w:tc>
      </w:tr>
      <w:tr w:rsidR="00920ADF" w:rsidRPr="00180A95" w14:paraId="2F8E8AD1" w14:textId="77777777" w:rsidTr="00A93539">
        <w:trPr>
          <w:cantSplit/>
        </w:trPr>
        <w:tc>
          <w:tcPr>
            <w:tcW w:w="2430" w:type="dxa"/>
          </w:tcPr>
          <w:p w14:paraId="2F8E8ACD" w14:textId="77777777" w:rsidR="00920ADF" w:rsidRPr="00180A95" w:rsidRDefault="00920ADF" w:rsidP="005A32F6">
            <w:pPr>
              <w:keepNext/>
              <w:spacing w:after="120" w:line="240" w:lineRule="auto"/>
              <w:jc w:val="center"/>
              <w:rPr>
                <w:szCs w:val="22"/>
              </w:rPr>
            </w:pPr>
            <w:r w:rsidRPr="00180A95">
              <w:rPr>
                <w:szCs w:val="22"/>
              </w:rPr>
              <w:t>75 mg</w:t>
            </w:r>
          </w:p>
        </w:tc>
        <w:tc>
          <w:tcPr>
            <w:tcW w:w="810" w:type="dxa"/>
          </w:tcPr>
          <w:p w14:paraId="2F8E8ACE" w14:textId="77777777" w:rsidR="00920ADF" w:rsidRPr="00180A95" w:rsidRDefault="00920ADF" w:rsidP="005A32F6">
            <w:pPr>
              <w:keepNext/>
              <w:spacing w:after="120" w:line="240" w:lineRule="auto"/>
              <w:jc w:val="center"/>
              <w:rPr>
                <w:szCs w:val="22"/>
              </w:rPr>
            </w:pPr>
            <w:r w:rsidRPr="00180A95">
              <w:rPr>
                <w:szCs w:val="22"/>
              </w:rPr>
              <w:t>26</w:t>
            </w:r>
          </w:p>
        </w:tc>
        <w:tc>
          <w:tcPr>
            <w:tcW w:w="2566" w:type="dxa"/>
          </w:tcPr>
          <w:p w14:paraId="2F8E8ACF" w14:textId="77777777" w:rsidR="00920ADF" w:rsidRPr="00180A95" w:rsidRDefault="00920ADF" w:rsidP="005A32F6">
            <w:pPr>
              <w:keepNext/>
              <w:spacing w:after="120" w:line="240" w:lineRule="auto"/>
              <w:jc w:val="center"/>
              <w:rPr>
                <w:szCs w:val="22"/>
              </w:rPr>
            </w:pPr>
            <w:r w:rsidRPr="00180A95">
              <w:rPr>
                <w:szCs w:val="22"/>
              </w:rPr>
              <w:t>168</w:t>
            </w:r>
            <w:r w:rsidR="00324D1D" w:rsidRPr="00180A95">
              <w:rPr>
                <w:szCs w:val="22"/>
              </w:rPr>
              <w:t> </w:t>
            </w:r>
            <w:r w:rsidRPr="00180A95">
              <w:rPr>
                <w:szCs w:val="22"/>
              </w:rPr>
              <w:t>(143, 198)</w:t>
            </w:r>
          </w:p>
        </w:tc>
        <w:tc>
          <w:tcPr>
            <w:tcW w:w="2834" w:type="dxa"/>
            <w:gridSpan w:val="2"/>
          </w:tcPr>
          <w:p w14:paraId="2F8E8AD0" w14:textId="77777777" w:rsidR="00920ADF" w:rsidRPr="00180A95" w:rsidRDefault="00920ADF" w:rsidP="005A32F6">
            <w:pPr>
              <w:keepNext/>
              <w:spacing w:after="120" w:line="240" w:lineRule="auto"/>
              <w:jc w:val="center"/>
              <w:rPr>
                <w:szCs w:val="22"/>
              </w:rPr>
            </w:pPr>
            <w:r w:rsidRPr="00180A95">
              <w:rPr>
                <w:szCs w:val="22"/>
              </w:rPr>
              <w:t>12</w:t>
            </w:r>
            <w:r w:rsidR="00A13C35" w:rsidRPr="00180A95">
              <w:rPr>
                <w:szCs w:val="22"/>
              </w:rPr>
              <w:t>,</w:t>
            </w:r>
            <w:r w:rsidRPr="00180A95">
              <w:rPr>
                <w:szCs w:val="22"/>
              </w:rPr>
              <w:t>7</w:t>
            </w:r>
            <w:r w:rsidR="00324D1D" w:rsidRPr="00180A95">
              <w:rPr>
                <w:szCs w:val="22"/>
              </w:rPr>
              <w:t> </w:t>
            </w:r>
            <w:r w:rsidRPr="00180A95">
              <w:rPr>
                <w:szCs w:val="22"/>
              </w:rPr>
              <w:t>(11</w:t>
            </w:r>
            <w:r w:rsidR="00A13C35" w:rsidRPr="00180A95">
              <w:rPr>
                <w:szCs w:val="22"/>
              </w:rPr>
              <w:t>,</w:t>
            </w:r>
            <w:r w:rsidRPr="00180A95">
              <w:rPr>
                <w:szCs w:val="22"/>
              </w:rPr>
              <w:t>0, 14</w:t>
            </w:r>
            <w:r w:rsidR="00A13C35" w:rsidRPr="00180A95">
              <w:rPr>
                <w:szCs w:val="22"/>
              </w:rPr>
              <w:t>,</w:t>
            </w:r>
            <w:r w:rsidRPr="00180A95">
              <w:rPr>
                <w:szCs w:val="22"/>
              </w:rPr>
              <w:t>5)</w:t>
            </w:r>
          </w:p>
        </w:tc>
      </w:tr>
      <w:tr w:rsidR="00043679" w:rsidRPr="00180A95" w14:paraId="61DE2EF6" w14:textId="77777777" w:rsidTr="00A93539">
        <w:trPr>
          <w:gridAfter w:val="1"/>
          <w:wAfter w:w="105" w:type="dxa"/>
          <w:cantSplit/>
        </w:trPr>
        <w:tc>
          <w:tcPr>
            <w:tcW w:w="8640" w:type="dxa"/>
            <w:gridSpan w:val="4"/>
            <w:tcBorders>
              <w:bottom w:val="single" w:sz="4" w:space="0" w:color="auto"/>
            </w:tcBorders>
          </w:tcPr>
          <w:p w14:paraId="39C8A7E8" w14:textId="6A0EAE55" w:rsidR="00043679" w:rsidRPr="00180A95" w:rsidRDefault="00043679" w:rsidP="00D477BB">
            <w:pPr>
              <w:spacing w:line="240" w:lineRule="auto"/>
              <w:rPr>
                <w:sz w:val="20"/>
              </w:rPr>
            </w:pPr>
            <w:r w:rsidRPr="00180A95">
              <w:rPr>
                <w:sz w:val="20"/>
                <w:vertAlign w:val="superscript"/>
              </w:rPr>
              <w:t>a</w:t>
            </w:r>
            <w:r w:rsidRPr="00180A95">
              <w:rPr>
                <w:sz w:val="20"/>
              </w:rPr>
              <w:tab/>
            </w:r>
            <w:r w:rsidRPr="00180A95">
              <w:rPr>
                <w:i/>
                <w:sz w:val="20"/>
              </w:rPr>
              <w:t>AUC</w:t>
            </w:r>
            <w:r w:rsidRPr="00180A95">
              <w:rPr>
                <w:i/>
                <w:sz w:val="20"/>
                <w:vertAlign w:val="subscript"/>
              </w:rPr>
              <w:t>(0-</w:t>
            </w:r>
            <w:r w:rsidRPr="00180A95">
              <w:rPr>
                <w:i/>
                <w:sz w:val="20"/>
                <w:vertAlign w:val="subscript"/>
              </w:rPr>
              <w:sym w:font="Symbol" w:char="F074"/>
            </w:r>
            <w:r w:rsidRPr="00180A95">
              <w:rPr>
                <w:i/>
                <w:sz w:val="20"/>
                <w:vertAlign w:val="subscript"/>
              </w:rPr>
              <w:t>)</w:t>
            </w:r>
            <w:r w:rsidRPr="00180A95">
              <w:rPr>
                <w:sz w:val="20"/>
              </w:rPr>
              <w:t xml:space="preserve"> ir </w:t>
            </w:r>
            <w:r w:rsidRPr="00180A95">
              <w:rPr>
                <w:i/>
                <w:sz w:val="20"/>
              </w:rPr>
              <w:t>C</w:t>
            </w:r>
            <w:r w:rsidRPr="00180A95">
              <w:rPr>
                <w:i/>
                <w:sz w:val="20"/>
                <w:vertAlign w:val="subscript"/>
              </w:rPr>
              <w:t>max</w:t>
            </w:r>
            <w:r w:rsidRPr="00180A95">
              <w:rPr>
                <w:sz w:val="20"/>
              </w:rPr>
              <w:t>, remiantis vėlesniu FK populiacijoje analizės įvertinimu.</w:t>
            </w:r>
          </w:p>
        </w:tc>
      </w:tr>
    </w:tbl>
    <w:p w14:paraId="2F8E8AD3" w14:textId="77777777" w:rsidR="00BE50C2" w:rsidRPr="00180A95" w:rsidRDefault="00BE50C2" w:rsidP="005A32F6">
      <w:pPr>
        <w:spacing w:line="240" w:lineRule="auto"/>
        <w:rPr>
          <w:szCs w:val="22"/>
        </w:rPr>
      </w:pPr>
    </w:p>
    <w:p w14:paraId="2F8E8AD4" w14:textId="659D2F8F" w:rsidR="004642AB" w:rsidRPr="00180A95" w:rsidRDefault="008510CE" w:rsidP="00D477BB">
      <w:pPr>
        <w:tabs>
          <w:tab w:val="right" w:pos="8784"/>
        </w:tabs>
        <w:spacing w:line="240" w:lineRule="auto"/>
        <w:rPr>
          <w:b/>
          <w:vertAlign w:val="subscript"/>
        </w:rPr>
      </w:pPr>
      <w:r w:rsidRPr="00180A95">
        <w:rPr>
          <w:rFonts w:eastAsia="MS Mincho"/>
          <w:color w:val="000000"/>
          <w:lang w:eastAsia="ja-JP"/>
        </w:rPr>
        <w:t>E</w:t>
      </w:r>
      <w:r w:rsidR="004642AB" w:rsidRPr="00180A95">
        <w:rPr>
          <w:rFonts w:eastAsia="MS Mincho"/>
          <w:color w:val="000000"/>
          <w:lang w:eastAsia="ja-JP"/>
        </w:rPr>
        <w:t>ltrombopago koncentracijos kitimo laiko atžvilgiu duomenys</w:t>
      </w:r>
      <w:r w:rsidRPr="00180A95">
        <w:rPr>
          <w:rFonts w:eastAsia="MS Mincho"/>
          <w:color w:val="000000"/>
          <w:lang w:eastAsia="ja-JP"/>
        </w:rPr>
        <w:t>, kurie buvo gauti ištyrus</w:t>
      </w:r>
      <w:r w:rsidR="004642AB" w:rsidRPr="00180A95">
        <w:rPr>
          <w:rFonts w:eastAsia="MS Mincho"/>
          <w:color w:val="000000"/>
          <w:lang w:eastAsia="ja-JP"/>
        </w:rPr>
        <w:t xml:space="preserve"> </w:t>
      </w:r>
      <w:r w:rsidRPr="00180A95">
        <w:rPr>
          <w:rFonts w:eastAsia="MS Mincho"/>
          <w:color w:val="000000"/>
          <w:lang w:eastAsia="ja-JP"/>
        </w:rPr>
        <w:t>590 </w:t>
      </w:r>
      <w:r w:rsidR="00B144BF" w:rsidRPr="00180A95">
        <w:rPr>
          <w:rFonts w:eastAsia="MS Mincho"/>
          <w:color w:val="000000"/>
          <w:lang w:eastAsia="ja-JP"/>
        </w:rPr>
        <w:t>pacientų</w:t>
      </w:r>
      <w:r w:rsidRPr="00180A95">
        <w:rPr>
          <w:rFonts w:eastAsia="MS Mincho"/>
          <w:color w:val="000000"/>
          <w:lang w:eastAsia="ja-JP"/>
        </w:rPr>
        <w:t>, užsikrėtusių HCV, kurie dalyvavo III fazės tyrimuose TPL103922/</w:t>
      </w:r>
      <w:r w:rsidRPr="00180A95">
        <w:rPr>
          <w:rFonts w:eastAsia="MS Mincho"/>
          <w:i/>
          <w:color w:val="000000"/>
          <w:lang w:eastAsia="ja-JP"/>
        </w:rPr>
        <w:t>ENABLE</w:t>
      </w:r>
      <w:r w:rsidRPr="00180A95">
        <w:rPr>
          <w:rFonts w:eastAsia="MS Mincho"/>
          <w:color w:val="000000"/>
          <w:lang w:eastAsia="ja-JP"/>
        </w:rPr>
        <w:t> 1 ir TPL108390/</w:t>
      </w:r>
      <w:r w:rsidRPr="00180A95">
        <w:rPr>
          <w:rFonts w:eastAsia="MS Mincho"/>
          <w:i/>
          <w:color w:val="000000"/>
          <w:lang w:eastAsia="ja-JP"/>
        </w:rPr>
        <w:t>ENABLE</w:t>
      </w:r>
      <w:r w:rsidRPr="00180A95">
        <w:rPr>
          <w:rFonts w:eastAsia="MS Mincho"/>
          <w:color w:val="000000"/>
          <w:lang w:eastAsia="ja-JP"/>
        </w:rPr>
        <w:t> 2, buvo sujungti su duomenimis HCV užsikrėtusių pacientų, kurie dalyvavo II</w:t>
      </w:r>
      <w:r w:rsidR="006858B8" w:rsidRPr="00180A95">
        <w:rPr>
          <w:rFonts w:eastAsia="MS Mincho"/>
          <w:color w:val="000000"/>
          <w:lang w:eastAsia="ja-JP"/>
        </w:rPr>
        <w:t> </w:t>
      </w:r>
      <w:r w:rsidRPr="00180A95">
        <w:rPr>
          <w:rFonts w:eastAsia="MS Mincho"/>
          <w:color w:val="000000"/>
          <w:lang w:eastAsia="ja-JP"/>
        </w:rPr>
        <w:t>fazės tyrime</w:t>
      </w:r>
      <w:r w:rsidR="004642AB" w:rsidRPr="00180A95">
        <w:rPr>
          <w:rFonts w:eastAsia="MS Mincho"/>
          <w:color w:val="000000"/>
          <w:lang w:eastAsia="ja-JP"/>
        </w:rPr>
        <w:t xml:space="preserve"> TPL102357</w:t>
      </w:r>
      <w:r w:rsidRPr="00180A95">
        <w:rPr>
          <w:rFonts w:eastAsia="MS Mincho"/>
          <w:color w:val="000000"/>
          <w:lang w:eastAsia="ja-JP"/>
        </w:rPr>
        <w:t>, ir sveikų saugusių tiriamųjų</w:t>
      </w:r>
      <w:r w:rsidR="004642AB" w:rsidRPr="00180A95">
        <w:rPr>
          <w:rFonts w:eastAsia="MS Mincho"/>
          <w:color w:val="000000"/>
          <w:lang w:eastAsia="ja-JP"/>
        </w:rPr>
        <w:t xml:space="preserve"> </w:t>
      </w:r>
      <w:r w:rsidRPr="00180A95">
        <w:rPr>
          <w:rFonts w:eastAsia="MS Mincho"/>
          <w:color w:val="000000"/>
          <w:lang w:eastAsia="ja-JP"/>
        </w:rPr>
        <w:t>populiacijos farmakokinetikos analizės duomenimis</w:t>
      </w:r>
      <w:r w:rsidR="004642AB" w:rsidRPr="00180A95">
        <w:rPr>
          <w:rFonts w:eastAsia="MS Mincho"/>
          <w:color w:val="000000"/>
          <w:lang w:eastAsia="ja-JP"/>
        </w:rPr>
        <w:t xml:space="preserve">. </w:t>
      </w:r>
      <w:r w:rsidRPr="00180A95">
        <w:rPr>
          <w:rFonts w:eastAsia="MS Mincho"/>
          <w:color w:val="000000"/>
          <w:lang w:eastAsia="ja-JP"/>
        </w:rPr>
        <w:t>E</w:t>
      </w:r>
      <w:r w:rsidR="004642AB" w:rsidRPr="00180A95">
        <w:rPr>
          <w:rFonts w:eastAsia="MS Mincho"/>
          <w:color w:val="000000"/>
          <w:lang w:eastAsia="ja-JP"/>
        </w:rPr>
        <w:t>ltrombopag</w:t>
      </w:r>
      <w:r w:rsidRPr="00180A95">
        <w:rPr>
          <w:rFonts w:eastAsia="MS Mincho"/>
          <w:color w:val="000000"/>
          <w:lang w:eastAsia="ja-JP"/>
        </w:rPr>
        <w:t xml:space="preserve">o </w:t>
      </w:r>
      <w:r w:rsidRPr="00180A95">
        <w:rPr>
          <w:i/>
        </w:rPr>
        <w:t>C</w:t>
      </w:r>
      <w:r w:rsidRPr="00180A95">
        <w:rPr>
          <w:i/>
          <w:vertAlign w:val="subscript"/>
        </w:rPr>
        <w:t>max</w:t>
      </w:r>
      <w:r w:rsidRPr="00180A95">
        <w:t xml:space="preserve"> ir </w:t>
      </w:r>
      <w:r w:rsidRPr="00180A95">
        <w:rPr>
          <w:i/>
        </w:rPr>
        <w:t>AUC</w:t>
      </w:r>
      <w:r w:rsidRPr="00180A95">
        <w:rPr>
          <w:i/>
          <w:vertAlign w:val="subscript"/>
        </w:rPr>
        <w:t>(0-</w:t>
      </w:r>
      <w:r w:rsidRPr="00180A95">
        <w:rPr>
          <w:i/>
          <w:vertAlign w:val="subscript"/>
        </w:rPr>
        <w:sym w:font="Symbol" w:char="F074"/>
      </w:r>
      <w:r w:rsidRPr="00180A95">
        <w:rPr>
          <w:i/>
          <w:vertAlign w:val="subscript"/>
        </w:rPr>
        <w:t>)</w:t>
      </w:r>
      <w:r w:rsidRPr="00180A95">
        <w:rPr>
          <w:rFonts w:eastAsia="MS Mincho"/>
          <w:color w:val="000000"/>
          <w:lang w:eastAsia="ja-JP"/>
        </w:rPr>
        <w:t xml:space="preserve"> plazmoje rodmenys, kurie buvo nustatyti HCV užsikrėtusiems </w:t>
      </w:r>
      <w:r w:rsidR="00043679" w:rsidRPr="00180A95">
        <w:rPr>
          <w:rFonts w:eastAsia="MS Mincho"/>
          <w:color w:val="000000"/>
          <w:lang w:eastAsia="ja-JP"/>
        </w:rPr>
        <w:t xml:space="preserve">suaugusiems </w:t>
      </w:r>
      <w:r w:rsidRPr="00180A95">
        <w:rPr>
          <w:rFonts w:eastAsia="MS Mincho"/>
          <w:color w:val="000000"/>
          <w:lang w:eastAsia="ja-JP"/>
        </w:rPr>
        <w:t xml:space="preserve">pacientams, dalyvavusiems III fazės tyrimuose, pateikti pagal kiekvieną tirtą dozę </w:t>
      </w:r>
      <w:r w:rsidR="00590168" w:rsidRPr="00180A95">
        <w:rPr>
          <w:rFonts w:eastAsia="MS Mincho"/>
          <w:color w:val="000000"/>
          <w:lang w:eastAsia="ja-JP"/>
        </w:rPr>
        <w:t>1</w:t>
      </w:r>
      <w:r w:rsidR="00043679" w:rsidRPr="00180A95">
        <w:rPr>
          <w:rFonts w:eastAsia="MS Mincho"/>
          <w:color w:val="000000"/>
          <w:lang w:eastAsia="ja-JP"/>
        </w:rPr>
        <w:t>3</w:t>
      </w:r>
      <w:r w:rsidRPr="00180A95">
        <w:t> lentelėje</w:t>
      </w:r>
      <w:r w:rsidR="004642AB" w:rsidRPr="00180A95">
        <w:t>.</w:t>
      </w:r>
    </w:p>
    <w:p w14:paraId="2F8E8AD5" w14:textId="77777777" w:rsidR="004642AB" w:rsidRPr="00180A95" w:rsidRDefault="004642AB" w:rsidP="005A32F6">
      <w:pPr>
        <w:spacing w:line="240" w:lineRule="auto"/>
      </w:pPr>
    </w:p>
    <w:p w14:paraId="2F8E8AD6" w14:textId="5A367AC8" w:rsidR="004642AB" w:rsidRPr="00180A95" w:rsidRDefault="00590168" w:rsidP="005A32F6">
      <w:pPr>
        <w:keepNext/>
        <w:spacing w:line="240" w:lineRule="auto"/>
        <w:ind w:left="1134" w:hanging="1134"/>
        <w:rPr>
          <w:b/>
          <w:color w:val="000000"/>
        </w:rPr>
      </w:pPr>
      <w:r w:rsidRPr="00180A95">
        <w:rPr>
          <w:b/>
          <w:color w:val="000000"/>
        </w:rPr>
        <w:t>1</w:t>
      </w:r>
      <w:r w:rsidR="00043679" w:rsidRPr="00180A95">
        <w:rPr>
          <w:b/>
          <w:color w:val="000000"/>
        </w:rPr>
        <w:t>3</w:t>
      </w:r>
      <w:r w:rsidR="008510CE" w:rsidRPr="00180A95">
        <w:rPr>
          <w:b/>
          <w:color w:val="000000"/>
        </w:rPr>
        <w:t> lentelė.</w:t>
      </w:r>
      <w:r w:rsidR="00473720" w:rsidRPr="00180A95">
        <w:rPr>
          <w:b/>
          <w:color w:val="000000"/>
        </w:rPr>
        <w:tab/>
      </w:r>
      <w:r w:rsidR="008510CE" w:rsidRPr="00180A95">
        <w:rPr>
          <w:b/>
          <w:color w:val="000000"/>
        </w:rPr>
        <w:t xml:space="preserve">Eltrombopago </w:t>
      </w:r>
      <w:r w:rsidR="008510CE" w:rsidRPr="00180A95">
        <w:rPr>
          <w:b/>
        </w:rPr>
        <w:t xml:space="preserve">pusiausvyros apykaitos plazmoje </w:t>
      </w:r>
      <w:r w:rsidR="008510CE" w:rsidRPr="00180A95">
        <w:rPr>
          <w:b/>
          <w:color w:val="000000"/>
        </w:rPr>
        <w:t>rodmenų g</w:t>
      </w:r>
      <w:r w:rsidR="004642AB" w:rsidRPr="00180A95">
        <w:rPr>
          <w:b/>
        </w:rPr>
        <w:t>eometri</w:t>
      </w:r>
      <w:r w:rsidR="008510CE" w:rsidRPr="00180A95">
        <w:rPr>
          <w:b/>
        </w:rPr>
        <w:t>nis vidurkis</w:t>
      </w:r>
      <w:r w:rsidR="004642AB" w:rsidRPr="00180A95">
        <w:rPr>
          <w:b/>
        </w:rPr>
        <w:t xml:space="preserve"> (95</w:t>
      </w:r>
      <w:r w:rsidR="00C4670B" w:rsidRPr="00180A95">
        <w:rPr>
          <w:b/>
        </w:rPr>
        <w:t> </w:t>
      </w:r>
      <w:r w:rsidR="000C1CA5" w:rsidRPr="00180A95">
        <w:rPr>
          <w:b/>
        </w:rPr>
        <w:t>%</w:t>
      </w:r>
      <w:r w:rsidR="004642AB" w:rsidRPr="00180A95">
        <w:rPr>
          <w:b/>
        </w:rPr>
        <w:t xml:space="preserve"> </w:t>
      </w:r>
      <w:r w:rsidR="008510CE" w:rsidRPr="00180A95">
        <w:rPr>
          <w:b/>
        </w:rPr>
        <w:t>P</w:t>
      </w:r>
      <w:r w:rsidR="004642AB" w:rsidRPr="00180A95">
        <w:rPr>
          <w:b/>
        </w:rPr>
        <w:t xml:space="preserve">I) </w:t>
      </w:r>
      <w:r w:rsidR="008510CE" w:rsidRPr="00180A95">
        <w:rPr>
          <w:b/>
        </w:rPr>
        <w:t xml:space="preserve">pacientams, kuriems yra diagnozuota lėtinė </w:t>
      </w:r>
      <w:r w:rsidR="004642AB" w:rsidRPr="00180A95">
        <w:rPr>
          <w:b/>
          <w:color w:val="000000"/>
        </w:rPr>
        <w:t>HCV</w:t>
      </w:r>
      <w:r w:rsidR="008510CE" w:rsidRPr="00180A95">
        <w:rPr>
          <w:b/>
          <w:color w:val="000000"/>
        </w:rPr>
        <w:t xml:space="preserve"> infekcija</w:t>
      </w:r>
    </w:p>
    <w:p w14:paraId="2F8E8AD7" w14:textId="77777777" w:rsidR="004642AB" w:rsidRPr="00180A95" w:rsidRDefault="004642AB" w:rsidP="005A32F6">
      <w:pPr>
        <w:keepNext/>
        <w:spacing w:line="240" w:lineRule="auto"/>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4642AB" w:rsidRPr="00180A95" w14:paraId="2F8E8ADF" w14:textId="77777777" w:rsidTr="00A93539">
        <w:trPr>
          <w:cantSplit/>
        </w:trPr>
        <w:tc>
          <w:tcPr>
            <w:tcW w:w="2106" w:type="dxa"/>
          </w:tcPr>
          <w:p w14:paraId="2F8E8AD8" w14:textId="77777777" w:rsidR="004642AB" w:rsidRPr="00180A95" w:rsidRDefault="004642AB" w:rsidP="005A32F6">
            <w:pPr>
              <w:pStyle w:val="tabletextNS"/>
              <w:keepNext/>
              <w:jc w:val="center"/>
              <w:rPr>
                <w:rFonts w:ascii="Times New Roman" w:hAnsi="Times New Roman"/>
                <w:b/>
                <w:sz w:val="22"/>
                <w:szCs w:val="22"/>
              </w:rPr>
            </w:pPr>
            <w:r w:rsidRPr="00180A95">
              <w:rPr>
                <w:rFonts w:ascii="Times New Roman" w:hAnsi="Times New Roman"/>
                <w:b/>
                <w:sz w:val="22"/>
                <w:szCs w:val="22"/>
              </w:rPr>
              <w:t>Eltrombopag</w:t>
            </w:r>
            <w:r w:rsidR="008510CE" w:rsidRPr="00180A95">
              <w:rPr>
                <w:rFonts w:ascii="Times New Roman" w:hAnsi="Times New Roman"/>
                <w:b/>
                <w:sz w:val="22"/>
                <w:szCs w:val="22"/>
              </w:rPr>
              <w:t>o dozė</w:t>
            </w:r>
          </w:p>
          <w:p w14:paraId="2F8E8AD9" w14:textId="77777777" w:rsidR="004642AB" w:rsidRPr="00180A95" w:rsidRDefault="004642AB" w:rsidP="005A32F6">
            <w:pPr>
              <w:pStyle w:val="tabletextNS"/>
              <w:keepNext/>
              <w:jc w:val="center"/>
              <w:rPr>
                <w:rFonts w:ascii="Times New Roman" w:hAnsi="Times New Roman"/>
                <w:b/>
                <w:sz w:val="22"/>
                <w:szCs w:val="22"/>
              </w:rPr>
            </w:pPr>
            <w:r w:rsidRPr="00180A95">
              <w:rPr>
                <w:rFonts w:ascii="Times New Roman" w:hAnsi="Times New Roman"/>
                <w:b/>
                <w:sz w:val="22"/>
                <w:szCs w:val="22"/>
              </w:rPr>
              <w:t>(</w:t>
            </w:r>
            <w:r w:rsidR="008510CE" w:rsidRPr="00180A95">
              <w:rPr>
                <w:rFonts w:ascii="Times New Roman" w:hAnsi="Times New Roman"/>
                <w:b/>
                <w:sz w:val="22"/>
                <w:szCs w:val="22"/>
              </w:rPr>
              <w:t>vieną kartą per parą</w:t>
            </w:r>
            <w:r w:rsidRPr="00180A95">
              <w:rPr>
                <w:rFonts w:ascii="Times New Roman" w:hAnsi="Times New Roman"/>
                <w:b/>
                <w:sz w:val="22"/>
                <w:szCs w:val="22"/>
              </w:rPr>
              <w:t>)</w:t>
            </w:r>
          </w:p>
        </w:tc>
        <w:tc>
          <w:tcPr>
            <w:tcW w:w="1224" w:type="dxa"/>
          </w:tcPr>
          <w:p w14:paraId="2F8E8ADA" w14:textId="77777777" w:rsidR="004642AB" w:rsidRPr="00180A95" w:rsidRDefault="004642AB" w:rsidP="005A32F6">
            <w:pPr>
              <w:pStyle w:val="tabletextNS"/>
              <w:keepNext/>
              <w:jc w:val="center"/>
              <w:rPr>
                <w:rFonts w:ascii="Times New Roman" w:hAnsi="Times New Roman"/>
                <w:b/>
                <w:sz w:val="22"/>
                <w:szCs w:val="22"/>
              </w:rPr>
            </w:pPr>
            <w:r w:rsidRPr="00180A95">
              <w:rPr>
                <w:rFonts w:ascii="Times New Roman" w:hAnsi="Times New Roman"/>
                <w:b/>
                <w:sz w:val="22"/>
                <w:szCs w:val="22"/>
              </w:rPr>
              <w:t>N</w:t>
            </w:r>
          </w:p>
        </w:tc>
        <w:tc>
          <w:tcPr>
            <w:tcW w:w="2340" w:type="dxa"/>
          </w:tcPr>
          <w:p w14:paraId="2F8E8ADB" w14:textId="77777777" w:rsidR="008510CE" w:rsidRPr="00180A95" w:rsidRDefault="008510CE" w:rsidP="005A32F6">
            <w:pPr>
              <w:pStyle w:val="tabletextNS"/>
              <w:keepNext/>
              <w:jc w:val="center"/>
              <w:rPr>
                <w:rFonts w:ascii="Times New Roman" w:hAnsi="Times New Roman"/>
                <w:b/>
                <w:sz w:val="22"/>
                <w:szCs w:val="22"/>
              </w:rPr>
            </w:pPr>
            <w:r w:rsidRPr="00180A95">
              <w:rPr>
                <w:rFonts w:ascii="Times New Roman" w:hAnsi="Times New Roman"/>
                <w:b/>
                <w:i/>
                <w:sz w:val="22"/>
                <w:szCs w:val="22"/>
              </w:rPr>
              <w:t>AUC</w:t>
            </w:r>
            <w:r w:rsidRPr="00180A95">
              <w:rPr>
                <w:rFonts w:ascii="Times New Roman" w:hAnsi="Times New Roman"/>
                <w:b/>
                <w:i/>
                <w:sz w:val="22"/>
                <w:szCs w:val="22"/>
                <w:vertAlign w:val="subscript"/>
              </w:rPr>
              <w:t>(0-</w:t>
            </w:r>
            <w:r w:rsidRPr="00180A95">
              <w:rPr>
                <w:rFonts w:ascii="Times New Roman" w:hAnsi="Times New Roman"/>
                <w:b/>
                <w:i/>
                <w:sz w:val="22"/>
                <w:szCs w:val="22"/>
                <w:vertAlign w:val="subscript"/>
              </w:rPr>
              <w:sym w:font="Symbol" w:char="F074"/>
            </w:r>
            <w:r w:rsidRPr="00180A95">
              <w:rPr>
                <w:rFonts w:ascii="Times New Roman" w:hAnsi="Times New Roman"/>
                <w:b/>
                <w:i/>
                <w:sz w:val="22"/>
                <w:szCs w:val="22"/>
                <w:vertAlign w:val="subscript"/>
              </w:rPr>
              <w:t>)</w:t>
            </w:r>
          </w:p>
          <w:p w14:paraId="2F8E8ADC" w14:textId="77777777" w:rsidR="004642AB" w:rsidRPr="00180A95" w:rsidRDefault="004642AB" w:rsidP="005A32F6">
            <w:pPr>
              <w:pStyle w:val="tabletextNS"/>
              <w:keepNext/>
              <w:jc w:val="center"/>
              <w:rPr>
                <w:rFonts w:ascii="Times New Roman" w:hAnsi="Times New Roman"/>
                <w:b/>
                <w:sz w:val="22"/>
                <w:szCs w:val="22"/>
              </w:rPr>
            </w:pPr>
            <w:r w:rsidRPr="00180A95">
              <w:rPr>
                <w:rFonts w:ascii="Times New Roman" w:hAnsi="Times New Roman"/>
                <w:b/>
                <w:sz w:val="22"/>
                <w:szCs w:val="22"/>
              </w:rPr>
              <w:t>(</w:t>
            </w:r>
            <w:r w:rsidRPr="00180A95">
              <w:rPr>
                <w:rFonts w:ascii="Times New Roman" w:hAnsi="Times New Roman"/>
                <w:b/>
                <w:sz w:val="22"/>
                <w:szCs w:val="22"/>
              </w:rPr>
              <w:sym w:font="Symbol" w:char="F06D"/>
            </w:r>
            <w:r w:rsidRPr="00180A95">
              <w:rPr>
                <w:rFonts w:ascii="Times New Roman" w:hAnsi="Times New Roman"/>
                <w:b/>
                <w:sz w:val="22"/>
                <w:szCs w:val="22"/>
              </w:rPr>
              <w:t>g.</w:t>
            </w:r>
            <w:r w:rsidR="008510CE" w:rsidRPr="00180A95">
              <w:rPr>
                <w:rFonts w:ascii="Times New Roman" w:hAnsi="Times New Roman"/>
                <w:b/>
                <w:sz w:val="22"/>
                <w:szCs w:val="22"/>
              </w:rPr>
              <w:t>val.</w:t>
            </w:r>
            <w:r w:rsidRPr="00180A95">
              <w:rPr>
                <w:rFonts w:ascii="Times New Roman" w:hAnsi="Times New Roman"/>
                <w:b/>
                <w:sz w:val="22"/>
                <w:szCs w:val="22"/>
              </w:rPr>
              <w:t>/ml)</w:t>
            </w:r>
          </w:p>
        </w:tc>
        <w:tc>
          <w:tcPr>
            <w:tcW w:w="2340" w:type="dxa"/>
          </w:tcPr>
          <w:p w14:paraId="2F8E8ADD" w14:textId="77777777" w:rsidR="008510CE" w:rsidRPr="00180A95" w:rsidRDefault="008510CE" w:rsidP="005A32F6">
            <w:pPr>
              <w:pStyle w:val="tabletextNS"/>
              <w:keepNext/>
              <w:jc w:val="center"/>
              <w:rPr>
                <w:rFonts w:ascii="Times New Roman" w:hAnsi="Times New Roman"/>
                <w:b/>
                <w:i/>
                <w:sz w:val="22"/>
                <w:szCs w:val="22"/>
              </w:rPr>
            </w:pPr>
            <w:r w:rsidRPr="00180A95">
              <w:rPr>
                <w:rFonts w:ascii="Times New Roman" w:hAnsi="Times New Roman"/>
                <w:b/>
                <w:i/>
                <w:sz w:val="22"/>
                <w:szCs w:val="22"/>
              </w:rPr>
              <w:t>C</w:t>
            </w:r>
            <w:r w:rsidRPr="00180A95">
              <w:rPr>
                <w:rFonts w:ascii="Times New Roman" w:hAnsi="Times New Roman"/>
                <w:b/>
                <w:i/>
                <w:sz w:val="22"/>
                <w:szCs w:val="22"/>
                <w:vertAlign w:val="subscript"/>
              </w:rPr>
              <w:t>max</w:t>
            </w:r>
          </w:p>
          <w:p w14:paraId="2F8E8ADE" w14:textId="77777777" w:rsidR="004642AB" w:rsidRPr="00180A95" w:rsidRDefault="004642AB" w:rsidP="005A32F6">
            <w:pPr>
              <w:pStyle w:val="tabletextNS"/>
              <w:keepNext/>
              <w:jc w:val="center"/>
              <w:rPr>
                <w:rFonts w:ascii="Times New Roman" w:hAnsi="Times New Roman"/>
                <w:b/>
                <w:sz w:val="22"/>
                <w:szCs w:val="22"/>
              </w:rPr>
            </w:pPr>
            <w:r w:rsidRPr="00180A95">
              <w:rPr>
                <w:rFonts w:ascii="Times New Roman" w:hAnsi="Times New Roman"/>
                <w:b/>
                <w:sz w:val="22"/>
                <w:szCs w:val="22"/>
              </w:rPr>
              <w:t>(</w:t>
            </w:r>
            <w:r w:rsidRPr="00180A95">
              <w:rPr>
                <w:rFonts w:ascii="Times New Roman" w:hAnsi="Times New Roman"/>
                <w:b/>
                <w:sz w:val="22"/>
                <w:szCs w:val="22"/>
              </w:rPr>
              <w:sym w:font="Symbol" w:char="F06D"/>
            </w:r>
            <w:r w:rsidRPr="00180A95">
              <w:rPr>
                <w:rFonts w:ascii="Times New Roman" w:hAnsi="Times New Roman"/>
                <w:b/>
                <w:sz w:val="22"/>
                <w:szCs w:val="22"/>
              </w:rPr>
              <w:t>g/ml)</w:t>
            </w:r>
          </w:p>
        </w:tc>
      </w:tr>
      <w:tr w:rsidR="004642AB" w:rsidRPr="00180A95" w14:paraId="2F8E8AE6" w14:textId="77777777" w:rsidTr="00A93539">
        <w:trPr>
          <w:cantSplit/>
        </w:trPr>
        <w:tc>
          <w:tcPr>
            <w:tcW w:w="2106" w:type="dxa"/>
          </w:tcPr>
          <w:p w14:paraId="2F8E8AE0"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25 mg</w:t>
            </w:r>
          </w:p>
        </w:tc>
        <w:tc>
          <w:tcPr>
            <w:tcW w:w="1224" w:type="dxa"/>
          </w:tcPr>
          <w:p w14:paraId="2F8E8AE1"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330</w:t>
            </w:r>
          </w:p>
        </w:tc>
        <w:tc>
          <w:tcPr>
            <w:tcW w:w="2340" w:type="dxa"/>
          </w:tcPr>
          <w:p w14:paraId="2F8E8AE2"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118</w:t>
            </w:r>
          </w:p>
          <w:p w14:paraId="2F8E8AE3"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(109, 128)</w:t>
            </w:r>
          </w:p>
        </w:tc>
        <w:tc>
          <w:tcPr>
            <w:tcW w:w="2340" w:type="dxa"/>
          </w:tcPr>
          <w:p w14:paraId="2F8E8AE4"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6</w:t>
            </w:r>
            <w:r w:rsidR="008510CE" w:rsidRPr="00180A95">
              <w:rPr>
                <w:rFonts w:ascii="Times New Roman" w:hAnsi="Times New Roman"/>
                <w:sz w:val="22"/>
                <w:szCs w:val="22"/>
              </w:rPr>
              <w:t>,</w:t>
            </w:r>
            <w:r w:rsidRPr="00180A95">
              <w:rPr>
                <w:rFonts w:ascii="Times New Roman" w:hAnsi="Times New Roman"/>
                <w:sz w:val="22"/>
                <w:szCs w:val="22"/>
              </w:rPr>
              <w:t>40</w:t>
            </w:r>
          </w:p>
          <w:p w14:paraId="2F8E8AE5"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(5</w:t>
            </w:r>
            <w:r w:rsidR="008510CE" w:rsidRPr="00180A95">
              <w:rPr>
                <w:rFonts w:ascii="Times New Roman" w:hAnsi="Times New Roman"/>
                <w:sz w:val="22"/>
                <w:szCs w:val="22"/>
              </w:rPr>
              <w:t>,</w:t>
            </w:r>
            <w:r w:rsidRPr="00180A95">
              <w:rPr>
                <w:rFonts w:ascii="Times New Roman" w:hAnsi="Times New Roman"/>
                <w:sz w:val="22"/>
                <w:szCs w:val="22"/>
              </w:rPr>
              <w:t>97, 6</w:t>
            </w:r>
            <w:r w:rsidR="008510CE" w:rsidRPr="00180A95">
              <w:rPr>
                <w:rFonts w:ascii="Times New Roman" w:hAnsi="Times New Roman"/>
                <w:sz w:val="22"/>
                <w:szCs w:val="22"/>
              </w:rPr>
              <w:t>,</w:t>
            </w:r>
            <w:r w:rsidRPr="00180A95">
              <w:rPr>
                <w:rFonts w:ascii="Times New Roman" w:hAnsi="Times New Roman"/>
                <w:sz w:val="22"/>
                <w:szCs w:val="22"/>
              </w:rPr>
              <w:t>86)</w:t>
            </w:r>
          </w:p>
        </w:tc>
      </w:tr>
      <w:tr w:rsidR="004642AB" w:rsidRPr="00180A95" w14:paraId="2F8E8AED" w14:textId="77777777" w:rsidTr="00A93539">
        <w:trPr>
          <w:cantSplit/>
        </w:trPr>
        <w:tc>
          <w:tcPr>
            <w:tcW w:w="2106" w:type="dxa"/>
          </w:tcPr>
          <w:p w14:paraId="2F8E8AE7"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50 mg</w:t>
            </w:r>
          </w:p>
        </w:tc>
        <w:tc>
          <w:tcPr>
            <w:tcW w:w="1224" w:type="dxa"/>
          </w:tcPr>
          <w:p w14:paraId="2F8E8AE8"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119</w:t>
            </w:r>
          </w:p>
        </w:tc>
        <w:tc>
          <w:tcPr>
            <w:tcW w:w="2340" w:type="dxa"/>
          </w:tcPr>
          <w:p w14:paraId="2F8E8AE9"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166</w:t>
            </w:r>
          </w:p>
          <w:p w14:paraId="2F8E8AEA"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(143, 192)</w:t>
            </w:r>
          </w:p>
        </w:tc>
        <w:tc>
          <w:tcPr>
            <w:tcW w:w="2340" w:type="dxa"/>
          </w:tcPr>
          <w:p w14:paraId="2F8E8AEB"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9</w:t>
            </w:r>
            <w:r w:rsidR="008510CE" w:rsidRPr="00180A95">
              <w:rPr>
                <w:rFonts w:ascii="Times New Roman" w:hAnsi="Times New Roman"/>
                <w:sz w:val="22"/>
                <w:szCs w:val="22"/>
              </w:rPr>
              <w:t>,</w:t>
            </w:r>
            <w:r w:rsidRPr="00180A95">
              <w:rPr>
                <w:rFonts w:ascii="Times New Roman" w:hAnsi="Times New Roman"/>
                <w:sz w:val="22"/>
                <w:szCs w:val="22"/>
              </w:rPr>
              <w:t>08</w:t>
            </w:r>
          </w:p>
          <w:p w14:paraId="2F8E8AEC"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(7</w:t>
            </w:r>
            <w:r w:rsidR="008510CE" w:rsidRPr="00180A95">
              <w:rPr>
                <w:rFonts w:ascii="Times New Roman" w:hAnsi="Times New Roman"/>
                <w:sz w:val="22"/>
                <w:szCs w:val="22"/>
              </w:rPr>
              <w:t>,</w:t>
            </w:r>
            <w:r w:rsidRPr="00180A95">
              <w:rPr>
                <w:rFonts w:ascii="Times New Roman" w:hAnsi="Times New Roman"/>
                <w:sz w:val="22"/>
                <w:szCs w:val="22"/>
              </w:rPr>
              <w:t>96, 10</w:t>
            </w:r>
            <w:r w:rsidR="008510CE" w:rsidRPr="00180A95">
              <w:rPr>
                <w:rFonts w:ascii="Times New Roman" w:hAnsi="Times New Roman"/>
                <w:sz w:val="22"/>
                <w:szCs w:val="22"/>
              </w:rPr>
              <w:t>,</w:t>
            </w:r>
            <w:r w:rsidRPr="00180A95">
              <w:rPr>
                <w:rFonts w:ascii="Times New Roman" w:hAnsi="Times New Roman"/>
                <w:sz w:val="22"/>
                <w:szCs w:val="22"/>
              </w:rPr>
              <w:t>35)</w:t>
            </w:r>
          </w:p>
        </w:tc>
      </w:tr>
      <w:tr w:rsidR="004642AB" w:rsidRPr="00180A95" w14:paraId="2F8E8AF4" w14:textId="77777777" w:rsidTr="00A93539">
        <w:trPr>
          <w:cantSplit/>
        </w:trPr>
        <w:tc>
          <w:tcPr>
            <w:tcW w:w="2106" w:type="dxa"/>
          </w:tcPr>
          <w:p w14:paraId="2F8E8AEE"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75 mg</w:t>
            </w:r>
          </w:p>
        </w:tc>
        <w:tc>
          <w:tcPr>
            <w:tcW w:w="1224" w:type="dxa"/>
          </w:tcPr>
          <w:p w14:paraId="2F8E8AEF"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45</w:t>
            </w:r>
          </w:p>
        </w:tc>
        <w:tc>
          <w:tcPr>
            <w:tcW w:w="2340" w:type="dxa"/>
          </w:tcPr>
          <w:p w14:paraId="2F8E8AF0"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301</w:t>
            </w:r>
          </w:p>
          <w:p w14:paraId="2F8E8AF1"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(250, 363)</w:t>
            </w:r>
          </w:p>
        </w:tc>
        <w:tc>
          <w:tcPr>
            <w:tcW w:w="2340" w:type="dxa"/>
          </w:tcPr>
          <w:p w14:paraId="2F8E8AF2"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16</w:t>
            </w:r>
            <w:r w:rsidR="008510CE" w:rsidRPr="00180A95">
              <w:rPr>
                <w:rFonts w:ascii="Times New Roman" w:hAnsi="Times New Roman"/>
                <w:sz w:val="22"/>
                <w:szCs w:val="22"/>
              </w:rPr>
              <w:t>,</w:t>
            </w:r>
            <w:r w:rsidRPr="00180A95">
              <w:rPr>
                <w:rFonts w:ascii="Times New Roman" w:hAnsi="Times New Roman"/>
                <w:sz w:val="22"/>
                <w:szCs w:val="22"/>
              </w:rPr>
              <w:t>71</w:t>
            </w:r>
          </w:p>
          <w:p w14:paraId="2F8E8AF3"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(14</w:t>
            </w:r>
            <w:r w:rsidR="008510CE" w:rsidRPr="00180A95">
              <w:rPr>
                <w:rFonts w:ascii="Times New Roman" w:hAnsi="Times New Roman"/>
                <w:sz w:val="22"/>
                <w:szCs w:val="22"/>
              </w:rPr>
              <w:t>,</w:t>
            </w:r>
            <w:r w:rsidRPr="00180A95">
              <w:rPr>
                <w:rFonts w:ascii="Times New Roman" w:hAnsi="Times New Roman"/>
                <w:sz w:val="22"/>
                <w:szCs w:val="22"/>
              </w:rPr>
              <w:t>26, 19</w:t>
            </w:r>
            <w:r w:rsidR="008510CE" w:rsidRPr="00180A95">
              <w:rPr>
                <w:rFonts w:ascii="Times New Roman" w:hAnsi="Times New Roman"/>
                <w:sz w:val="22"/>
                <w:szCs w:val="22"/>
              </w:rPr>
              <w:t>,</w:t>
            </w:r>
            <w:r w:rsidRPr="00180A95">
              <w:rPr>
                <w:rFonts w:ascii="Times New Roman" w:hAnsi="Times New Roman"/>
                <w:sz w:val="22"/>
                <w:szCs w:val="22"/>
              </w:rPr>
              <w:t>58)</w:t>
            </w:r>
          </w:p>
        </w:tc>
      </w:tr>
      <w:tr w:rsidR="004642AB" w:rsidRPr="00180A95" w14:paraId="2F8E8AFB" w14:textId="77777777" w:rsidTr="00A93539">
        <w:trPr>
          <w:cantSplit/>
        </w:trPr>
        <w:tc>
          <w:tcPr>
            <w:tcW w:w="2106" w:type="dxa"/>
          </w:tcPr>
          <w:p w14:paraId="2F8E8AF5"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100 mg</w:t>
            </w:r>
          </w:p>
        </w:tc>
        <w:tc>
          <w:tcPr>
            <w:tcW w:w="1224" w:type="dxa"/>
          </w:tcPr>
          <w:p w14:paraId="2F8E8AF6"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96</w:t>
            </w:r>
          </w:p>
        </w:tc>
        <w:tc>
          <w:tcPr>
            <w:tcW w:w="2340" w:type="dxa"/>
          </w:tcPr>
          <w:p w14:paraId="2F8E8AF7"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354</w:t>
            </w:r>
          </w:p>
          <w:p w14:paraId="2F8E8AF8"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(304, 411)</w:t>
            </w:r>
          </w:p>
        </w:tc>
        <w:tc>
          <w:tcPr>
            <w:tcW w:w="2340" w:type="dxa"/>
          </w:tcPr>
          <w:p w14:paraId="2F8E8AF9"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19</w:t>
            </w:r>
            <w:r w:rsidR="008510CE" w:rsidRPr="00180A95">
              <w:rPr>
                <w:rFonts w:ascii="Times New Roman" w:hAnsi="Times New Roman"/>
                <w:sz w:val="22"/>
                <w:szCs w:val="22"/>
              </w:rPr>
              <w:t>,</w:t>
            </w:r>
            <w:r w:rsidRPr="00180A95">
              <w:rPr>
                <w:rFonts w:ascii="Times New Roman" w:hAnsi="Times New Roman"/>
                <w:sz w:val="22"/>
                <w:szCs w:val="22"/>
              </w:rPr>
              <w:t>19</w:t>
            </w:r>
          </w:p>
          <w:p w14:paraId="2F8E8AFA" w14:textId="77777777" w:rsidR="004642AB" w:rsidRPr="00180A95" w:rsidRDefault="004642AB" w:rsidP="005A32F6">
            <w:pPr>
              <w:pStyle w:val="tabletextNS"/>
              <w:keepNext/>
              <w:jc w:val="center"/>
              <w:rPr>
                <w:rFonts w:ascii="Times New Roman" w:hAnsi="Times New Roman"/>
                <w:sz w:val="22"/>
                <w:szCs w:val="22"/>
              </w:rPr>
            </w:pPr>
            <w:r w:rsidRPr="00180A95">
              <w:rPr>
                <w:rFonts w:ascii="Times New Roman" w:hAnsi="Times New Roman"/>
                <w:sz w:val="22"/>
                <w:szCs w:val="22"/>
              </w:rPr>
              <w:t>(16</w:t>
            </w:r>
            <w:r w:rsidR="008510CE" w:rsidRPr="00180A95">
              <w:rPr>
                <w:rFonts w:ascii="Times New Roman" w:hAnsi="Times New Roman"/>
                <w:sz w:val="22"/>
                <w:szCs w:val="22"/>
              </w:rPr>
              <w:t>,</w:t>
            </w:r>
            <w:r w:rsidRPr="00180A95">
              <w:rPr>
                <w:rFonts w:ascii="Times New Roman" w:hAnsi="Times New Roman"/>
                <w:sz w:val="22"/>
                <w:szCs w:val="22"/>
              </w:rPr>
              <w:t>81, 21</w:t>
            </w:r>
            <w:r w:rsidR="008510CE" w:rsidRPr="00180A95">
              <w:rPr>
                <w:rFonts w:ascii="Times New Roman" w:hAnsi="Times New Roman"/>
                <w:sz w:val="22"/>
                <w:szCs w:val="22"/>
              </w:rPr>
              <w:t>,</w:t>
            </w:r>
            <w:r w:rsidRPr="00180A95">
              <w:rPr>
                <w:rFonts w:ascii="Times New Roman" w:hAnsi="Times New Roman"/>
                <w:sz w:val="22"/>
                <w:szCs w:val="22"/>
              </w:rPr>
              <w:t>91)</w:t>
            </w:r>
          </w:p>
        </w:tc>
      </w:tr>
      <w:tr w:rsidR="00043679" w:rsidRPr="00180A95" w14:paraId="2FECBBFA" w14:textId="77777777" w:rsidTr="00A93539">
        <w:trPr>
          <w:cantSplit/>
        </w:trPr>
        <w:tc>
          <w:tcPr>
            <w:tcW w:w="8010" w:type="dxa"/>
            <w:gridSpan w:val="4"/>
            <w:tcBorders>
              <w:bottom w:val="single" w:sz="4" w:space="0" w:color="auto"/>
            </w:tcBorders>
          </w:tcPr>
          <w:p w14:paraId="09E1A111" w14:textId="74F5965A" w:rsidR="00043679" w:rsidRPr="00180A95" w:rsidRDefault="00043679" w:rsidP="00D477BB">
            <w:pPr>
              <w:spacing w:line="240" w:lineRule="auto"/>
              <w:rPr>
                <w:sz w:val="20"/>
              </w:rPr>
            </w:pPr>
            <w:r w:rsidRPr="00180A95">
              <w:rPr>
                <w:i/>
                <w:sz w:val="20"/>
              </w:rPr>
              <w:t>AUC</w:t>
            </w:r>
            <w:r w:rsidRPr="00180A95">
              <w:rPr>
                <w:i/>
                <w:sz w:val="20"/>
                <w:vertAlign w:val="subscript"/>
              </w:rPr>
              <w:t>(0-</w:t>
            </w:r>
            <w:r w:rsidRPr="00180A95">
              <w:rPr>
                <w:i/>
                <w:sz w:val="20"/>
                <w:vertAlign w:val="subscript"/>
              </w:rPr>
              <w:sym w:font="Symbol" w:char="F074"/>
            </w:r>
            <w:r w:rsidRPr="00180A95">
              <w:rPr>
                <w:i/>
                <w:sz w:val="20"/>
                <w:vertAlign w:val="subscript"/>
              </w:rPr>
              <w:t>)</w:t>
            </w:r>
            <w:r w:rsidRPr="00180A95">
              <w:rPr>
                <w:sz w:val="20"/>
              </w:rPr>
              <w:t xml:space="preserve"> ir </w:t>
            </w:r>
            <w:r w:rsidRPr="00180A95">
              <w:rPr>
                <w:i/>
                <w:sz w:val="20"/>
              </w:rPr>
              <w:t>C</w:t>
            </w:r>
            <w:r w:rsidRPr="00180A95">
              <w:rPr>
                <w:i/>
                <w:sz w:val="20"/>
                <w:vertAlign w:val="subscript"/>
              </w:rPr>
              <w:t>max</w:t>
            </w:r>
            <w:r w:rsidRPr="00180A95">
              <w:rPr>
                <w:sz w:val="20"/>
              </w:rPr>
              <w:t xml:space="preserve"> pagrįsti populiacijos farmakokinetikos rodmenų </w:t>
            </w:r>
            <w:r w:rsidRPr="00180A95">
              <w:rPr>
                <w:i/>
                <w:sz w:val="20"/>
              </w:rPr>
              <w:t>post</w:t>
            </w:r>
            <w:r w:rsidRPr="00180A95">
              <w:rPr>
                <w:i/>
                <w:sz w:val="20"/>
              </w:rPr>
              <w:noBreakHyphen/>
              <w:t>hoc</w:t>
            </w:r>
            <w:r w:rsidRPr="00180A95">
              <w:rPr>
                <w:sz w:val="20"/>
              </w:rPr>
              <w:t xml:space="preserve"> įverčiais, vartojant didžiausią dozę pagal kiekvieno paciento duomenis.</w:t>
            </w:r>
          </w:p>
        </w:tc>
      </w:tr>
    </w:tbl>
    <w:p w14:paraId="2F8E8AFE" w14:textId="77777777" w:rsidR="006858B8" w:rsidRPr="00180A95" w:rsidRDefault="006858B8" w:rsidP="005A32F6">
      <w:pPr>
        <w:spacing w:line="240" w:lineRule="auto"/>
        <w:rPr>
          <w:szCs w:val="22"/>
        </w:rPr>
      </w:pPr>
    </w:p>
    <w:p w14:paraId="2F8E8AFF" w14:textId="3F3314C6" w:rsidR="00920ADF" w:rsidRPr="00180A95" w:rsidRDefault="00920ADF" w:rsidP="005A32F6">
      <w:pPr>
        <w:keepNext/>
        <w:spacing w:line="240" w:lineRule="auto"/>
        <w:rPr>
          <w:szCs w:val="22"/>
          <w:u w:val="single"/>
        </w:rPr>
      </w:pPr>
      <w:r w:rsidRPr="00180A95">
        <w:rPr>
          <w:szCs w:val="22"/>
          <w:u w:val="single"/>
        </w:rPr>
        <w:t>Absor</w:t>
      </w:r>
      <w:r w:rsidR="00A13C35" w:rsidRPr="00180A95">
        <w:rPr>
          <w:szCs w:val="22"/>
          <w:u w:val="single"/>
        </w:rPr>
        <w:t>bcija ir biologinis prieinamumas</w:t>
      </w:r>
    </w:p>
    <w:p w14:paraId="2F8E8B00" w14:textId="77777777" w:rsidR="00920ADF" w:rsidRPr="00180A95" w:rsidRDefault="00920ADF" w:rsidP="005A32F6">
      <w:pPr>
        <w:keepNext/>
        <w:spacing w:line="240" w:lineRule="auto"/>
        <w:rPr>
          <w:i/>
          <w:szCs w:val="22"/>
          <w:u w:val="single"/>
        </w:rPr>
      </w:pPr>
    </w:p>
    <w:p w14:paraId="2F8E8B01" w14:textId="3531FF00" w:rsidR="00920ADF" w:rsidRPr="00180A95" w:rsidRDefault="00A13C35" w:rsidP="00D477BB">
      <w:pPr>
        <w:spacing w:line="240" w:lineRule="auto"/>
        <w:rPr>
          <w:iCs/>
          <w:szCs w:val="22"/>
        </w:rPr>
      </w:pPr>
      <w:r w:rsidRPr="00180A95">
        <w:rPr>
          <w:szCs w:val="22"/>
        </w:rPr>
        <w:t>Didžiausia absorbuoto e</w:t>
      </w:r>
      <w:r w:rsidR="00920ADF" w:rsidRPr="00180A95">
        <w:rPr>
          <w:szCs w:val="22"/>
        </w:rPr>
        <w:t>ltrombopag</w:t>
      </w:r>
      <w:r w:rsidRPr="00180A95">
        <w:rPr>
          <w:szCs w:val="22"/>
        </w:rPr>
        <w:t xml:space="preserve">o koncentracija atsiranda praėjus </w:t>
      </w:r>
      <w:r w:rsidR="00920ADF" w:rsidRPr="00180A95">
        <w:rPr>
          <w:szCs w:val="22"/>
        </w:rPr>
        <w:t>2</w:t>
      </w:r>
      <w:r w:rsidRPr="00180A95">
        <w:rPr>
          <w:szCs w:val="22"/>
        </w:rPr>
        <w:noBreakHyphen/>
      </w:r>
      <w:r w:rsidR="00920ADF" w:rsidRPr="00180A95">
        <w:rPr>
          <w:szCs w:val="22"/>
        </w:rPr>
        <w:t>6</w:t>
      </w:r>
      <w:r w:rsidRPr="00180A95">
        <w:rPr>
          <w:szCs w:val="22"/>
        </w:rPr>
        <w:t> valandoms po išgėrimo.</w:t>
      </w:r>
      <w:r w:rsidR="006E0B64" w:rsidRPr="00180A95">
        <w:rPr>
          <w:szCs w:val="22"/>
        </w:rPr>
        <w:t xml:space="preserve"> Vartojant </w:t>
      </w:r>
      <w:r w:rsidR="00920ADF" w:rsidRPr="00180A95">
        <w:rPr>
          <w:szCs w:val="22"/>
        </w:rPr>
        <w:t>eltrombopag</w:t>
      </w:r>
      <w:r w:rsidR="006E0B64" w:rsidRPr="00180A95">
        <w:rPr>
          <w:szCs w:val="22"/>
        </w:rPr>
        <w:t xml:space="preserve">ą kartu su </w:t>
      </w:r>
      <w:r w:rsidR="00920ADF" w:rsidRPr="00180A95">
        <w:rPr>
          <w:szCs w:val="22"/>
        </w:rPr>
        <w:t>antacid</w:t>
      </w:r>
      <w:r w:rsidR="006E0B64" w:rsidRPr="00180A95">
        <w:rPr>
          <w:szCs w:val="22"/>
        </w:rPr>
        <w:t xml:space="preserve">iniais </w:t>
      </w:r>
      <w:r w:rsidR="0048226A" w:rsidRPr="00180A95">
        <w:rPr>
          <w:szCs w:val="22"/>
        </w:rPr>
        <w:t xml:space="preserve">vaistiniais </w:t>
      </w:r>
      <w:r w:rsidR="006E0B64" w:rsidRPr="00180A95">
        <w:rPr>
          <w:szCs w:val="22"/>
        </w:rPr>
        <w:t>preparatai</w:t>
      </w:r>
      <w:r w:rsidR="00920ADF" w:rsidRPr="00180A95">
        <w:rPr>
          <w:szCs w:val="22"/>
        </w:rPr>
        <w:t xml:space="preserve">s </w:t>
      </w:r>
      <w:r w:rsidR="006E0B64" w:rsidRPr="00180A95">
        <w:rPr>
          <w:szCs w:val="22"/>
        </w:rPr>
        <w:t>ir</w:t>
      </w:r>
      <w:r w:rsidR="00920ADF" w:rsidRPr="00180A95">
        <w:rPr>
          <w:szCs w:val="22"/>
        </w:rPr>
        <w:t xml:space="preserve"> </w:t>
      </w:r>
      <w:r w:rsidR="006E0B64" w:rsidRPr="00180A95">
        <w:rPr>
          <w:szCs w:val="22"/>
        </w:rPr>
        <w:t>kitais</w:t>
      </w:r>
      <w:r w:rsidR="00920ADF" w:rsidRPr="00180A95">
        <w:rPr>
          <w:szCs w:val="22"/>
        </w:rPr>
        <w:t xml:space="preserve"> </w:t>
      </w:r>
      <w:r w:rsidR="006E0B64" w:rsidRPr="00180A95">
        <w:rPr>
          <w:szCs w:val="22"/>
        </w:rPr>
        <w:t>produktais, kurių sudėtyje yra</w:t>
      </w:r>
      <w:r w:rsidR="00920ADF" w:rsidRPr="00180A95">
        <w:rPr>
          <w:szCs w:val="22"/>
        </w:rPr>
        <w:t xml:space="preserve"> pol</w:t>
      </w:r>
      <w:r w:rsidR="006E0B64" w:rsidRPr="00180A95">
        <w:rPr>
          <w:szCs w:val="22"/>
        </w:rPr>
        <w:t>i</w:t>
      </w:r>
      <w:r w:rsidR="00920ADF" w:rsidRPr="00180A95">
        <w:rPr>
          <w:szCs w:val="22"/>
        </w:rPr>
        <w:t>valent</w:t>
      </w:r>
      <w:r w:rsidR="006E0B64" w:rsidRPr="00180A95">
        <w:rPr>
          <w:szCs w:val="22"/>
        </w:rPr>
        <w:t>inių k</w:t>
      </w:r>
      <w:r w:rsidR="00920ADF" w:rsidRPr="00180A95">
        <w:rPr>
          <w:szCs w:val="22"/>
        </w:rPr>
        <w:t>ati</w:t>
      </w:r>
      <w:r w:rsidR="006E0B64" w:rsidRPr="00180A95">
        <w:rPr>
          <w:szCs w:val="22"/>
        </w:rPr>
        <w:t xml:space="preserve">jonų, pavyzdžiui, pieno produktais ir </w:t>
      </w:r>
      <w:r w:rsidR="00920ADF" w:rsidRPr="00180A95">
        <w:rPr>
          <w:szCs w:val="22"/>
        </w:rPr>
        <w:t>mineral</w:t>
      </w:r>
      <w:r w:rsidR="006E0B64" w:rsidRPr="00180A95">
        <w:rPr>
          <w:szCs w:val="22"/>
        </w:rPr>
        <w:t>ų papildais, reikšmingai sumaž</w:t>
      </w:r>
      <w:r w:rsidR="006B0E4B" w:rsidRPr="00180A95">
        <w:rPr>
          <w:szCs w:val="22"/>
        </w:rPr>
        <w:t>ėj</w:t>
      </w:r>
      <w:r w:rsidR="006E0B64" w:rsidRPr="00180A95">
        <w:rPr>
          <w:szCs w:val="22"/>
        </w:rPr>
        <w:t xml:space="preserve">a </w:t>
      </w:r>
      <w:r w:rsidR="00920ADF" w:rsidRPr="00180A95">
        <w:rPr>
          <w:szCs w:val="22"/>
        </w:rPr>
        <w:t>eltrombopag</w:t>
      </w:r>
      <w:r w:rsidR="006E0B64" w:rsidRPr="00180A95">
        <w:rPr>
          <w:szCs w:val="22"/>
        </w:rPr>
        <w:t>o ekspozicij</w:t>
      </w:r>
      <w:r w:rsidR="006B0E4B" w:rsidRPr="00180A95">
        <w:rPr>
          <w:szCs w:val="22"/>
        </w:rPr>
        <w:t>a</w:t>
      </w:r>
      <w:r w:rsidR="00920ADF" w:rsidRPr="00180A95">
        <w:rPr>
          <w:szCs w:val="22"/>
        </w:rPr>
        <w:t xml:space="preserve"> (</w:t>
      </w:r>
      <w:r w:rsidR="00372485" w:rsidRPr="00180A95">
        <w:rPr>
          <w:szCs w:val="22"/>
        </w:rPr>
        <w:t>žr.</w:t>
      </w:r>
      <w:r w:rsidR="00920ADF" w:rsidRPr="00180A95">
        <w:rPr>
          <w:szCs w:val="22"/>
        </w:rPr>
        <w:t xml:space="preserve"> 4.2</w:t>
      </w:r>
      <w:r w:rsidR="00324D1D" w:rsidRPr="00180A95">
        <w:rPr>
          <w:szCs w:val="22"/>
        </w:rPr>
        <w:t> </w:t>
      </w:r>
      <w:r w:rsidR="006E0B64" w:rsidRPr="00180A95">
        <w:rPr>
          <w:szCs w:val="22"/>
        </w:rPr>
        <w:t>skyrių</w:t>
      </w:r>
      <w:r w:rsidR="00920ADF" w:rsidRPr="00180A95">
        <w:rPr>
          <w:szCs w:val="22"/>
        </w:rPr>
        <w:t>)</w:t>
      </w:r>
      <w:r w:rsidR="00920ADF" w:rsidRPr="00180A95">
        <w:rPr>
          <w:i/>
          <w:iCs/>
          <w:szCs w:val="22"/>
        </w:rPr>
        <w:t xml:space="preserve">. </w:t>
      </w:r>
      <w:r w:rsidR="00B46C73" w:rsidRPr="00180A95">
        <w:rPr>
          <w:iCs/>
        </w:rPr>
        <w:t xml:space="preserve">Santykinio biologinio prieinamumo tyrimo su suaugusiaisiais duomenimis, </w:t>
      </w:r>
      <w:r w:rsidR="00A76643" w:rsidRPr="00180A95">
        <w:rPr>
          <w:iCs/>
        </w:rPr>
        <w:t xml:space="preserve">pavartojus </w:t>
      </w:r>
      <w:r w:rsidR="00B46C73" w:rsidRPr="00180A95">
        <w:rPr>
          <w:iCs/>
        </w:rPr>
        <w:t>eltrombopag</w:t>
      </w:r>
      <w:r w:rsidR="00A76643" w:rsidRPr="00180A95">
        <w:rPr>
          <w:iCs/>
        </w:rPr>
        <w:t>o miltelių geriamajai suspensijai</w:t>
      </w:r>
      <w:r w:rsidR="00B46C73" w:rsidRPr="00180A95">
        <w:rPr>
          <w:iCs/>
        </w:rPr>
        <w:t xml:space="preserve"> </w:t>
      </w:r>
      <w:r w:rsidR="00A76643" w:rsidRPr="00180A95">
        <w:rPr>
          <w:iCs/>
        </w:rPr>
        <w:t xml:space="preserve">nustatytas </w:t>
      </w:r>
      <w:r w:rsidR="00B46C73" w:rsidRPr="00180A95">
        <w:rPr>
          <w:iCs/>
        </w:rPr>
        <w:t>22</w:t>
      </w:r>
      <w:r w:rsidR="00C4670B" w:rsidRPr="00180A95">
        <w:rPr>
          <w:iCs/>
        </w:rPr>
        <w:t> </w:t>
      </w:r>
      <w:r w:rsidR="000C1CA5" w:rsidRPr="00180A95">
        <w:rPr>
          <w:iCs/>
        </w:rPr>
        <w:t>%</w:t>
      </w:r>
      <w:r w:rsidR="00B46C73" w:rsidRPr="00180A95">
        <w:rPr>
          <w:iCs/>
        </w:rPr>
        <w:t xml:space="preserve"> </w:t>
      </w:r>
      <w:r w:rsidR="00A76643" w:rsidRPr="00180A95">
        <w:rPr>
          <w:iCs/>
        </w:rPr>
        <w:t xml:space="preserve">didesnis </w:t>
      </w:r>
      <w:r w:rsidR="00B46C73" w:rsidRPr="00180A95">
        <w:rPr>
          <w:i/>
          <w:iCs/>
        </w:rPr>
        <w:t>AUC</w:t>
      </w:r>
      <w:r w:rsidR="00B46C73" w:rsidRPr="00180A95">
        <w:rPr>
          <w:i/>
          <w:iCs/>
          <w:vertAlign w:val="subscript"/>
        </w:rPr>
        <w:t>(0-</w:t>
      </w:r>
      <w:r w:rsidR="00B46C73" w:rsidRPr="00180A95">
        <w:rPr>
          <w:i/>
          <w:iCs/>
          <w:vertAlign w:val="subscript"/>
        </w:rPr>
        <w:sym w:font="Symbol" w:char="F0A5"/>
      </w:r>
      <w:r w:rsidR="00B46C73" w:rsidRPr="00180A95">
        <w:rPr>
          <w:i/>
          <w:iCs/>
          <w:vertAlign w:val="subscript"/>
        </w:rPr>
        <w:t>)</w:t>
      </w:r>
      <w:r w:rsidR="00B46C73" w:rsidRPr="00180A95">
        <w:rPr>
          <w:i/>
          <w:iCs/>
        </w:rPr>
        <w:t xml:space="preserve"> </w:t>
      </w:r>
      <w:r w:rsidR="00A76643" w:rsidRPr="00180A95">
        <w:rPr>
          <w:iCs/>
        </w:rPr>
        <w:t xml:space="preserve">rodiklis plazmoje nei pavartojus </w:t>
      </w:r>
      <w:r w:rsidR="006858B8" w:rsidRPr="00180A95">
        <w:rPr>
          <w:iCs/>
        </w:rPr>
        <w:t xml:space="preserve">plėvele dengtų </w:t>
      </w:r>
      <w:r w:rsidR="00A76643" w:rsidRPr="00180A95">
        <w:rPr>
          <w:iCs/>
        </w:rPr>
        <w:t xml:space="preserve">tablečių farmacinės formos </w:t>
      </w:r>
      <w:r w:rsidR="0048226A" w:rsidRPr="00180A95">
        <w:rPr>
          <w:iCs/>
        </w:rPr>
        <w:t xml:space="preserve">vaistinio </w:t>
      </w:r>
      <w:r w:rsidR="00A76643" w:rsidRPr="00180A95">
        <w:rPr>
          <w:iCs/>
        </w:rPr>
        <w:t>preparato</w:t>
      </w:r>
      <w:r w:rsidR="00B46C73" w:rsidRPr="00180A95">
        <w:rPr>
          <w:iCs/>
        </w:rPr>
        <w:t xml:space="preserve">. </w:t>
      </w:r>
      <w:r w:rsidR="006E0B64" w:rsidRPr="00180A95">
        <w:rPr>
          <w:iCs/>
          <w:szCs w:val="22"/>
        </w:rPr>
        <w:t>A</w:t>
      </w:r>
      <w:r w:rsidR="00920ADF" w:rsidRPr="00180A95">
        <w:rPr>
          <w:iCs/>
          <w:szCs w:val="22"/>
        </w:rPr>
        <w:t>bsol</w:t>
      </w:r>
      <w:r w:rsidR="006E0B64" w:rsidRPr="00180A95">
        <w:rPr>
          <w:iCs/>
          <w:szCs w:val="22"/>
        </w:rPr>
        <w:t>i</w:t>
      </w:r>
      <w:r w:rsidR="00920ADF" w:rsidRPr="00180A95">
        <w:rPr>
          <w:iCs/>
          <w:szCs w:val="22"/>
        </w:rPr>
        <w:t>ut</w:t>
      </w:r>
      <w:r w:rsidR="006E0B64" w:rsidRPr="00180A95">
        <w:rPr>
          <w:iCs/>
          <w:szCs w:val="22"/>
        </w:rPr>
        <w:t>us išgerto</w:t>
      </w:r>
      <w:r w:rsidR="00920ADF" w:rsidRPr="00180A95">
        <w:rPr>
          <w:iCs/>
          <w:szCs w:val="22"/>
        </w:rPr>
        <w:t xml:space="preserve"> eltrombopag</w:t>
      </w:r>
      <w:r w:rsidR="006E0B64" w:rsidRPr="00180A95">
        <w:rPr>
          <w:iCs/>
          <w:szCs w:val="22"/>
        </w:rPr>
        <w:t>o biologinis pr</w:t>
      </w:r>
      <w:r w:rsidR="00003618" w:rsidRPr="00180A95">
        <w:rPr>
          <w:iCs/>
          <w:szCs w:val="22"/>
        </w:rPr>
        <w:t>i</w:t>
      </w:r>
      <w:r w:rsidR="006E0B64" w:rsidRPr="00180A95">
        <w:rPr>
          <w:iCs/>
          <w:szCs w:val="22"/>
        </w:rPr>
        <w:t>einamumas žmogaus organizme nenustatytas</w:t>
      </w:r>
      <w:r w:rsidR="00920ADF" w:rsidRPr="00180A95">
        <w:rPr>
          <w:iCs/>
          <w:szCs w:val="22"/>
        </w:rPr>
        <w:t xml:space="preserve">. </w:t>
      </w:r>
      <w:r w:rsidR="006E0B64" w:rsidRPr="00180A95">
        <w:rPr>
          <w:iCs/>
          <w:szCs w:val="22"/>
        </w:rPr>
        <w:t xml:space="preserve">Remiantis ekskrecijos su šlapimu ir metabolitų eliminacijos su išmatomis duomenimis, </w:t>
      </w:r>
      <w:r w:rsidR="006E0B64" w:rsidRPr="00180A95">
        <w:rPr>
          <w:iCs/>
          <w:szCs w:val="22"/>
        </w:rPr>
        <w:lastRenderedPageBreak/>
        <w:t xml:space="preserve">su vaistiniu preparatu susijusių medžiagų </w:t>
      </w:r>
      <w:r w:rsidR="00B83C29" w:rsidRPr="00180A95">
        <w:rPr>
          <w:iCs/>
          <w:szCs w:val="22"/>
        </w:rPr>
        <w:t>absorbcija</w:t>
      </w:r>
      <w:r w:rsidR="006E0B64" w:rsidRPr="00180A95">
        <w:rPr>
          <w:iCs/>
          <w:szCs w:val="22"/>
        </w:rPr>
        <w:t>, išgėrus vienkartinę 75 mg eltrombopago tirpalo dozę, yra ne mažesnė kaip</w:t>
      </w:r>
      <w:r w:rsidR="00920ADF" w:rsidRPr="00180A95">
        <w:rPr>
          <w:iCs/>
          <w:szCs w:val="22"/>
        </w:rPr>
        <w:t xml:space="preserve"> 52</w:t>
      </w:r>
      <w:r w:rsidR="00C4670B" w:rsidRPr="00180A95">
        <w:rPr>
          <w:iCs/>
          <w:szCs w:val="22"/>
        </w:rPr>
        <w:t> </w:t>
      </w:r>
      <w:r w:rsidR="000C1CA5" w:rsidRPr="00180A95">
        <w:rPr>
          <w:iCs/>
          <w:szCs w:val="22"/>
        </w:rPr>
        <w:t>%</w:t>
      </w:r>
      <w:r w:rsidR="00920ADF" w:rsidRPr="00180A95">
        <w:rPr>
          <w:iCs/>
          <w:szCs w:val="22"/>
        </w:rPr>
        <w:t>.</w:t>
      </w:r>
    </w:p>
    <w:p w14:paraId="2F8E8B02" w14:textId="77777777" w:rsidR="00920ADF" w:rsidRPr="00180A95" w:rsidRDefault="00920ADF" w:rsidP="005A32F6">
      <w:pPr>
        <w:spacing w:line="240" w:lineRule="auto"/>
        <w:rPr>
          <w:szCs w:val="22"/>
          <w:u w:val="single"/>
        </w:rPr>
      </w:pPr>
    </w:p>
    <w:p w14:paraId="2F8E8B03" w14:textId="77777777" w:rsidR="00920ADF" w:rsidRPr="00180A95" w:rsidRDefault="006E0B64" w:rsidP="005A32F6">
      <w:pPr>
        <w:keepNext/>
        <w:spacing w:line="240" w:lineRule="auto"/>
        <w:rPr>
          <w:szCs w:val="22"/>
          <w:u w:val="single"/>
        </w:rPr>
      </w:pPr>
      <w:r w:rsidRPr="00180A95">
        <w:rPr>
          <w:szCs w:val="22"/>
          <w:u w:val="single"/>
        </w:rPr>
        <w:t>Pasiskirstymas</w:t>
      </w:r>
    </w:p>
    <w:p w14:paraId="2F8E8B04" w14:textId="77777777" w:rsidR="00920ADF" w:rsidRPr="00180A95" w:rsidRDefault="00920ADF" w:rsidP="005A32F6">
      <w:pPr>
        <w:keepNext/>
        <w:spacing w:line="240" w:lineRule="auto"/>
        <w:rPr>
          <w:szCs w:val="22"/>
        </w:rPr>
      </w:pPr>
    </w:p>
    <w:p w14:paraId="2F8E8B05" w14:textId="263108E4" w:rsidR="00920ADF" w:rsidRPr="00180A95" w:rsidRDefault="006E0B64" w:rsidP="005A32F6">
      <w:pPr>
        <w:spacing w:line="240" w:lineRule="auto"/>
        <w:rPr>
          <w:rFonts w:eastAsia="MS Mincho"/>
          <w:color w:val="000000"/>
          <w:szCs w:val="22"/>
          <w:lang w:eastAsia="ja-JP"/>
        </w:rPr>
      </w:pPr>
      <w:r w:rsidRPr="00180A95">
        <w:rPr>
          <w:szCs w:val="22"/>
        </w:rPr>
        <w:t>Daug e</w:t>
      </w:r>
      <w:r w:rsidR="00920ADF" w:rsidRPr="00180A95">
        <w:rPr>
          <w:szCs w:val="22"/>
        </w:rPr>
        <w:t>ltrombopag</w:t>
      </w:r>
      <w:r w:rsidRPr="00180A95">
        <w:rPr>
          <w:szCs w:val="22"/>
        </w:rPr>
        <w:t>o prisijungia prie žmogaus plazmos baltymų</w:t>
      </w:r>
      <w:r w:rsidR="00920ADF" w:rsidRPr="00180A95">
        <w:rPr>
          <w:szCs w:val="22"/>
        </w:rPr>
        <w:t xml:space="preserve"> (&gt; 99</w:t>
      </w:r>
      <w:r w:rsidRPr="00180A95">
        <w:rPr>
          <w:szCs w:val="22"/>
        </w:rPr>
        <w:t>,</w:t>
      </w:r>
      <w:r w:rsidR="00920ADF" w:rsidRPr="00180A95">
        <w:rPr>
          <w:szCs w:val="22"/>
        </w:rPr>
        <w:t>9</w:t>
      </w:r>
      <w:r w:rsidR="00C4670B" w:rsidRPr="00180A95">
        <w:rPr>
          <w:szCs w:val="22"/>
        </w:rPr>
        <w:t> </w:t>
      </w:r>
      <w:r w:rsidR="000C1CA5" w:rsidRPr="00180A95">
        <w:rPr>
          <w:szCs w:val="22"/>
        </w:rPr>
        <w:t>%</w:t>
      </w:r>
      <w:r w:rsidR="00920ADF" w:rsidRPr="00180A95">
        <w:rPr>
          <w:szCs w:val="22"/>
        </w:rPr>
        <w:t xml:space="preserve">), </w:t>
      </w:r>
      <w:r w:rsidRPr="00180A95">
        <w:rPr>
          <w:szCs w:val="22"/>
        </w:rPr>
        <w:t xml:space="preserve">daugiausiai </w:t>
      </w:r>
      <w:r w:rsidR="00920ADF" w:rsidRPr="00180A95">
        <w:rPr>
          <w:szCs w:val="22"/>
        </w:rPr>
        <w:t>albumin</w:t>
      </w:r>
      <w:r w:rsidRPr="00180A95">
        <w:rPr>
          <w:szCs w:val="22"/>
        </w:rPr>
        <w:t>ų</w:t>
      </w:r>
      <w:r w:rsidR="00920ADF" w:rsidRPr="00180A95">
        <w:rPr>
          <w:szCs w:val="22"/>
        </w:rPr>
        <w:t xml:space="preserve">. </w:t>
      </w:r>
      <w:r w:rsidR="00920ADF" w:rsidRPr="00180A95">
        <w:rPr>
          <w:rFonts w:eastAsia="MS Mincho"/>
          <w:color w:val="000000"/>
          <w:szCs w:val="22"/>
          <w:lang w:eastAsia="ja-JP"/>
        </w:rPr>
        <w:t>Eltrombopag</w:t>
      </w:r>
      <w:r w:rsidRPr="00180A95">
        <w:rPr>
          <w:rFonts w:eastAsia="MS Mincho"/>
          <w:color w:val="000000"/>
          <w:szCs w:val="22"/>
          <w:lang w:eastAsia="ja-JP"/>
        </w:rPr>
        <w:t>as yra</w:t>
      </w:r>
      <w:r w:rsidR="00920ADF" w:rsidRPr="00180A95">
        <w:rPr>
          <w:rFonts w:eastAsia="MS Mincho"/>
          <w:color w:val="000000"/>
          <w:szCs w:val="22"/>
          <w:lang w:eastAsia="ja-JP"/>
        </w:rPr>
        <w:t xml:space="preserve"> </w:t>
      </w:r>
      <w:r w:rsidR="00A9106E" w:rsidRPr="00180A95">
        <w:rPr>
          <w:rFonts w:eastAsia="MS Mincho"/>
          <w:color w:val="000000"/>
          <w:szCs w:val="22"/>
          <w:lang w:eastAsia="ja-JP"/>
        </w:rPr>
        <w:t>KVAB</w:t>
      </w:r>
      <w:r w:rsidRPr="00180A95">
        <w:rPr>
          <w:rFonts w:eastAsia="MS Mincho"/>
          <w:color w:val="000000"/>
          <w:szCs w:val="22"/>
          <w:lang w:eastAsia="ja-JP"/>
        </w:rPr>
        <w:t xml:space="preserve"> substratas</w:t>
      </w:r>
      <w:r w:rsidR="00920ADF" w:rsidRPr="00180A95">
        <w:rPr>
          <w:rFonts w:eastAsia="MS Mincho"/>
          <w:color w:val="000000"/>
          <w:szCs w:val="22"/>
          <w:lang w:eastAsia="ja-JP"/>
        </w:rPr>
        <w:t>, b</w:t>
      </w:r>
      <w:r w:rsidRPr="00180A95">
        <w:rPr>
          <w:rFonts w:eastAsia="MS Mincho"/>
          <w:color w:val="000000"/>
          <w:szCs w:val="22"/>
          <w:lang w:eastAsia="ja-JP"/>
        </w:rPr>
        <w:t>e</w:t>
      </w:r>
      <w:r w:rsidR="00920ADF" w:rsidRPr="00180A95">
        <w:rPr>
          <w:rFonts w:eastAsia="MS Mincho"/>
          <w:color w:val="000000"/>
          <w:szCs w:val="22"/>
          <w:lang w:eastAsia="ja-JP"/>
        </w:rPr>
        <w:t xml:space="preserve">t </w:t>
      </w:r>
      <w:r w:rsidRPr="00180A95">
        <w:rPr>
          <w:rFonts w:eastAsia="MS Mincho"/>
          <w:color w:val="000000"/>
          <w:szCs w:val="22"/>
          <w:lang w:eastAsia="ja-JP"/>
        </w:rPr>
        <w:t xml:space="preserve">nėra </w:t>
      </w:r>
      <w:r w:rsidR="00920ADF" w:rsidRPr="00180A95">
        <w:rPr>
          <w:rFonts w:eastAsia="MS Mincho"/>
          <w:color w:val="000000"/>
          <w:szCs w:val="22"/>
          <w:lang w:eastAsia="ja-JP"/>
        </w:rPr>
        <w:t>P</w:t>
      </w:r>
      <w:r w:rsidR="004E2122" w:rsidRPr="00180A95">
        <w:rPr>
          <w:rFonts w:eastAsia="MS Mincho"/>
          <w:color w:val="000000"/>
          <w:szCs w:val="22"/>
          <w:lang w:eastAsia="ja-JP"/>
        </w:rPr>
        <w:noBreakHyphen/>
      </w:r>
      <w:r w:rsidR="00920ADF" w:rsidRPr="00180A95">
        <w:rPr>
          <w:rFonts w:eastAsia="MS Mincho"/>
          <w:color w:val="000000"/>
          <w:szCs w:val="22"/>
          <w:lang w:eastAsia="ja-JP"/>
        </w:rPr>
        <w:t>gl</w:t>
      </w:r>
      <w:r w:rsidRPr="00180A95">
        <w:rPr>
          <w:rFonts w:eastAsia="MS Mincho"/>
          <w:color w:val="000000"/>
          <w:szCs w:val="22"/>
          <w:lang w:eastAsia="ja-JP"/>
        </w:rPr>
        <w:t>ik</w:t>
      </w:r>
      <w:r w:rsidR="00920ADF" w:rsidRPr="00180A95">
        <w:rPr>
          <w:rFonts w:eastAsia="MS Mincho"/>
          <w:color w:val="000000"/>
          <w:szCs w:val="22"/>
          <w:lang w:eastAsia="ja-JP"/>
        </w:rPr>
        <w:t>oprotein</w:t>
      </w:r>
      <w:r w:rsidRPr="00180A95">
        <w:rPr>
          <w:rFonts w:eastAsia="MS Mincho"/>
          <w:color w:val="000000"/>
          <w:szCs w:val="22"/>
          <w:lang w:eastAsia="ja-JP"/>
        </w:rPr>
        <w:t>o a</w:t>
      </w:r>
      <w:r w:rsidR="00920ADF" w:rsidRPr="00180A95">
        <w:rPr>
          <w:rFonts w:eastAsia="MS Mincho"/>
          <w:color w:val="000000"/>
          <w:szCs w:val="22"/>
          <w:lang w:eastAsia="ja-JP"/>
        </w:rPr>
        <w:t xml:space="preserve">r </w:t>
      </w:r>
      <w:r w:rsidR="00A9106E" w:rsidRPr="00180A95">
        <w:rPr>
          <w:rFonts w:eastAsia="MS Mincho"/>
          <w:color w:val="000000"/>
          <w:szCs w:val="22"/>
          <w:lang w:eastAsia="ja-JP"/>
        </w:rPr>
        <w:t>OAPP1B1</w:t>
      </w:r>
      <w:r w:rsidRPr="00180A95">
        <w:rPr>
          <w:rFonts w:eastAsia="MS Mincho"/>
          <w:color w:val="000000"/>
          <w:szCs w:val="22"/>
          <w:lang w:eastAsia="ja-JP"/>
        </w:rPr>
        <w:t xml:space="preserve"> substratas</w:t>
      </w:r>
      <w:r w:rsidR="00920ADF" w:rsidRPr="00180A95">
        <w:rPr>
          <w:rFonts w:eastAsia="MS Mincho"/>
          <w:color w:val="000000"/>
          <w:szCs w:val="22"/>
          <w:lang w:eastAsia="ja-JP"/>
        </w:rPr>
        <w:t>.</w:t>
      </w:r>
    </w:p>
    <w:p w14:paraId="2F8E8B06" w14:textId="77777777" w:rsidR="00920ADF" w:rsidRPr="00180A95" w:rsidRDefault="00920ADF" w:rsidP="005A32F6">
      <w:pPr>
        <w:spacing w:line="240" w:lineRule="auto"/>
        <w:rPr>
          <w:szCs w:val="22"/>
        </w:rPr>
      </w:pPr>
    </w:p>
    <w:p w14:paraId="2F8E8B07" w14:textId="77777777" w:rsidR="00920ADF" w:rsidRPr="00180A95" w:rsidRDefault="00F57252" w:rsidP="005A32F6">
      <w:pPr>
        <w:keepNext/>
        <w:spacing w:line="240" w:lineRule="auto"/>
        <w:rPr>
          <w:szCs w:val="22"/>
          <w:u w:val="single"/>
        </w:rPr>
      </w:pPr>
      <w:r w:rsidRPr="00180A95">
        <w:rPr>
          <w:szCs w:val="22"/>
          <w:u w:val="single"/>
        </w:rPr>
        <w:t>Biotransformacija</w:t>
      </w:r>
    </w:p>
    <w:p w14:paraId="2F8E8B08" w14:textId="77777777" w:rsidR="00920ADF" w:rsidRPr="00180A95" w:rsidRDefault="00920ADF" w:rsidP="005A32F6">
      <w:pPr>
        <w:keepNext/>
        <w:spacing w:line="240" w:lineRule="auto"/>
        <w:rPr>
          <w:szCs w:val="22"/>
        </w:rPr>
      </w:pPr>
    </w:p>
    <w:p w14:paraId="2F8E8B09" w14:textId="422EE8C5" w:rsidR="00920ADF" w:rsidRPr="00180A95" w:rsidRDefault="006E0B64" w:rsidP="005A32F6">
      <w:pPr>
        <w:spacing w:line="240" w:lineRule="auto"/>
        <w:rPr>
          <w:color w:val="000000"/>
          <w:szCs w:val="22"/>
        </w:rPr>
      </w:pPr>
      <w:r w:rsidRPr="00180A95">
        <w:rPr>
          <w:color w:val="000000"/>
          <w:szCs w:val="22"/>
        </w:rPr>
        <w:t>Didelė dalis e</w:t>
      </w:r>
      <w:r w:rsidR="00920ADF" w:rsidRPr="00180A95">
        <w:rPr>
          <w:color w:val="000000"/>
          <w:szCs w:val="22"/>
        </w:rPr>
        <w:t>ltrombopag</w:t>
      </w:r>
      <w:r w:rsidRPr="00180A95">
        <w:rPr>
          <w:color w:val="000000"/>
          <w:szCs w:val="22"/>
        </w:rPr>
        <w:t>o</w:t>
      </w:r>
      <w:r w:rsidR="00920ADF" w:rsidRPr="00180A95">
        <w:rPr>
          <w:color w:val="000000"/>
          <w:szCs w:val="22"/>
        </w:rPr>
        <w:t xml:space="preserve"> metaboliz</w:t>
      </w:r>
      <w:r w:rsidRPr="00180A95">
        <w:rPr>
          <w:color w:val="000000"/>
          <w:szCs w:val="22"/>
        </w:rPr>
        <w:t>uojama</w:t>
      </w:r>
      <w:r w:rsidR="00920ADF" w:rsidRPr="00180A95">
        <w:rPr>
          <w:color w:val="000000"/>
          <w:szCs w:val="22"/>
        </w:rPr>
        <w:t xml:space="preserve"> </w:t>
      </w:r>
      <w:r w:rsidRPr="00180A95">
        <w:rPr>
          <w:color w:val="000000"/>
          <w:szCs w:val="22"/>
        </w:rPr>
        <w:t>skilimo</w:t>
      </w:r>
      <w:r w:rsidR="00920ADF" w:rsidRPr="00180A95">
        <w:rPr>
          <w:color w:val="000000"/>
          <w:szCs w:val="22"/>
        </w:rPr>
        <w:t>, o</w:t>
      </w:r>
      <w:r w:rsidRPr="00180A95">
        <w:rPr>
          <w:color w:val="000000"/>
          <w:szCs w:val="22"/>
        </w:rPr>
        <w:t>ks</w:t>
      </w:r>
      <w:r w:rsidR="00920ADF" w:rsidRPr="00180A95">
        <w:rPr>
          <w:color w:val="000000"/>
          <w:szCs w:val="22"/>
        </w:rPr>
        <w:t>ida</w:t>
      </w:r>
      <w:r w:rsidRPr="00180A95">
        <w:rPr>
          <w:color w:val="000000"/>
          <w:szCs w:val="22"/>
        </w:rPr>
        <w:t>cijos ir k</w:t>
      </w:r>
      <w:r w:rsidR="00920ADF" w:rsidRPr="00180A95">
        <w:rPr>
          <w:color w:val="000000"/>
          <w:szCs w:val="22"/>
        </w:rPr>
        <w:t>onjuga</w:t>
      </w:r>
      <w:r w:rsidRPr="00180A95">
        <w:rPr>
          <w:color w:val="000000"/>
          <w:szCs w:val="22"/>
        </w:rPr>
        <w:t>cijos su</w:t>
      </w:r>
      <w:r w:rsidR="00920ADF" w:rsidRPr="00180A95">
        <w:rPr>
          <w:color w:val="000000"/>
          <w:szCs w:val="22"/>
        </w:rPr>
        <w:t xml:space="preserve"> gl</w:t>
      </w:r>
      <w:r w:rsidRPr="00180A95">
        <w:rPr>
          <w:color w:val="000000"/>
          <w:szCs w:val="22"/>
        </w:rPr>
        <w:t>i</w:t>
      </w:r>
      <w:r w:rsidR="00920ADF" w:rsidRPr="00180A95">
        <w:rPr>
          <w:color w:val="000000"/>
          <w:szCs w:val="22"/>
        </w:rPr>
        <w:t>u</w:t>
      </w:r>
      <w:r w:rsidRPr="00180A95">
        <w:rPr>
          <w:color w:val="000000"/>
          <w:szCs w:val="22"/>
        </w:rPr>
        <w:t>k</w:t>
      </w:r>
      <w:r w:rsidR="00920ADF" w:rsidRPr="00180A95">
        <w:rPr>
          <w:color w:val="000000"/>
          <w:szCs w:val="22"/>
        </w:rPr>
        <w:t>uron</w:t>
      </w:r>
      <w:r w:rsidRPr="00180A95">
        <w:rPr>
          <w:color w:val="000000"/>
          <w:szCs w:val="22"/>
        </w:rPr>
        <w:t>o rūgštimi, gliutat</w:t>
      </w:r>
      <w:r w:rsidR="00920ADF" w:rsidRPr="00180A95">
        <w:rPr>
          <w:color w:val="000000"/>
          <w:szCs w:val="22"/>
        </w:rPr>
        <w:t>ion</w:t>
      </w:r>
      <w:r w:rsidRPr="00180A95">
        <w:rPr>
          <w:color w:val="000000"/>
          <w:szCs w:val="22"/>
        </w:rPr>
        <w:t>u a</w:t>
      </w:r>
      <w:r w:rsidR="00920ADF" w:rsidRPr="00180A95">
        <w:rPr>
          <w:color w:val="000000"/>
          <w:szCs w:val="22"/>
        </w:rPr>
        <w:t>r c</w:t>
      </w:r>
      <w:r w:rsidRPr="00180A95">
        <w:rPr>
          <w:color w:val="000000"/>
          <w:szCs w:val="22"/>
        </w:rPr>
        <w:t>i</w:t>
      </w:r>
      <w:r w:rsidR="00920ADF" w:rsidRPr="00180A95">
        <w:rPr>
          <w:color w:val="000000"/>
          <w:szCs w:val="22"/>
        </w:rPr>
        <w:t>stein</w:t>
      </w:r>
      <w:r w:rsidRPr="00180A95">
        <w:rPr>
          <w:color w:val="000000"/>
          <w:szCs w:val="22"/>
        </w:rPr>
        <w:t>u būdais</w:t>
      </w:r>
      <w:r w:rsidR="00920ADF" w:rsidRPr="00180A95">
        <w:rPr>
          <w:color w:val="000000"/>
          <w:szCs w:val="22"/>
        </w:rPr>
        <w:t xml:space="preserve">. </w:t>
      </w:r>
      <w:r w:rsidR="00E9674B" w:rsidRPr="00180A95">
        <w:rPr>
          <w:color w:val="000000"/>
          <w:szCs w:val="22"/>
        </w:rPr>
        <w:t>Radioaktyvios medžiagos tyrimo su žmonėmis duomenimis</w:t>
      </w:r>
      <w:r w:rsidR="00920ADF" w:rsidRPr="00180A95">
        <w:rPr>
          <w:color w:val="000000"/>
          <w:szCs w:val="22"/>
        </w:rPr>
        <w:t xml:space="preserve">, </w:t>
      </w:r>
      <w:r w:rsidR="00C610A5" w:rsidRPr="00180A95">
        <w:rPr>
          <w:color w:val="000000"/>
          <w:szCs w:val="22"/>
        </w:rPr>
        <w:t>eltrombopagas lėmė maždaug 64</w:t>
      </w:r>
      <w:r w:rsidR="00C4670B" w:rsidRPr="00180A95">
        <w:rPr>
          <w:color w:val="000000"/>
          <w:szCs w:val="22"/>
        </w:rPr>
        <w:t> </w:t>
      </w:r>
      <w:r w:rsidR="000C1CA5" w:rsidRPr="00180A95">
        <w:rPr>
          <w:color w:val="000000"/>
          <w:szCs w:val="22"/>
        </w:rPr>
        <w:t>%</w:t>
      </w:r>
      <w:r w:rsidR="00C610A5" w:rsidRPr="00180A95">
        <w:rPr>
          <w:color w:val="000000"/>
          <w:szCs w:val="22"/>
        </w:rPr>
        <w:t xml:space="preserve"> radioaktyvios anglies </w:t>
      </w:r>
      <w:r w:rsidR="00C610A5" w:rsidRPr="00180A95">
        <w:rPr>
          <w:i/>
          <w:color w:val="000000"/>
          <w:szCs w:val="22"/>
        </w:rPr>
        <w:t>AUC</w:t>
      </w:r>
      <w:r w:rsidR="00C610A5" w:rsidRPr="00180A95">
        <w:rPr>
          <w:i/>
          <w:color w:val="000000"/>
          <w:szCs w:val="22"/>
          <w:vertAlign w:val="subscript"/>
        </w:rPr>
        <w:t>0-</w:t>
      </w:r>
      <w:r w:rsidR="00C610A5" w:rsidRPr="00180A95">
        <w:rPr>
          <w:i/>
          <w:color w:val="000000"/>
          <w:szCs w:val="22"/>
          <w:vertAlign w:val="subscript"/>
        </w:rPr>
        <w:sym w:font="Symbol" w:char="F0A5"/>
      </w:r>
      <w:r w:rsidR="00C610A5" w:rsidRPr="00180A95">
        <w:rPr>
          <w:color w:val="000000"/>
          <w:szCs w:val="22"/>
        </w:rPr>
        <w:t xml:space="preserve"> plazmoje</w:t>
      </w:r>
      <w:r w:rsidR="00920ADF" w:rsidRPr="00180A95">
        <w:rPr>
          <w:color w:val="000000"/>
          <w:szCs w:val="22"/>
        </w:rPr>
        <w:t xml:space="preserve">. </w:t>
      </w:r>
      <w:r w:rsidR="00E9674B" w:rsidRPr="00180A95">
        <w:rPr>
          <w:color w:val="000000"/>
          <w:szCs w:val="22"/>
        </w:rPr>
        <w:t xml:space="preserve">Be to, nustatyta antraeilių </w:t>
      </w:r>
      <w:r w:rsidR="00920ADF" w:rsidRPr="00180A95">
        <w:rPr>
          <w:color w:val="000000"/>
          <w:szCs w:val="22"/>
        </w:rPr>
        <w:t>metabolit</w:t>
      </w:r>
      <w:r w:rsidR="00E9674B" w:rsidRPr="00180A95">
        <w:rPr>
          <w:color w:val="000000"/>
          <w:szCs w:val="22"/>
        </w:rPr>
        <w:t>ų, kurie atsiranda gliuku</w:t>
      </w:r>
      <w:r w:rsidR="00920ADF" w:rsidRPr="00180A95">
        <w:rPr>
          <w:color w:val="000000"/>
          <w:szCs w:val="22"/>
        </w:rPr>
        <w:t>roni</w:t>
      </w:r>
      <w:r w:rsidR="00E9674B" w:rsidRPr="00180A95">
        <w:rPr>
          <w:color w:val="000000"/>
          <w:szCs w:val="22"/>
        </w:rPr>
        <w:t>zacijos ir oksidacijos būdais</w:t>
      </w:r>
      <w:r w:rsidR="00920ADF" w:rsidRPr="00180A95">
        <w:rPr>
          <w:color w:val="000000"/>
          <w:szCs w:val="22"/>
        </w:rPr>
        <w:t>.</w:t>
      </w:r>
      <w:r w:rsidR="00E9674B" w:rsidRPr="00180A95">
        <w:rPr>
          <w:color w:val="000000"/>
          <w:szCs w:val="22"/>
        </w:rPr>
        <w:t xml:space="preserve"> Tyrimai </w:t>
      </w:r>
      <w:r w:rsidR="00E9674B" w:rsidRPr="00180A95">
        <w:rPr>
          <w:i/>
          <w:color w:val="000000"/>
          <w:szCs w:val="22"/>
        </w:rPr>
        <w:t>i</w:t>
      </w:r>
      <w:r w:rsidR="00920ADF" w:rsidRPr="00180A95">
        <w:rPr>
          <w:i/>
          <w:color w:val="000000"/>
          <w:szCs w:val="22"/>
        </w:rPr>
        <w:t xml:space="preserve">n vitro </w:t>
      </w:r>
      <w:r w:rsidR="00E9674B" w:rsidRPr="00180A95">
        <w:rPr>
          <w:color w:val="000000"/>
          <w:szCs w:val="22"/>
        </w:rPr>
        <w:t>rodo, kad</w:t>
      </w:r>
      <w:r w:rsidR="00434E2A" w:rsidRPr="00180A95">
        <w:rPr>
          <w:color w:val="000000"/>
          <w:szCs w:val="22"/>
        </w:rPr>
        <w:t xml:space="preserve"> eltrombopago oksidacinį metabolizmą veikia</w:t>
      </w:r>
      <w:r w:rsidR="00920ADF" w:rsidRPr="00180A95">
        <w:rPr>
          <w:color w:val="000000"/>
          <w:szCs w:val="22"/>
        </w:rPr>
        <w:t xml:space="preserve"> CYP1A2 </w:t>
      </w:r>
      <w:r w:rsidR="00434E2A" w:rsidRPr="00180A95">
        <w:rPr>
          <w:color w:val="000000"/>
          <w:szCs w:val="22"/>
        </w:rPr>
        <w:t>ir</w:t>
      </w:r>
      <w:r w:rsidR="00920ADF" w:rsidRPr="00180A95">
        <w:rPr>
          <w:color w:val="000000"/>
          <w:szCs w:val="22"/>
        </w:rPr>
        <w:t xml:space="preserve"> CYP2C8. </w:t>
      </w:r>
      <w:r w:rsidR="00920ADF" w:rsidRPr="00180A95">
        <w:rPr>
          <w:szCs w:val="22"/>
        </w:rPr>
        <w:t>Uridin</w:t>
      </w:r>
      <w:r w:rsidR="00434E2A" w:rsidRPr="00180A95">
        <w:rPr>
          <w:szCs w:val="22"/>
        </w:rPr>
        <w:t>o</w:t>
      </w:r>
      <w:r w:rsidR="00920ADF" w:rsidRPr="00180A95">
        <w:rPr>
          <w:szCs w:val="22"/>
        </w:rPr>
        <w:t xml:space="preserve"> di</w:t>
      </w:r>
      <w:r w:rsidR="00434E2A" w:rsidRPr="00180A95">
        <w:rPr>
          <w:szCs w:val="22"/>
        </w:rPr>
        <w:t>f</w:t>
      </w:r>
      <w:r w:rsidR="00920ADF" w:rsidRPr="00180A95">
        <w:rPr>
          <w:szCs w:val="22"/>
        </w:rPr>
        <w:t>os</w:t>
      </w:r>
      <w:r w:rsidR="00434E2A" w:rsidRPr="00180A95">
        <w:rPr>
          <w:szCs w:val="22"/>
        </w:rPr>
        <w:t>f</w:t>
      </w:r>
      <w:r w:rsidR="00920ADF" w:rsidRPr="00180A95">
        <w:rPr>
          <w:szCs w:val="22"/>
        </w:rPr>
        <w:t>ogl</w:t>
      </w:r>
      <w:r w:rsidR="00434E2A" w:rsidRPr="00180A95">
        <w:rPr>
          <w:szCs w:val="22"/>
        </w:rPr>
        <w:t>i</w:t>
      </w:r>
      <w:r w:rsidR="00920ADF" w:rsidRPr="00180A95">
        <w:rPr>
          <w:szCs w:val="22"/>
        </w:rPr>
        <w:t>u</w:t>
      </w:r>
      <w:r w:rsidR="00434E2A" w:rsidRPr="00180A95">
        <w:rPr>
          <w:szCs w:val="22"/>
        </w:rPr>
        <w:t>k</w:t>
      </w:r>
      <w:r w:rsidR="00920ADF" w:rsidRPr="00180A95">
        <w:rPr>
          <w:szCs w:val="22"/>
        </w:rPr>
        <w:t>uron</w:t>
      </w:r>
      <w:r w:rsidR="00434E2A" w:rsidRPr="00180A95">
        <w:rPr>
          <w:szCs w:val="22"/>
        </w:rPr>
        <w:t>i</w:t>
      </w:r>
      <w:r w:rsidR="00920ADF" w:rsidRPr="00180A95">
        <w:rPr>
          <w:szCs w:val="22"/>
        </w:rPr>
        <w:t>ltransfera</w:t>
      </w:r>
      <w:r w:rsidR="00434E2A" w:rsidRPr="00180A95">
        <w:rPr>
          <w:szCs w:val="22"/>
        </w:rPr>
        <w:t>zės</w:t>
      </w:r>
      <w:r w:rsidR="00920ADF" w:rsidRPr="00180A95">
        <w:rPr>
          <w:color w:val="000000"/>
          <w:szCs w:val="22"/>
        </w:rPr>
        <w:t xml:space="preserve"> UGT1A1 </w:t>
      </w:r>
      <w:r w:rsidR="00434E2A" w:rsidRPr="00180A95">
        <w:rPr>
          <w:color w:val="000000"/>
          <w:szCs w:val="22"/>
        </w:rPr>
        <w:t>ir</w:t>
      </w:r>
      <w:r w:rsidR="00920ADF" w:rsidRPr="00180A95">
        <w:rPr>
          <w:color w:val="000000"/>
          <w:szCs w:val="22"/>
        </w:rPr>
        <w:t xml:space="preserve"> UGT1A3</w:t>
      </w:r>
      <w:r w:rsidR="00C4670B" w:rsidRPr="00180A95">
        <w:rPr>
          <w:color w:val="000000"/>
          <w:szCs w:val="22"/>
        </w:rPr>
        <w:t> </w:t>
      </w:r>
      <w:r w:rsidR="00434E2A" w:rsidRPr="00180A95">
        <w:rPr>
          <w:color w:val="000000"/>
          <w:szCs w:val="22"/>
        </w:rPr>
        <w:t>veikia</w:t>
      </w:r>
      <w:r w:rsidR="00920ADF" w:rsidRPr="00180A95">
        <w:rPr>
          <w:color w:val="000000"/>
          <w:szCs w:val="22"/>
        </w:rPr>
        <w:t xml:space="preserve"> gl</w:t>
      </w:r>
      <w:r w:rsidR="00434E2A" w:rsidRPr="00180A95">
        <w:rPr>
          <w:color w:val="000000"/>
          <w:szCs w:val="22"/>
        </w:rPr>
        <w:t>i</w:t>
      </w:r>
      <w:r w:rsidR="00920ADF" w:rsidRPr="00180A95">
        <w:rPr>
          <w:color w:val="000000"/>
          <w:szCs w:val="22"/>
        </w:rPr>
        <w:t>u</w:t>
      </w:r>
      <w:r w:rsidR="00434E2A" w:rsidRPr="00180A95">
        <w:rPr>
          <w:color w:val="000000"/>
          <w:szCs w:val="22"/>
        </w:rPr>
        <w:t>k</w:t>
      </w:r>
      <w:r w:rsidR="00920ADF" w:rsidRPr="00180A95">
        <w:rPr>
          <w:color w:val="000000"/>
          <w:szCs w:val="22"/>
        </w:rPr>
        <w:t>uroni</w:t>
      </w:r>
      <w:r w:rsidR="00434E2A" w:rsidRPr="00180A95">
        <w:rPr>
          <w:color w:val="000000"/>
          <w:szCs w:val="22"/>
        </w:rPr>
        <w:t>zaciją</w:t>
      </w:r>
      <w:r w:rsidR="00920ADF" w:rsidRPr="00180A95">
        <w:rPr>
          <w:color w:val="000000"/>
          <w:szCs w:val="22"/>
        </w:rPr>
        <w:t xml:space="preserve">, </w:t>
      </w:r>
      <w:r w:rsidR="00003618" w:rsidRPr="00180A95">
        <w:rPr>
          <w:color w:val="000000"/>
          <w:szCs w:val="22"/>
        </w:rPr>
        <w:t>o apatinio virškinimo t</w:t>
      </w:r>
      <w:r w:rsidR="00434E2A" w:rsidRPr="00180A95">
        <w:rPr>
          <w:color w:val="000000"/>
          <w:szCs w:val="22"/>
        </w:rPr>
        <w:t>rakto bakterijos gali veikti skilimo procesus</w:t>
      </w:r>
      <w:r w:rsidR="00920ADF" w:rsidRPr="00180A95">
        <w:rPr>
          <w:color w:val="000000"/>
          <w:szCs w:val="22"/>
        </w:rPr>
        <w:t>.</w:t>
      </w:r>
    </w:p>
    <w:p w14:paraId="2F8E8B0A" w14:textId="77777777" w:rsidR="00920ADF" w:rsidRPr="00180A95" w:rsidRDefault="00920ADF" w:rsidP="005A32F6">
      <w:pPr>
        <w:spacing w:line="240" w:lineRule="auto"/>
        <w:rPr>
          <w:szCs w:val="22"/>
        </w:rPr>
      </w:pPr>
    </w:p>
    <w:p w14:paraId="2F8E8B0B" w14:textId="77777777" w:rsidR="00920ADF" w:rsidRPr="00180A95" w:rsidRDefault="00920ADF" w:rsidP="005A32F6">
      <w:pPr>
        <w:keepNext/>
        <w:spacing w:line="240" w:lineRule="auto"/>
        <w:rPr>
          <w:szCs w:val="22"/>
          <w:u w:val="single"/>
        </w:rPr>
      </w:pPr>
      <w:r w:rsidRPr="00180A95">
        <w:rPr>
          <w:szCs w:val="22"/>
          <w:u w:val="single"/>
        </w:rPr>
        <w:t>Elimina</w:t>
      </w:r>
      <w:r w:rsidR="00434E2A" w:rsidRPr="00180A95">
        <w:rPr>
          <w:szCs w:val="22"/>
          <w:u w:val="single"/>
        </w:rPr>
        <w:t>cija</w:t>
      </w:r>
    </w:p>
    <w:p w14:paraId="2F8E8B0C" w14:textId="77777777" w:rsidR="00920ADF" w:rsidRPr="00180A95" w:rsidRDefault="00920ADF" w:rsidP="005A32F6">
      <w:pPr>
        <w:keepNext/>
        <w:spacing w:line="240" w:lineRule="auto"/>
        <w:rPr>
          <w:szCs w:val="22"/>
        </w:rPr>
      </w:pPr>
    </w:p>
    <w:p w14:paraId="2F8E8B0D" w14:textId="3B577621" w:rsidR="00BD3D7B" w:rsidRPr="00180A95" w:rsidRDefault="00434E2A" w:rsidP="005A32F6">
      <w:pPr>
        <w:spacing w:line="240" w:lineRule="auto"/>
        <w:rPr>
          <w:szCs w:val="22"/>
        </w:rPr>
      </w:pPr>
      <w:r w:rsidRPr="00180A95">
        <w:rPr>
          <w:szCs w:val="22"/>
        </w:rPr>
        <w:t>Didelė dalis a</w:t>
      </w:r>
      <w:r w:rsidR="00920ADF" w:rsidRPr="00180A95">
        <w:rPr>
          <w:szCs w:val="22"/>
        </w:rPr>
        <w:t>bsorb</w:t>
      </w:r>
      <w:r w:rsidRPr="00180A95">
        <w:rPr>
          <w:szCs w:val="22"/>
        </w:rPr>
        <w:t>uoto</w:t>
      </w:r>
      <w:r w:rsidR="00920ADF" w:rsidRPr="00180A95">
        <w:rPr>
          <w:szCs w:val="22"/>
        </w:rPr>
        <w:t xml:space="preserve"> eltrombopag</w:t>
      </w:r>
      <w:r w:rsidRPr="00180A95">
        <w:rPr>
          <w:szCs w:val="22"/>
        </w:rPr>
        <w:t>o</w:t>
      </w:r>
      <w:r w:rsidR="00920ADF" w:rsidRPr="00180A95">
        <w:rPr>
          <w:szCs w:val="22"/>
        </w:rPr>
        <w:t xml:space="preserve"> metaboli</w:t>
      </w:r>
      <w:r w:rsidRPr="00180A95">
        <w:rPr>
          <w:szCs w:val="22"/>
        </w:rPr>
        <w:t>zuojama</w:t>
      </w:r>
      <w:r w:rsidR="00920ADF" w:rsidRPr="00180A95">
        <w:rPr>
          <w:szCs w:val="22"/>
        </w:rPr>
        <w:t xml:space="preserve">. </w:t>
      </w:r>
      <w:r w:rsidR="0000649D" w:rsidRPr="00180A95">
        <w:rPr>
          <w:szCs w:val="22"/>
        </w:rPr>
        <w:t xml:space="preserve">Pagrindinė dalis </w:t>
      </w:r>
      <w:r w:rsidR="00920ADF" w:rsidRPr="00180A95">
        <w:rPr>
          <w:szCs w:val="22"/>
        </w:rPr>
        <w:t>eltrombopag</w:t>
      </w:r>
      <w:r w:rsidR="0000649D" w:rsidRPr="00180A95">
        <w:rPr>
          <w:szCs w:val="22"/>
        </w:rPr>
        <w:t>o šalinama su išmatomis</w:t>
      </w:r>
      <w:r w:rsidR="00920ADF" w:rsidRPr="00180A95">
        <w:rPr>
          <w:szCs w:val="22"/>
        </w:rPr>
        <w:t xml:space="preserve"> (59</w:t>
      </w:r>
      <w:r w:rsidR="00C4670B" w:rsidRPr="00180A95">
        <w:rPr>
          <w:szCs w:val="22"/>
        </w:rPr>
        <w:t> </w:t>
      </w:r>
      <w:r w:rsidR="000C1CA5" w:rsidRPr="00180A95">
        <w:rPr>
          <w:szCs w:val="22"/>
        </w:rPr>
        <w:t>%</w:t>
      </w:r>
      <w:r w:rsidR="00920ADF" w:rsidRPr="00180A95">
        <w:rPr>
          <w:szCs w:val="22"/>
        </w:rPr>
        <w:t>)</w:t>
      </w:r>
      <w:r w:rsidR="0000649D" w:rsidRPr="00180A95">
        <w:rPr>
          <w:szCs w:val="22"/>
        </w:rPr>
        <w:t>, o</w:t>
      </w:r>
      <w:r w:rsidR="00920ADF" w:rsidRPr="00180A95">
        <w:rPr>
          <w:szCs w:val="22"/>
        </w:rPr>
        <w:t xml:space="preserve"> 31</w:t>
      </w:r>
      <w:r w:rsidR="00C4670B" w:rsidRPr="00180A95">
        <w:rPr>
          <w:szCs w:val="22"/>
        </w:rPr>
        <w:t> </w:t>
      </w:r>
      <w:r w:rsidR="000C1CA5" w:rsidRPr="00180A95">
        <w:rPr>
          <w:szCs w:val="22"/>
        </w:rPr>
        <w:t>%</w:t>
      </w:r>
      <w:r w:rsidR="00920ADF" w:rsidRPr="00180A95">
        <w:rPr>
          <w:szCs w:val="22"/>
        </w:rPr>
        <w:t xml:space="preserve"> </w:t>
      </w:r>
      <w:r w:rsidR="0000649D" w:rsidRPr="00180A95">
        <w:rPr>
          <w:szCs w:val="22"/>
        </w:rPr>
        <w:t xml:space="preserve">dozės aptikta šlapime </w:t>
      </w:r>
      <w:r w:rsidR="00920ADF" w:rsidRPr="00180A95">
        <w:rPr>
          <w:szCs w:val="22"/>
        </w:rPr>
        <w:t>metabolit</w:t>
      </w:r>
      <w:r w:rsidR="0000649D" w:rsidRPr="00180A95">
        <w:rPr>
          <w:szCs w:val="22"/>
        </w:rPr>
        <w:t>ų pavidalu</w:t>
      </w:r>
      <w:r w:rsidR="00920ADF" w:rsidRPr="00180A95">
        <w:rPr>
          <w:szCs w:val="22"/>
        </w:rPr>
        <w:t xml:space="preserve">. </w:t>
      </w:r>
      <w:r w:rsidR="0000649D" w:rsidRPr="00180A95">
        <w:rPr>
          <w:szCs w:val="22"/>
        </w:rPr>
        <w:t>Nepakitusio vaistinio preparato</w:t>
      </w:r>
      <w:r w:rsidR="00920ADF" w:rsidRPr="00180A95">
        <w:rPr>
          <w:szCs w:val="22"/>
        </w:rPr>
        <w:t xml:space="preserve"> (eltrombopag</w:t>
      </w:r>
      <w:r w:rsidR="0000649D" w:rsidRPr="00180A95">
        <w:rPr>
          <w:szCs w:val="22"/>
        </w:rPr>
        <w:t>o</w:t>
      </w:r>
      <w:r w:rsidR="00920ADF" w:rsidRPr="00180A95">
        <w:rPr>
          <w:szCs w:val="22"/>
        </w:rPr>
        <w:t xml:space="preserve">) </w:t>
      </w:r>
      <w:r w:rsidR="0000649D" w:rsidRPr="00180A95">
        <w:rPr>
          <w:szCs w:val="22"/>
        </w:rPr>
        <w:t>šlapime neaptikta</w:t>
      </w:r>
      <w:r w:rsidR="00920ADF" w:rsidRPr="00180A95">
        <w:rPr>
          <w:szCs w:val="22"/>
        </w:rPr>
        <w:t xml:space="preserve">. </w:t>
      </w:r>
      <w:r w:rsidR="0000649D" w:rsidRPr="00180A95">
        <w:rPr>
          <w:szCs w:val="22"/>
        </w:rPr>
        <w:t xml:space="preserve">Maždaug </w:t>
      </w:r>
      <w:r w:rsidR="00920ADF" w:rsidRPr="00180A95">
        <w:rPr>
          <w:szCs w:val="22"/>
        </w:rPr>
        <w:t>20</w:t>
      </w:r>
      <w:r w:rsidR="00C4670B" w:rsidRPr="00180A95">
        <w:rPr>
          <w:szCs w:val="22"/>
        </w:rPr>
        <w:t> </w:t>
      </w:r>
      <w:r w:rsidR="000C1CA5" w:rsidRPr="00180A95">
        <w:rPr>
          <w:szCs w:val="22"/>
        </w:rPr>
        <w:t>%</w:t>
      </w:r>
      <w:r w:rsidR="00920ADF" w:rsidRPr="00180A95">
        <w:rPr>
          <w:szCs w:val="22"/>
        </w:rPr>
        <w:t xml:space="preserve"> </w:t>
      </w:r>
      <w:r w:rsidR="0000649D" w:rsidRPr="00180A95">
        <w:rPr>
          <w:szCs w:val="22"/>
        </w:rPr>
        <w:t>dozės šalinama su išmatomis nepakitusio eltrombopago pavidalu</w:t>
      </w:r>
      <w:r w:rsidR="00920ADF" w:rsidRPr="00180A95">
        <w:rPr>
          <w:szCs w:val="22"/>
        </w:rPr>
        <w:t xml:space="preserve">. </w:t>
      </w:r>
      <w:r w:rsidR="0000649D" w:rsidRPr="00180A95">
        <w:rPr>
          <w:szCs w:val="22"/>
        </w:rPr>
        <w:t xml:space="preserve">Pusinės eltrombopago eliminacijos iš plazmos periodas </w:t>
      </w:r>
      <w:r w:rsidR="00BD3D7B" w:rsidRPr="00180A95">
        <w:rPr>
          <w:szCs w:val="22"/>
        </w:rPr>
        <w:t>trunka maždaug 21</w:t>
      </w:r>
      <w:r w:rsidR="00BD3D7B" w:rsidRPr="00180A95">
        <w:rPr>
          <w:szCs w:val="22"/>
        </w:rPr>
        <w:noBreakHyphen/>
        <w:t>32 valandas.</w:t>
      </w:r>
    </w:p>
    <w:p w14:paraId="2F8E8B0E" w14:textId="77777777" w:rsidR="00920ADF" w:rsidRPr="00180A95" w:rsidRDefault="00920ADF" w:rsidP="005A32F6">
      <w:pPr>
        <w:spacing w:line="240" w:lineRule="auto"/>
        <w:rPr>
          <w:szCs w:val="22"/>
        </w:rPr>
      </w:pPr>
    </w:p>
    <w:p w14:paraId="2F8E8B0F" w14:textId="77777777" w:rsidR="00920ADF" w:rsidRPr="00180A95" w:rsidRDefault="0000649D" w:rsidP="005A32F6">
      <w:pPr>
        <w:keepNext/>
        <w:spacing w:line="240" w:lineRule="auto"/>
        <w:rPr>
          <w:szCs w:val="22"/>
          <w:u w:val="single"/>
        </w:rPr>
      </w:pPr>
      <w:r w:rsidRPr="00180A95">
        <w:rPr>
          <w:szCs w:val="22"/>
          <w:u w:val="single"/>
        </w:rPr>
        <w:t>Farmakokinetinė sąveika</w:t>
      </w:r>
    </w:p>
    <w:p w14:paraId="2F8E8B10" w14:textId="77777777" w:rsidR="00920ADF" w:rsidRPr="00180A95" w:rsidRDefault="00920ADF" w:rsidP="005A32F6">
      <w:pPr>
        <w:keepNext/>
        <w:spacing w:line="240" w:lineRule="auto"/>
        <w:rPr>
          <w:szCs w:val="22"/>
        </w:rPr>
      </w:pPr>
    </w:p>
    <w:p w14:paraId="2F8E8B11" w14:textId="77777777" w:rsidR="00920ADF" w:rsidRPr="00180A95" w:rsidRDefault="0000649D" w:rsidP="005A32F6">
      <w:pPr>
        <w:spacing w:line="240" w:lineRule="auto"/>
        <w:rPr>
          <w:szCs w:val="22"/>
        </w:rPr>
      </w:pPr>
      <w:r w:rsidRPr="00180A95">
        <w:rPr>
          <w:szCs w:val="22"/>
        </w:rPr>
        <w:t>Remiantis radioaktyvaus eltrombopago tyrimo su žmonėmis duomenimis</w:t>
      </w:r>
      <w:r w:rsidR="00920ADF" w:rsidRPr="00180A95">
        <w:rPr>
          <w:szCs w:val="22"/>
        </w:rPr>
        <w:t xml:space="preserve">, </w:t>
      </w:r>
      <w:r w:rsidRPr="00180A95">
        <w:rPr>
          <w:szCs w:val="22"/>
        </w:rPr>
        <w:t>tik maža dalis eltrombopago metabolizuojama gliukuronizacijos būdu</w:t>
      </w:r>
      <w:r w:rsidR="00920ADF" w:rsidRPr="00180A95">
        <w:rPr>
          <w:szCs w:val="22"/>
        </w:rPr>
        <w:t xml:space="preserve">. </w:t>
      </w:r>
      <w:r w:rsidRPr="00180A95">
        <w:rPr>
          <w:szCs w:val="22"/>
        </w:rPr>
        <w:t>Tyrimų su žmogaus mikrosomomis metu nustatyta, kad</w:t>
      </w:r>
      <w:r w:rsidR="00920ADF" w:rsidRPr="00180A95">
        <w:rPr>
          <w:szCs w:val="22"/>
        </w:rPr>
        <w:t xml:space="preserve"> </w:t>
      </w:r>
      <w:r w:rsidRPr="00180A95">
        <w:rPr>
          <w:szCs w:val="22"/>
        </w:rPr>
        <w:t xml:space="preserve">eltrombopago gliukuronizaciją veikia </w:t>
      </w:r>
      <w:r w:rsidR="00920ADF" w:rsidRPr="00180A95">
        <w:rPr>
          <w:szCs w:val="22"/>
        </w:rPr>
        <w:t xml:space="preserve">UGT1A1 </w:t>
      </w:r>
      <w:r w:rsidRPr="00180A95">
        <w:rPr>
          <w:szCs w:val="22"/>
        </w:rPr>
        <w:t>ir</w:t>
      </w:r>
      <w:r w:rsidR="00920ADF" w:rsidRPr="00180A95">
        <w:rPr>
          <w:szCs w:val="22"/>
        </w:rPr>
        <w:t xml:space="preserve"> UGT1A3 </w:t>
      </w:r>
      <w:r w:rsidRPr="00180A95">
        <w:rPr>
          <w:szCs w:val="22"/>
        </w:rPr>
        <w:t>fermentai</w:t>
      </w:r>
      <w:r w:rsidR="00920ADF" w:rsidRPr="00180A95">
        <w:rPr>
          <w:szCs w:val="22"/>
        </w:rPr>
        <w:t>. Eltrombopag</w:t>
      </w:r>
      <w:r w:rsidRPr="00180A95">
        <w:rPr>
          <w:szCs w:val="22"/>
        </w:rPr>
        <w:t>as slopino eilę</w:t>
      </w:r>
      <w:r w:rsidR="00920ADF" w:rsidRPr="00180A95">
        <w:rPr>
          <w:szCs w:val="22"/>
        </w:rPr>
        <w:t xml:space="preserve"> UGT </w:t>
      </w:r>
      <w:r w:rsidRPr="00180A95">
        <w:rPr>
          <w:szCs w:val="22"/>
        </w:rPr>
        <w:t>fermentų</w:t>
      </w:r>
      <w:r w:rsidR="00920ADF" w:rsidRPr="00180A95">
        <w:rPr>
          <w:szCs w:val="22"/>
        </w:rPr>
        <w:t xml:space="preserve"> </w:t>
      </w:r>
      <w:r w:rsidR="00920ADF" w:rsidRPr="00180A95">
        <w:rPr>
          <w:i/>
          <w:szCs w:val="22"/>
        </w:rPr>
        <w:t>in vitro</w:t>
      </w:r>
      <w:r w:rsidR="00920ADF" w:rsidRPr="00180A95">
        <w:rPr>
          <w:szCs w:val="22"/>
        </w:rPr>
        <w:t xml:space="preserve">. </w:t>
      </w:r>
      <w:r w:rsidRPr="00180A95">
        <w:rPr>
          <w:szCs w:val="22"/>
        </w:rPr>
        <w:t>Kliniškai reikšmingos sąveikos su kitais vaistiniais preparatais dėl gliukuronizacijos nesitikima, nes atskiri UGT fermentai ribotai veikia</w:t>
      </w:r>
      <w:r w:rsidR="00920ADF" w:rsidRPr="00180A95">
        <w:rPr>
          <w:szCs w:val="22"/>
        </w:rPr>
        <w:t>.</w:t>
      </w:r>
    </w:p>
    <w:p w14:paraId="2F8E8B12" w14:textId="77777777" w:rsidR="00920ADF" w:rsidRPr="00180A95" w:rsidRDefault="00920ADF" w:rsidP="005A32F6">
      <w:pPr>
        <w:spacing w:line="240" w:lineRule="auto"/>
        <w:rPr>
          <w:szCs w:val="22"/>
        </w:rPr>
      </w:pPr>
    </w:p>
    <w:p w14:paraId="2F8E8B13" w14:textId="2A682C89" w:rsidR="00920ADF" w:rsidRPr="00180A95" w:rsidRDefault="0000649D" w:rsidP="005A32F6">
      <w:pPr>
        <w:spacing w:line="240" w:lineRule="auto"/>
        <w:rPr>
          <w:szCs w:val="22"/>
        </w:rPr>
      </w:pPr>
      <w:r w:rsidRPr="00180A95">
        <w:rPr>
          <w:szCs w:val="22"/>
        </w:rPr>
        <w:t>Maždaug</w:t>
      </w:r>
      <w:r w:rsidR="00920ADF" w:rsidRPr="00180A95">
        <w:rPr>
          <w:szCs w:val="22"/>
        </w:rPr>
        <w:t xml:space="preserve"> 21</w:t>
      </w:r>
      <w:r w:rsidR="00C4670B" w:rsidRPr="00180A95">
        <w:rPr>
          <w:szCs w:val="22"/>
        </w:rPr>
        <w:t> </w:t>
      </w:r>
      <w:r w:rsidR="000C1CA5" w:rsidRPr="00180A95">
        <w:rPr>
          <w:szCs w:val="22"/>
        </w:rPr>
        <w:t>%</w:t>
      </w:r>
      <w:r w:rsidR="00920ADF" w:rsidRPr="00180A95">
        <w:rPr>
          <w:szCs w:val="22"/>
        </w:rPr>
        <w:t xml:space="preserve"> eltrombopag</w:t>
      </w:r>
      <w:r w:rsidRPr="00180A95">
        <w:rPr>
          <w:szCs w:val="22"/>
        </w:rPr>
        <w:t>o</w:t>
      </w:r>
      <w:r w:rsidR="00920ADF" w:rsidRPr="00180A95">
        <w:rPr>
          <w:szCs w:val="22"/>
        </w:rPr>
        <w:t xml:space="preserve"> do</w:t>
      </w:r>
      <w:r w:rsidRPr="00180A95">
        <w:rPr>
          <w:szCs w:val="22"/>
        </w:rPr>
        <w:t>zės gali būti metabolizuojama oksidacijos būdu</w:t>
      </w:r>
      <w:r w:rsidR="00920ADF" w:rsidRPr="00180A95">
        <w:rPr>
          <w:szCs w:val="22"/>
        </w:rPr>
        <w:t xml:space="preserve">. </w:t>
      </w:r>
      <w:r w:rsidRPr="00180A95">
        <w:rPr>
          <w:szCs w:val="22"/>
        </w:rPr>
        <w:t>Tyrimais su žmogaus mikrosomomis nustatyta, kad eltrombopago oksidaciją veikia</w:t>
      </w:r>
      <w:r w:rsidR="00920ADF" w:rsidRPr="00180A95">
        <w:rPr>
          <w:szCs w:val="22"/>
        </w:rPr>
        <w:t xml:space="preserve"> CYP1A2 </w:t>
      </w:r>
      <w:r w:rsidRPr="00180A95">
        <w:rPr>
          <w:szCs w:val="22"/>
        </w:rPr>
        <w:t>ir</w:t>
      </w:r>
      <w:r w:rsidR="00920ADF" w:rsidRPr="00180A95">
        <w:rPr>
          <w:szCs w:val="22"/>
        </w:rPr>
        <w:t xml:space="preserve"> CYP2C8 </w:t>
      </w:r>
      <w:r w:rsidRPr="00180A95">
        <w:rPr>
          <w:szCs w:val="22"/>
        </w:rPr>
        <w:t>izofermentai</w:t>
      </w:r>
      <w:r w:rsidR="00920ADF" w:rsidRPr="00180A95">
        <w:rPr>
          <w:szCs w:val="22"/>
        </w:rPr>
        <w:t>.</w:t>
      </w:r>
      <w:r w:rsidR="00BA4EB2" w:rsidRPr="00180A95">
        <w:rPr>
          <w:szCs w:val="22"/>
        </w:rPr>
        <w:t xml:space="preserve"> Remiantis tyrimų </w:t>
      </w:r>
      <w:r w:rsidR="00BA4EB2" w:rsidRPr="00180A95">
        <w:rPr>
          <w:i/>
          <w:szCs w:val="22"/>
        </w:rPr>
        <w:t>in vitro</w:t>
      </w:r>
      <w:r w:rsidR="00BA4EB2" w:rsidRPr="00180A95">
        <w:rPr>
          <w:szCs w:val="22"/>
        </w:rPr>
        <w:t xml:space="preserve"> ir </w:t>
      </w:r>
      <w:r w:rsidR="00BA4EB2" w:rsidRPr="00180A95">
        <w:rPr>
          <w:i/>
          <w:szCs w:val="22"/>
        </w:rPr>
        <w:t>in vivo</w:t>
      </w:r>
      <w:r w:rsidR="00BA4EB2" w:rsidRPr="00180A95">
        <w:rPr>
          <w:szCs w:val="22"/>
        </w:rPr>
        <w:t xml:space="preserve"> duomenimis, eltrombopagas neslopina ir nesužadina CYP izofermentų (žr. 4.5</w:t>
      </w:r>
      <w:r w:rsidR="00324D1D" w:rsidRPr="00180A95">
        <w:rPr>
          <w:szCs w:val="22"/>
        </w:rPr>
        <w:t> </w:t>
      </w:r>
      <w:r w:rsidR="00BA4EB2" w:rsidRPr="00180A95">
        <w:rPr>
          <w:szCs w:val="22"/>
        </w:rPr>
        <w:t>skyrių).</w:t>
      </w:r>
    </w:p>
    <w:p w14:paraId="2F8E8B14" w14:textId="77777777" w:rsidR="0000649D" w:rsidRPr="00180A95" w:rsidRDefault="0000649D" w:rsidP="005A32F6">
      <w:pPr>
        <w:spacing w:line="240" w:lineRule="auto"/>
        <w:rPr>
          <w:szCs w:val="22"/>
        </w:rPr>
      </w:pPr>
    </w:p>
    <w:p w14:paraId="2F8E8B15" w14:textId="6253066A" w:rsidR="00930EAF" w:rsidRPr="00180A95" w:rsidRDefault="00CD7923" w:rsidP="005A32F6">
      <w:pPr>
        <w:rPr>
          <w:szCs w:val="22"/>
        </w:rPr>
      </w:pPr>
      <w:r w:rsidRPr="00180A95">
        <w:rPr>
          <w:szCs w:val="22"/>
        </w:rPr>
        <w:t xml:space="preserve">Tyrimai </w:t>
      </w:r>
      <w:r w:rsidRPr="00180A95">
        <w:rPr>
          <w:rFonts w:eastAsia="MS Mincho"/>
          <w:i/>
          <w:color w:val="000000"/>
          <w:szCs w:val="22"/>
          <w:lang w:eastAsia="ja-JP"/>
        </w:rPr>
        <w:t>i</w:t>
      </w:r>
      <w:r w:rsidR="00920ADF" w:rsidRPr="00180A95">
        <w:rPr>
          <w:rFonts w:eastAsia="MS Mincho"/>
          <w:i/>
          <w:color w:val="000000"/>
          <w:szCs w:val="22"/>
          <w:lang w:eastAsia="ja-JP"/>
        </w:rPr>
        <w:t xml:space="preserve">n vitro </w:t>
      </w:r>
      <w:r w:rsidRPr="00180A95">
        <w:rPr>
          <w:rFonts w:eastAsia="MS Mincho"/>
          <w:color w:val="000000"/>
          <w:szCs w:val="22"/>
          <w:lang w:eastAsia="ja-JP"/>
        </w:rPr>
        <w:t xml:space="preserve">parodė, kad </w:t>
      </w:r>
      <w:r w:rsidR="00920ADF" w:rsidRPr="00180A95">
        <w:rPr>
          <w:rFonts w:eastAsia="MS Mincho"/>
          <w:color w:val="000000"/>
          <w:szCs w:val="22"/>
          <w:lang w:eastAsia="ja-JP"/>
        </w:rPr>
        <w:t>eltrombopag</w:t>
      </w:r>
      <w:r w:rsidRPr="00180A95">
        <w:rPr>
          <w:rFonts w:eastAsia="MS Mincho"/>
          <w:color w:val="000000"/>
          <w:szCs w:val="22"/>
          <w:lang w:eastAsia="ja-JP"/>
        </w:rPr>
        <w:t>as yra</w:t>
      </w:r>
      <w:r w:rsidR="00920ADF" w:rsidRPr="00180A95">
        <w:rPr>
          <w:rFonts w:eastAsia="MS Mincho"/>
          <w:color w:val="000000"/>
          <w:szCs w:val="22"/>
          <w:lang w:eastAsia="ja-JP"/>
        </w:rPr>
        <w:t xml:space="preserve"> </w:t>
      </w:r>
      <w:r w:rsidR="00A9106E" w:rsidRPr="00180A95">
        <w:rPr>
          <w:rFonts w:eastAsia="MS Mincho"/>
          <w:color w:val="000000"/>
          <w:szCs w:val="22"/>
          <w:lang w:eastAsia="ja-JP"/>
        </w:rPr>
        <w:t>OAPP1B1</w:t>
      </w:r>
      <w:r w:rsidR="00920ADF" w:rsidRPr="00180A95">
        <w:rPr>
          <w:rFonts w:eastAsia="MS Mincho"/>
          <w:color w:val="000000"/>
          <w:szCs w:val="22"/>
          <w:lang w:eastAsia="ja-JP"/>
        </w:rPr>
        <w:t xml:space="preserve"> </w:t>
      </w:r>
      <w:r w:rsidRPr="00180A95">
        <w:rPr>
          <w:rFonts w:eastAsia="MS Mincho"/>
          <w:color w:val="000000"/>
          <w:szCs w:val="22"/>
          <w:lang w:eastAsia="ja-JP"/>
        </w:rPr>
        <w:t xml:space="preserve">ir </w:t>
      </w:r>
      <w:r w:rsidR="00A9106E" w:rsidRPr="00180A95">
        <w:rPr>
          <w:rFonts w:eastAsia="MS Mincho"/>
          <w:color w:val="000000"/>
          <w:szCs w:val="22"/>
          <w:lang w:eastAsia="ja-JP"/>
        </w:rPr>
        <w:t>KVAB</w:t>
      </w:r>
      <w:r w:rsidR="00920ADF" w:rsidRPr="00180A95">
        <w:rPr>
          <w:rFonts w:eastAsia="MS Mincho"/>
          <w:color w:val="000000"/>
          <w:szCs w:val="22"/>
          <w:lang w:eastAsia="ja-JP"/>
        </w:rPr>
        <w:t xml:space="preserve"> </w:t>
      </w:r>
      <w:r w:rsidRPr="00180A95">
        <w:rPr>
          <w:rFonts w:eastAsia="MS Mincho"/>
          <w:color w:val="000000"/>
          <w:szCs w:val="22"/>
          <w:lang w:eastAsia="ja-JP"/>
        </w:rPr>
        <w:t>nešiklių inhibitorius</w:t>
      </w:r>
      <w:r w:rsidR="00920ADF" w:rsidRPr="00180A95">
        <w:rPr>
          <w:rFonts w:eastAsia="MS Mincho"/>
          <w:color w:val="000000"/>
          <w:szCs w:val="22"/>
          <w:lang w:eastAsia="ja-JP"/>
        </w:rPr>
        <w:t xml:space="preserve"> </w:t>
      </w:r>
      <w:r w:rsidR="00B07957" w:rsidRPr="00180A95">
        <w:rPr>
          <w:rFonts w:eastAsia="MS Mincho"/>
          <w:color w:val="000000"/>
          <w:szCs w:val="22"/>
          <w:lang w:eastAsia="ja-JP"/>
        </w:rPr>
        <w:t>ir vaistinių preparatų sąveikos tyrimų metu eltrombopagas didino OAPP1B1 ir KVAB nešiklių substrato ro</w:t>
      </w:r>
      <w:r w:rsidR="00345F62" w:rsidRPr="00180A95">
        <w:rPr>
          <w:rFonts w:eastAsia="MS Mincho"/>
          <w:color w:val="000000"/>
          <w:szCs w:val="22"/>
          <w:lang w:eastAsia="ja-JP"/>
        </w:rPr>
        <w:t>z</w:t>
      </w:r>
      <w:r w:rsidR="00B07957" w:rsidRPr="00180A95">
        <w:rPr>
          <w:rFonts w:eastAsia="MS Mincho"/>
          <w:color w:val="000000"/>
          <w:szCs w:val="22"/>
          <w:lang w:eastAsia="ja-JP"/>
        </w:rPr>
        <w:t xml:space="preserve">uvastatino ekspoziciją </w:t>
      </w:r>
      <w:r w:rsidR="00920ADF" w:rsidRPr="00180A95">
        <w:rPr>
          <w:rFonts w:eastAsia="MS Mincho"/>
          <w:color w:val="000000"/>
          <w:szCs w:val="22"/>
          <w:lang w:eastAsia="ja-JP"/>
        </w:rPr>
        <w:t>(</w:t>
      </w:r>
      <w:r w:rsidR="00372485" w:rsidRPr="00180A95">
        <w:rPr>
          <w:rFonts w:eastAsia="MS Mincho"/>
          <w:color w:val="000000"/>
          <w:szCs w:val="22"/>
          <w:lang w:eastAsia="ja-JP"/>
        </w:rPr>
        <w:t>žr.</w:t>
      </w:r>
      <w:r w:rsidR="00920ADF" w:rsidRPr="00180A95">
        <w:rPr>
          <w:rFonts w:eastAsia="MS Mincho"/>
          <w:color w:val="000000"/>
          <w:szCs w:val="22"/>
          <w:lang w:eastAsia="ja-JP"/>
        </w:rPr>
        <w:t xml:space="preserve"> 4.5</w:t>
      </w:r>
      <w:r w:rsidR="00324D1D" w:rsidRPr="00180A95">
        <w:rPr>
          <w:rFonts w:eastAsia="MS Mincho"/>
          <w:color w:val="000000"/>
          <w:szCs w:val="22"/>
          <w:lang w:eastAsia="ja-JP"/>
        </w:rPr>
        <w:t> </w:t>
      </w:r>
      <w:r w:rsidRPr="00180A95">
        <w:rPr>
          <w:rFonts w:eastAsia="MS Mincho"/>
          <w:color w:val="000000"/>
          <w:szCs w:val="22"/>
          <w:lang w:eastAsia="ja-JP"/>
        </w:rPr>
        <w:t>skyrių</w:t>
      </w:r>
      <w:r w:rsidR="00920ADF" w:rsidRPr="00180A95">
        <w:rPr>
          <w:rFonts w:eastAsia="MS Mincho"/>
          <w:color w:val="000000"/>
          <w:szCs w:val="22"/>
          <w:lang w:eastAsia="ja-JP"/>
        </w:rPr>
        <w:t xml:space="preserve">). </w:t>
      </w:r>
      <w:r w:rsidR="00B07957" w:rsidRPr="00180A95">
        <w:rPr>
          <w:rFonts w:eastAsia="MS Mincho"/>
          <w:color w:val="000000"/>
          <w:szCs w:val="22"/>
          <w:lang w:eastAsia="ja-JP"/>
        </w:rPr>
        <w:t>Remiantis k</w:t>
      </w:r>
      <w:r w:rsidR="00920ADF" w:rsidRPr="00180A95">
        <w:rPr>
          <w:szCs w:val="22"/>
        </w:rPr>
        <w:t>lini</w:t>
      </w:r>
      <w:r w:rsidRPr="00180A95">
        <w:rPr>
          <w:szCs w:val="22"/>
        </w:rPr>
        <w:t>kinių eltrombopago tyrimų duomenimis, rekomenduojama</w:t>
      </w:r>
      <w:r w:rsidR="00920ADF" w:rsidRPr="00180A95">
        <w:rPr>
          <w:szCs w:val="22"/>
        </w:rPr>
        <w:t xml:space="preserve"> 50</w:t>
      </w:r>
      <w:r w:rsidR="00C4670B" w:rsidRPr="00180A95">
        <w:rPr>
          <w:szCs w:val="22"/>
        </w:rPr>
        <w:t> </w:t>
      </w:r>
      <w:r w:rsidR="000C1CA5" w:rsidRPr="00180A95">
        <w:rPr>
          <w:szCs w:val="22"/>
        </w:rPr>
        <w:t>%</w:t>
      </w:r>
      <w:r w:rsidR="00920ADF" w:rsidRPr="00180A95">
        <w:rPr>
          <w:szCs w:val="22"/>
        </w:rPr>
        <w:t xml:space="preserve"> </w:t>
      </w:r>
      <w:r w:rsidRPr="00180A95">
        <w:rPr>
          <w:szCs w:val="22"/>
        </w:rPr>
        <w:t>sumažinti statinų dozę</w:t>
      </w:r>
      <w:r w:rsidR="00920ADF" w:rsidRPr="00180A95">
        <w:rPr>
          <w:szCs w:val="22"/>
        </w:rPr>
        <w:t>.</w:t>
      </w:r>
    </w:p>
    <w:p w14:paraId="2F8E8B16" w14:textId="77777777" w:rsidR="00920ADF" w:rsidRPr="00180A95" w:rsidRDefault="00920ADF" w:rsidP="005A32F6">
      <w:pPr>
        <w:spacing w:line="240" w:lineRule="auto"/>
        <w:rPr>
          <w:szCs w:val="22"/>
        </w:rPr>
      </w:pPr>
    </w:p>
    <w:p w14:paraId="2F8E8B17" w14:textId="77777777" w:rsidR="00920ADF" w:rsidRPr="00180A95" w:rsidRDefault="00797C60" w:rsidP="005A32F6">
      <w:pPr>
        <w:spacing w:line="240" w:lineRule="auto"/>
        <w:rPr>
          <w:szCs w:val="22"/>
        </w:rPr>
      </w:pPr>
      <w:r w:rsidRPr="00180A95">
        <w:rPr>
          <w:szCs w:val="22"/>
        </w:rPr>
        <w:t>Susiformuoja</w:t>
      </w:r>
      <w:r w:rsidR="00CD7923" w:rsidRPr="00180A95">
        <w:rPr>
          <w:szCs w:val="22"/>
        </w:rPr>
        <w:t xml:space="preserve"> e</w:t>
      </w:r>
      <w:r w:rsidR="00920ADF" w:rsidRPr="00180A95">
        <w:rPr>
          <w:szCs w:val="22"/>
        </w:rPr>
        <w:t>ltrombopag</w:t>
      </w:r>
      <w:r w:rsidR="00CD7923" w:rsidRPr="00180A95">
        <w:rPr>
          <w:szCs w:val="22"/>
        </w:rPr>
        <w:t>o</w:t>
      </w:r>
      <w:r w:rsidR="00920ADF" w:rsidRPr="00180A95">
        <w:rPr>
          <w:szCs w:val="22"/>
        </w:rPr>
        <w:t xml:space="preserve"> chelat</w:t>
      </w:r>
      <w:r w:rsidR="00CD7923" w:rsidRPr="00180A95">
        <w:rPr>
          <w:szCs w:val="22"/>
        </w:rPr>
        <w:t xml:space="preserve">ai su </w:t>
      </w:r>
      <w:r w:rsidR="00920ADF" w:rsidRPr="00180A95">
        <w:rPr>
          <w:szCs w:val="22"/>
        </w:rPr>
        <w:t>pol</w:t>
      </w:r>
      <w:r w:rsidR="00CD7923" w:rsidRPr="00180A95">
        <w:rPr>
          <w:szCs w:val="22"/>
        </w:rPr>
        <w:t>i</w:t>
      </w:r>
      <w:r w:rsidR="00920ADF" w:rsidRPr="00180A95">
        <w:rPr>
          <w:szCs w:val="22"/>
        </w:rPr>
        <w:t>valent</w:t>
      </w:r>
      <w:r w:rsidR="00CD7923" w:rsidRPr="00180A95">
        <w:rPr>
          <w:szCs w:val="22"/>
        </w:rPr>
        <w:t>iniais k</w:t>
      </w:r>
      <w:r w:rsidR="00920ADF" w:rsidRPr="00180A95">
        <w:rPr>
          <w:szCs w:val="22"/>
        </w:rPr>
        <w:t>ati</w:t>
      </w:r>
      <w:r w:rsidR="00CD7923" w:rsidRPr="00180A95">
        <w:rPr>
          <w:szCs w:val="22"/>
        </w:rPr>
        <w:t>j</w:t>
      </w:r>
      <w:r w:rsidR="00920ADF" w:rsidRPr="00180A95">
        <w:rPr>
          <w:szCs w:val="22"/>
        </w:rPr>
        <w:t>on</w:t>
      </w:r>
      <w:r w:rsidR="00CD7923" w:rsidRPr="00180A95">
        <w:rPr>
          <w:szCs w:val="22"/>
        </w:rPr>
        <w:t>ai</w:t>
      </w:r>
      <w:r w:rsidR="00920ADF" w:rsidRPr="00180A95">
        <w:rPr>
          <w:szCs w:val="22"/>
        </w:rPr>
        <w:t>s</w:t>
      </w:r>
      <w:r w:rsidR="00CD7923" w:rsidRPr="00180A95">
        <w:rPr>
          <w:szCs w:val="22"/>
        </w:rPr>
        <w:t>, pavyzdžiui, geležimi</w:t>
      </w:r>
      <w:r w:rsidR="00920ADF" w:rsidRPr="00180A95">
        <w:rPr>
          <w:szCs w:val="22"/>
        </w:rPr>
        <w:t xml:space="preserve">, </w:t>
      </w:r>
      <w:r w:rsidR="00B14056" w:rsidRPr="00180A95">
        <w:rPr>
          <w:szCs w:val="22"/>
        </w:rPr>
        <w:t>k</w:t>
      </w:r>
      <w:r w:rsidR="00920ADF" w:rsidRPr="00180A95">
        <w:rPr>
          <w:szCs w:val="22"/>
        </w:rPr>
        <w:t>alciu, magn</w:t>
      </w:r>
      <w:r w:rsidR="00B14056" w:rsidRPr="00180A95">
        <w:rPr>
          <w:szCs w:val="22"/>
        </w:rPr>
        <w:t>iu</w:t>
      </w:r>
      <w:r w:rsidR="00920ADF" w:rsidRPr="00180A95">
        <w:rPr>
          <w:szCs w:val="22"/>
        </w:rPr>
        <w:t>, al</w:t>
      </w:r>
      <w:r w:rsidR="00B14056" w:rsidRPr="00180A95">
        <w:rPr>
          <w:szCs w:val="22"/>
        </w:rPr>
        <w:t>i</w:t>
      </w:r>
      <w:r w:rsidR="00920ADF" w:rsidRPr="00180A95">
        <w:rPr>
          <w:szCs w:val="22"/>
        </w:rPr>
        <w:t>uminiu, selen</w:t>
      </w:r>
      <w:r w:rsidR="00B14056" w:rsidRPr="00180A95">
        <w:rPr>
          <w:szCs w:val="22"/>
        </w:rPr>
        <w:t>u ir cinku</w:t>
      </w:r>
      <w:r w:rsidR="00920ADF" w:rsidRPr="00180A95">
        <w:rPr>
          <w:szCs w:val="22"/>
        </w:rPr>
        <w:t xml:space="preserve"> (</w:t>
      </w:r>
      <w:r w:rsidR="00372485" w:rsidRPr="00180A95">
        <w:rPr>
          <w:szCs w:val="22"/>
        </w:rPr>
        <w:t>žr.</w:t>
      </w:r>
      <w:r w:rsidR="00920ADF" w:rsidRPr="00180A95">
        <w:rPr>
          <w:szCs w:val="22"/>
        </w:rPr>
        <w:t xml:space="preserve"> 4.2 </w:t>
      </w:r>
      <w:r w:rsidR="00B14056" w:rsidRPr="00180A95">
        <w:rPr>
          <w:szCs w:val="22"/>
        </w:rPr>
        <w:t>ir</w:t>
      </w:r>
      <w:r w:rsidR="00920ADF" w:rsidRPr="00180A95">
        <w:rPr>
          <w:szCs w:val="22"/>
        </w:rPr>
        <w:t xml:space="preserve"> 4.5</w:t>
      </w:r>
      <w:r w:rsidR="00324D1D" w:rsidRPr="00180A95">
        <w:rPr>
          <w:szCs w:val="22"/>
        </w:rPr>
        <w:t> </w:t>
      </w:r>
      <w:r w:rsidR="00B14056" w:rsidRPr="00180A95">
        <w:rPr>
          <w:szCs w:val="22"/>
        </w:rPr>
        <w:t>skyrių</w:t>
      </w:r>
      <w:r w:rsidR="00920ADF" w:rsidRPr="00180A95">
        <w:rPr>
          <w:szCs w:val="22"/>
        </w:rPr>
        <w:t>).</w:t>
      </w:r>
    </w:p>
    <w:p w14:paraId="2F8E8B18" w14:textId="77777777" w:rsidR="00920ADF" w:rsidRPr="00180A95" w:rsidRDefault="00920ADF" w:rsidP="005A32F6">
      <w:pPr>
        <w:spacing w:line="240" w:lineRule="auto"/>
        <w:rPr>
          <w:szCs w:val="22"/>
        </w:rPr>
      </w:pPr>
    </w:p>
    <w:p w14:paraId="2F8E8B19" w14:textId="7E0201EC" w:rsidR="0007195B" w:rsidRPr="00180A95" w:rsidRDefault="0007195B" w:rsidP="005A32F6">
      <w:pPr>
        <w:spacing w:line="240" w:lineRule="auto"/>
        <w:rPr>
          <w:rFonts w:eastAsia="MS Mincho"/>
          <w:i/>
          <w:szCs w:val="22"/>
          <w:lang w:eastAsia="ja-JP"/>
        </w:rPr>
      </w:pPr>
      <w:r w:rsidRPr="00180A95">
        <w:rPr>
          <w:szCs w:val="22"/>
        </w:rPr>
        <w:t xml:space="preserve">Tyrimai </w:t>
      </w:r>
      <w:r w:rsidRPr="00180A95">
        <w:rPr>
          <w:i/>
          <w:szCs w:val="22"/>
        </w:rPr>
        <w:t>in vitro</w:t>
      </w:r>
      <w:r w:rsidRPr="00180A95">
        <w:rPr>
          <w:szCs w:val="22"/>
        </w:rPr>
        <w:t xml:space="preserve"> parodė, kad</w:t>
      </w:r>
      <w:r w:rsidRPr="00180A95">
        <w:rPr>
          <w:rFonts w:eastAsia="MS Mincho"/>
          <w:szCs w:val="22"/>
          <w:lang w:eastAsia="ja-JP"/>
        </w:rPr>
        <w:t xml:space="preserve"> eltrombopagas nėra organinių anijonų pernašos polipeptido OAPP1B1 substratas, bet yra šio nešiklio inhibitorius </w:t>
      </w:r>
      <w:r w:rsidRPr="00180A95">
        <w:rPr>
          <w:szCs w:val="24"/>
        </w:rPr>
        <w:t>(</w:t>
      </w:r>
      <w:r w:rsidRPr="00180A95">
        <w:t>IC</w:t>
      </w:r>
      <w:r w:rsidRPr="00180A95">
        <w:rPr>
          <w:vertAlign w:val="subscript"/>
        </w:rPr>
        <w:t>50</w:t>
      </w:r>
      <w:r w:rsidRPr="00180A95">
        <w:t xml:space="preserve"> </w:t>
      </w:r>
      <w:r w:rsidR="001420D7" w:rsidRPr="00180A95">
        <w:t>rodmuo</w:t>
      </w:r>
      <w:r w:rsidRPr="00180A95">
        <w:t xml:space="preserve"> 2,7 μM </w:t>
      </w:r>
      <w:r w:rsidR="00FA57B7" w:rsidRPr="00180A95">
        <w:t>[</w:t>
      </w:r>
      <w:r w:rsidRPr="00180A95">
        <w:t>1,2 μg/ml</w:t>
      </w:r>
      <w:r w:rsidR="00FA57B7" w:rsidRPr="00180A95">
        <w:t>]</w:t>
      </w:r>
      <w:r w:rsidRPr="00180A95">
        <w:rPr>
          <w:szCs w:val="24"/>
        </w:rPr>
        <w:t>)</w:t>
      </w:r>
      <w:r w:rsidRPr="00180A95">
        <w:rPr>
          <w:rFonts w:eastAsia="MS Mincho"/>
          <w:szCs w:val="22"/>
          <w:lang w:eastAsia="ja-JP"/>
        </w:rPr>
        <w:t>.</w:t>
      </w:r>
      <w:r w:rsidRPr="00180A95">
        <w:rPr>
          <w:szCs w:val="22"/>
        </w:rPr>
        <w:t xml:space="preserve"> Be to, tyrimai </w:t>
      </w:r>
      <w:r w:rsidRPr="00180A95">
        <w:rPr>
          <w:i/>
          <w:szCs w:val="22"/>
        </w:rPr>
        <w:t>in vitro</w:t>
      </w:r>
      <w:r w:rsidRPr="00180A95">
        <w:rPr>
          <w:szCs w:val="22"/>
        </w:rPr>
        <w:t xml:space="preserve"> parodė, kad</w:t>
      </w:r>
      <w:r w:rsidRPr="00180A95">
        <w:rPr>
          <w:rFonts w:eastAsia="MS Mincho"/>
          <w:szCs w:val="22"/>
          <w:lang w:eastAsia="ja-JP"/>
        </w:rPr>
        <w:t xml:space="preserve"> </w:t>
      </w:r>
      <w:r w:rsidRPr="00180A95">
        <w:rPr>
          <w:rFonts w:eastAsia="MS Mincho"/>
          <w:szCs w:val="22"/>
        </w:rPr>
        <w:t>eltrombopagas yra krūties vėžio atsparumo baltymo (KVAB) substratas ir inhibitorius</w:t>
      </w:r>
      <w:r w:rsidR="001420D7" w:rsidRPr="00180A95">
        <w:rPr>
          <w:szCs w:val="24"/>
        </w:rPr>
        <w:t xml:space="preserve"> </w:t>
      </w:r>
      <w:r w:rsidRPr="00180A95">
        <w:rPr>
          <w:szCs w:val="24"/>
        </w:rPr>
        <w:t>(</w:t>
      </w:r>
      <w:r w:rsidRPr="00180A95">
        <w:t>IC</w:t>
      </w:r>
      <w:r w:rsidRPr="00180A95">
        <w:rPr>
          <w:vertAlign w:val="subscript"/>
        </w:rPr>
        <w:t>50</w:t>
      </w:r>
      <w:r w:rsidRPr="00180A95">
        <w:t xml:space="preserve"> </w:t>
      </w:r>
      <w:r w:rsidR="001420D7" w:rsidRPr="00180A95">
        <w:t>rodmuo</w:t>
      </w:r>
      <w:r w:rsidRPr="00180A95">
        <w:t xml:space="preserve"> 2</w:t>
      </w:r>
      <w:r w:rsidR="001420D7" w:rsidRPr="00180A95">
        <w:t>,</w:t>
      </w:r>
      <w:r w:rsidRPr="00180A95">
        <w:t xml:space="preserve">7 μM </w:t>
      </w:r>
      <w:r w:rsidR="00FA57B7" w:rsidRPr="00180A95">
        <w:t>[</w:t>
      </w:r>
      <w:r w:rsidRPr="00180A95">
        <w:t>1</w:t>
      </w:r>
      <w:r w:rsidR="001420D7" w:rsidRPr="00180A95">
        <w:t>,</w:t>
      </w:r>
      <w:r w:rsidRPr="00180A95">
        <w:t>2 μg/ml</w:t>
      </w:r>
      <w:r w:rsidR="00FA57B7" w:rsidRPr="00180A95">
        <w:t>]</w:t>
      </w:r>
      <w:r w:rsidRPr="00180A95">
        <w:t>)</w:t>
      </w:r>
      <w:r w:rsidRPr="00180A95">
        <w:rPr>
          <w:rFonts w:eastAsia="MS Mincho"/>
          <w:i/>
          <w:szCs w:val="22"/>
          <w:lang w:eastAsia="ja-JP"/>
        </w:rPr>
        <w:t>.</w:t>
      </w:r>
    </w:p>
    <w:p w14:paraId="2F8E8B1A" w14:textId="77777777" w:rsidR="00A76643" w:rsidRPr="00180A95" w:rsidRDefault="00A76643" w:rsidP="005A32F6">
      <w:pPr>
        <w:spacing w:line="240" w:lineRule="auto"/>
        <w:rPr>
          <w:szCs w:val="22"/>
        </w:rPr>
      </w:pPr>
    </w:p>
    <w:p w14:paraId="2F8E8B1B" w14:textId="77777777" w:rsidR="00920ADF" w:rsidRPr="00180A95" w:rsidRDefault="00920ADF" w:rsidP="005A32F6">
      <w:pPr>
        <w:keepNext/>
        <w:spacing w:line="240" w:lineRule="auto"/>
        <w:rPr>
          <w:szCs w:val="22"/>
        </w:rPr>
      </w:pPr>
      <w:r w:rsidRPr="00180A95">
        <w:rPr>
          <w:szCs w:val="22"/>
          <w:u w:val="single"/>
        </w:rPr>
        <w:lastRenderedPageBreak/>
        <w:t>Special</w:t>
      </w:r>
      <w:r w:rsidR="00573B57" w:rsidRPr="00180A95">
        <w:rPr>
          <w:szCs w:val="22"/>
          <w:u w:val="single"/>
        </w:rPr>
        <w:t>ių grupių pacientai</w:t>
      </w:r>
    </w:p>
    <w:p w14:paraId="2F8E8B1C" w14:textId="77777777" w:rsidR="00920ADF" w:rsidRPr="00180A95" w:rsidRDefault="00920ADF" w:rsidP="005A32F6">
      <w:pPr>
        <w:keepNext/>
        <w:spacing w:line="240" w:lineRule="auto"/>
        <w:rPr>
          <w:szCs w:val="22"/>
        </w:rPr>
      </w:pPr>
    </w:p>
    <w:p w14:paraId="2F8E8B1D" w14:textId="77777777" w:rsidR="00920ADF" w:rsidRPr="00180A95" w:rsidRDefault="00573B57" w:rsidP="005A32F6">
      <w:pPr>
        <w:keepNext/>
        <w:spacing w:line="240" w:lineRule="auto"/>
        <w:rPr>
          <w:iCs/>
          <w:color w:val="000000"/>
          <w:szCs w:val="22"/>
        </w:rPr>
      </w:pPr>
      <w:r w:rsidRPr="00180A95">
        <w:rPr>
          <w:i/>
          <w:color w:val="000000"/>
          <w:szCs w:val="22"/>
          <w:u w:val="single"/>
        </w:rPr>
        <w:t>Inkstų funkcijos sutrikimas</w:t>
      </w:r>
    </w:p>
    <w:p w14:paraId="2F8E8B1E" w14:textId="77777777" w:rsidR="00B07957" w:rsidRPr="00180A95" w:rsidRDefault="00B07957" w:rsidP="005A32F6">
      <w:pPr>
        <w:keepNext/>
        <w:spacing w:line="240" w:lineRule="auto"/>
        <w:rPr>
          <w:color w:val="000000"/>
          <w:szCs w:val="22"/>
        </w:rPr>
      </w:pPr>
    </w:p>
    <w:p w14:paraId="2F8E8B1F" w14:textId="1CA4B485" w:rsidR="00920ADF" w:rsidRPr="00180A95" w:rsidRDefault="00E2016D" w:rsidP="005A32F6">
      <w:pPr>
        <w:spacing w:line="240" w:lineRule="auto"/>
        <w:rPr>
          <w:color w:val="000000"/>
          <w:szCs w:val="22"/>
        </w:rPr>
      </w:pPr>
      <w:r w:rsidRPr="00180A95">
        <w:rPr>
          <w:color w:val="000000"/>
          <w:szCs w:val="22"/>
        </w:rPr>
        <w:t>Buvo tirta eltrombopago f</w:t>
      </w:r>
      <w:r w:rsidR="00920ADF" w:rsidRPr="00180A95">
        <w:rPr>
          <w:color w:val="000000"/>
          <w:szCs w:val="22"/>
        </w:rPr>
        <w:t>arma</w:t>
      </w:r>
      <w:r w:rsidRPr="00180A95">
        <w:rPr>
          <w:color w:val="000000"/>
          <w:szCs w:val="22"/>
        </w:rPr>
        <w:t>k</w:t>
      </w:r>
      <w:r w:rsidR="00920ADF" w:rsidRPr="00180A95">
        <w:rPr>
          <w:color w:val="000000"/>
          <w:szCs w:val="22"/>
        </w:rPr>
        <w:t>okineti</w:t>
      </w:r>
      <w:r w:rsidRPr="00180A95">
        <w:rPr>
          <w:color w:val="000000"/>
          <w:szCs w:val="22"/>
        </w:rPr>
        <w:t xml:space="preserve">ka suaugusių </w:t>
      </w:r>
      <w:r w:rsidR="00B144BF" w:rsidRPr="00180A95">
        <w:rPr>
          <w:color w:val="000000"/>
          <w:szCs w:val="22"/>
        </w:rPr>
        <w:t>pacientų</w:t>
      </w:r>
      <w:r w:rsidRPr="00180A95">
        <w:rPr>
          <w:color w:val="000000"/>
          <w:szCs w:val="22"/>
        </w:rPr>
        <w:t>, kurie serga inkstų funkcijos sutrikimu, organizme po eltrombopago pavartojimo. Išgėrus vien</w:t>
      </w:r>
      <w:r w:rsidR="00B07957" w:rsidRPr="00180A95">
        <w:rPr>
          <w:color w:val="000000"/>
          <w:szCs w:val="22"/>
        </w:rPr>
        <w:t>kartinę</w:t>
      </w:r>
      <w:r w:rsidRPr="00180A95">
        <w:rPr>
          <w:color w:val="000000"/>
          <w:szCs w:val="22"/>
        </w:rPr>
        <w:t xml:space="preserve"> </w:t>
      </w:r>
      <w:r w:rsidR="00920ADF" w:rsidRPr="00180A95">
        <w:rPr>
          <w:color w:val="000000"/>
          <w:szCs w:val="22"/>
        </w:rPr>
        <w:t>50 mg</w:t>
      </w:r>
      <w:r w:rsidRPr="00180A95">
        <w:rPr>
          <w:color w:val="000000"/>
          <w:szCs w:val="22"/>
        </w:rPr>
        <w:t xml:space="preserve"> dozę</w:t>
      </w:r>
      <w:r w:rsidR="00920ADF" w:rsidRPr="00180A95">
        <w:rPr>
          <w:color w:val="000000"/>
          <w:szCs w:val="22"/>
        </w:rPr>
        <w:t xml:space="preserve">, </w:t>
      </w:r>
      <w:r w:rsidRPr="00180A95">
        <w:rPr>
          <w:color w:val="000000"/>
          <w:szCs w:val="22"/>
        </w:rPr>
        <w:t>eltrombopago</w:t>
      </w:r>
      <w:r w:rsidR="00920ADF" w:rsidRPr="00180A95">
        <w:rPr>
          <w:color w:val="000000"/>
          <w:szCs w:val="22"/>
        </w:rPr>
        <w:t xml:space="preserve"> </w:t>
      </w:r>
      <w:r w:rsidR="00920ADF" w:rsidRPr="00180A95">
        <w:rPr>
          <w:i/>
          <w:szCs w:val="22"/>
        </w:rPr>
        <w:t>AUC</w:t>
      </w:r>
      <w:r w:rsidR="00920ADF" w:rsidRPr="00180A95">
        <w:rPr>
          <w:i/>
          <w:szCs w:val="22"/>
          <w:vertAlign w:val="subscript"/>
        </w:rPr>
        <w:t>0-</w:t>
      </w:r>
      <w:r w:rsidR="00920ADF" w:rsidRPr="00180A95">
        <w:rPr>
          <w:i/>
          <w:szCs w:val="22"/>
          <w:vertAlign w:val="subscript"/>
        </w:rPr>
        <w:sym w:font="Symbol" w:char="F0A5"/>
      </w:r>
      <w:r w:rsidR="00920ADF" w:rsidRPr="00180A95">
        <w:rPr>
          <w:szCs w:val="22"/>
        </w:rPr>
        <w:t xml:space="preserve"> </w:t>
      </w:r>
      <w:r w:rsidRPr="00180A95">
        <w:rPr>
          <w:szCs w:val="22"/>
        </w:rPr>
        <w:t>buvo nuo</w:t>
      </w:r>
      <w:r w:rsidR="00920ADF" w:rsidRPr="00180A95">
        <w:rPr>
          <w:szCs w:val="22"/>
        </w:rPr>
        <w:t xml:space="preserve"> 32</w:t>
      </w:r>
      <w:r w:rsidR="00C4670B" w:rsidRPr="00180A95">
        <w:rPr>
          <w:szCs w:val="22"/>
        </w:rPr>
        <w:t> </w:t>
      </w:r>
      <w:r w:rsidR="000C1CA5" w:rsidRPr="00180A95">
        <w:rPr>
          <w:szCs w:val="22"/>
        </w:rPr>
        <w:t>%</w:t>
      </w:r>
      <w:r w:rsidR="00920ADF" w:rsidRPr="00180A95">
        <w:rPr>
          <w:szCs w:val="22"/>
        </w:rPr>
        <w:t xml:space="preserve"> </w:t>
      </w:r>
      <w:r w:rsidRPr="00180A95">
        <w:rPr>
          <w:szCs w:val="22"/>
        </w:rPr>
        <w:t>iki</w:t>
      </w:r>
      <w:r w:rsidR="00920ADF" w:rsidRPr="00180A95">
        <w:rPr>
          <w:szCs w:val="22"/>
        </w:rPr>
        <w:t xml:space="preserve"> 36</w:t>
      </w:r>
      <w:r w:rsidR="00C4670B" w:rsidRPr="00180A95">
        <w:rPr>
          <w:szCs w:val="22"/>
        </w:rPr>
        <w:t> </w:t>
      </w:r>
      <w:r w:rsidR="000C1CA5" w:rsidRPr="00180A95">
        <w:rPr>
          <w:szCs w:val="22"/>
        </w:rPr>
        <w:t>%</w:t>
      </w:r>
      <w:r w:rsidR="00920ADF" w:rsidRPr="00180A95">
        <w:rPr>
          <w:szCs w:val="22"/>
        </w:rPr>
        <w:t xml:space="preserve"> </w:t>
      </w:r>
      <w:r w:rsidRPr="00180A95">
        <w:rPr>
          <w:szCs w:val="22"/>
        </w:rPr>
        <w:t xml:space="preserve">mažesnė </w:t>
      </w:r>
      <w:r w:rsidR="00B144BF" w:rsidRPr="00180A95">
        <w:rPr>
          <w:color w:val="000000"/>
          <w:szCs w:val="22"/>
        </w:rPr>
        <w:t>pacientų</w:t>
      </w:r>
      <w:r w:rsidRPr="00180A95">
        <w:rPr>
          <w:szCs w:val="22"/>
        </w:rPr>
        <w:t>, kurie serga lengvu ar vidutinio sunkumo inkstų funkcijos sutrikimu, ir 60</w:t>
      </w:r>
      <w:r w:rsidR="00C4670B" w:rsidRPr="00180A95">
        <w:rPr>
          <w:szCs w:val="22"/>
        </w:rPr>
        <w:t> </w:t>
      </w:r>
      <w:r w:rsidR="000C1CA5" w:rsidRPr="00180A95">
        <w:rPr>
          <w:szCs w:val="22"/>
        </w:rPr>
        <w:t>%</w:t>
      </w:r>
      <w:r w:rsidRPr="00180A95">
        <w:rPr>
          <w:szCs w:val="22"/>
        </w:rPr>
        <w:t xml:space="preserve"> mažesnė </w:t>
      </w:r>
      <w:r w:rsidR="00B144BF" w:rsidRPr="00180A95">
        <w:rPr>
          <w:color w:val="000000"/>
          <w:szCs w:val="22"/>
        </w:rPr>
        <w:t>pacientų</w:t>
      </w:r>
      <w:r w:rsidRPr="00180A95">
        <w:rPr>
          <w:szCs w:val="22"/>
        </w:rPr>
        <w:t>, kurie serga sunkiu inkstų funkcijos sutrikimu, organizme, palyginti su sveikų savanorių. Pacientų, sergančių inkstų funkcijos sutrikimu, ir sveikų savanorių organizme nustatytas ž</w:t>
      </w:r>
      <w:r w:rsidR="00D5446D" w:rsidRPr="00180A95">
        <w:rPr>
          <w:szCs w:val="22"/>
        </w:rPr>
        <w:t>ym</w:t>
      </w:r>
      <w:r w:rsidRPr="00180A95">
        <w:rPr>
          <w:szCs w:val="22"/>
        </w:rPr>
        <w:t>us kintamumas ir reikšmingas ekspozicijos padidėjimas</w:t>
      </w:r>
      <w:r w:rsidR="00920ADF" w:rsidRPr="00180A95">
        <w:rPr>
          <w:color w:val="000000"/>
          <w:szCs w:val="22"/>
        </w:rPr>
        <w:t xml:space="preserve">. </w:t>
      </w:r>
      <w:r w:rsidRPr="00180A95">
        <w:rPr>
          <w:color w:val="000000"/>
          <w:szCs w:val="22"/>
        </w:rPr>
        <w:t xml:space="preserve">Neprisijungusio </w:t>
      </w:r>
      <w:r w:rsidR="00920ADF" w:rsidRPr="00180A95">
        <w:rPr>
          <w:color w:val="000000"/>
          <w:szCs w:val="22"/>
        </w:rPr>
        <w:t>eltrombopag</w:t>
      </w:r>
      <w:r w:rsidRPr="00180A95">
        <w:rPr>
          <w:color w:val="000000"/>
          <w:szCs w:val="22"/>
        </w:rPr>
        <w:t>o</w:t>
      </w:r>
      <w:r w:rsidR="00920ADF" w:rsidRPr="00180A95">
        <w:rPr>
          <w:color w:val="000000"/>
          <w:szCs w:val="22"/>
        </w:rPr>
        <w:t xml:space="preserve"> (</w:t>
      </w:r>
      <w:r w:rsidRPr="00180A95">
        <w:rPr>
          <w:color w:val="000000"/>
          <w:szCs w:val="22"/>
        </w:rPr>
        <w:t>aktyvaus vaistinio preparato, kurio didelė dalis prisijungia prie baltymų</w:t>
      </w:r>
      <w:r w:rsidR="008E3E27" w:rsidRPr="00180A95">
        <w:rPr>
          <w:color w:val="000000"/>
          <w:szCs w:val="22"/>
        </w:rPr>
        <w:t>)</w:t>
      </w:r>
      <w:r w:rsidRPr="00180A95">
        <w:rPr>
          <w:color w:val="000000"/>
          <w:szCs w:val="22"/>
        </w:rPr>
        <w:t xml:space="preserve"> k</w:t>
      </w:r>
      <w:r w:rsidR="00920ADF" w:rsidRPr="00180A95">
        <w:rPr>
          <w:color w:val="000000"/>
          <w:szCs w:val="22"/>
        </w:rPr>
        <w:t>oncentra</w:t>
      </w:r>
      <w:r w:rsidRPr="00180A95">
        <w:rPr>
          <w:color w:val="000000"/>
          <w:szCs w:val="22"/>
        </w:rPr>
        <w:t>cijo</w:t>
      </w:r>
      <w:r w:rsidR="00920ADF" w:rsidRPr="00180A95">
        <w:rPr>
          <w:color w:val="000000"/>
          <w:szCs w:val="22"/>
        </w:rPr>
        <w:t xml:space="preserve">s </w:t>
      </w:r>
      <w:r w:rsidRPr="00180A95">
        <w:rPr>
          <w:color w:val="000000"/>
          <w:szCs w:val="22"/>
        </w:rPr>
        <w:t>plazmoje nematuotos</w:t>
      </w:r>
      <w:r w:rsidR="00920ADF" w:rsidRPr="00180A95">
        <w:rPr>
          <w:color w:val="000000"/>
          <w:szCs w:val="22"/>
        </w:rPr>
        <w:t xml:space="preserve">. </w:t>
      </w:r>
      <w:r w:rsidR="00F84ED7" w:rsidRPr="00180A95">
        <w:rPr>
          <w:color w:val="000000"/>
          <w:szCs w:val="22"/>
        </w:rPr>
        <w:t>Pacienta</w:t>
      </w:r>
      <w:r w:rsidRPr="00180A95">
        <w:rPr>
          <w:color w:val="000000"/>
          <w:szCs w:val="22"/>
        </w:rPr>
        <w:t>ms, kurie serga inkstų funkcijos sutrikimu, eltrombopagą vartoti reikia atsargiai</w:t>
      </w:r>
      <w:r w:rsidR="00920ADF" w:rsidRPr="00180A95">
        <w:rPr>
          <w:color w:val="000000"/>
          <w:szCs w:val="22"/>
        </w:rPr>
        <w:t xml:space="preserve"> </w:t>
      </w:r>
      <w:r w:rsidRPr="00180A95">
        <w:rPr>
          <w:color w:val="000000"/>
          <w:szCs w:val="22"/>
        </w:rPr>
        <w:t>ir juos reikia atidžiai</w:t>
      </w:r>
      <w:r w:rsidR="00920ADF" w:rsidRPr="00180A95">
        <w:rPr>
          <w:color w:val="000000"/>
          <w:szCs w:val="22"/>
        </w:rPr>
        <w:t xml:space="preserve"> </w:t>
      </w:r>
      <w:r w:rsidR="00372485" w:rsidRPr="00180A95">
        <w:rPr>
          <w:color w:val="000000"/>
          <w:szCs w:val="22"/>
        </w:rPr>
        <w:t>stebė</w:t>
      </w:r>
      <w:r w:rsidRPr="00180A95">
        <w:rPr>
          <w:color w:val="000000"/>
          <w:szCs w:val="22"/>
        </w:rPr>
        <w:t>ti</w:t>
      </w:r>
      <w:r w:rsidR="00B07957" w:rsidRPr="00180A95">
        <w:rPr>
          <w:color w:val="000000"/>
          <w:szCs w:val="22"/>
        </w:rPr>
        <w:t>, pavyzdžiui, tiriant kreatinino koncentraciją serume ir</w:t>
      </w:r>
      <w:r w:rsidR="009E27E8" w:rsidRPr="00180A95">
        <w:rPr>
          <w:color w:val="000000"/>
          <w:szCs w:val="22"/>
        </w:rPr>
        <w:t> </w:t>
      </w:r>
      <w:r w:rsidR="00B07957" w:rsidRPr="00180A95">
        <w:rPr>
          <w:color w:val="000000"/>
          <w:szCs w:val="22"/>
        </w:rPr>
        <w:t>(arba) atliekant šlapimo tyrimus</w:t>
      </w:r>
      <w:r w:rsidR="00920ADF" w:rsidRPr="00180A95">
        <w:rPr>
          <w:color w:val="000000"/>
          <w:szCs w:val="22"/>
        </w:rPr>
        <w:t xml:space="preserve"> (</w:t>
      </w:r>
      <w:r w:rsidR="00372485" w:rsidRPr="00180A95">
        <w:rPr>
          <w:color w:val="000000"/>
          <w:szCs w:val="22"/>
        </w:rPr>
        <w:t>žr.</w:t>
      </w:r>
      <w:r w:rsidR="00920ADF" w:rsidRPr="00180A95">
        <w:rPr>
          <w:color w:val="000000"/>
          <w:szCs w:val="22"/>
        </w:rPr>
        <w:t xml:space="preserve"> 4.2</w:t>
      </w:r>
      <w:r w:rsidR="00324D1D" w:rsidRPr="00180A95">
        <w:rPr>
          <w:color w:val="000000"/>
          <w:szCs w:val="22"/>
        </w:rPr>
        <w:t> </w:t>
      </w:r>
      <w:r w:rsidRPr="00180A95">
        <w:rPr>
          <w:color w:val="000000"/>
          <w:szCs w:val="22"/>
        </w:rPr>
        <w:t>skyrių</w:t>
      </w:r>
      <w:r w:rsidR="00920ADF" w:rsidRPr="00180A95">
        <w:rPr>
          <w:color w:val="000000"/>
          <w:szCs w:val="22"/>
        </w:rPr>
        <w:t>).</w:t>
      </w:r>
      <w:r w:rsidR="00F57252" w:rsidRPr="00180A95">
        <w:rPr>
          <w:color w:val="000000"/>
          <w:szCs w:val="22"/>
        </w:rPr>
        <w:t xml:space="preserve"> Eltrombopago veiksmingumas ir saugumas </w:t>
      </w:r>
      <w:r w:rsidR="00B144BF" w:rsidRPr="00180A95">
        <w:rPr>
          <w:color w:val="000000"/>
          <w:szCs w:val="22"/>
        </w:rPr>
        <w:t>pacientams</w:t>
      </w:r>
      <w:r w:rsidR="00F57252" w:rsidRPr="00180A95">
        <w:rPr>
          <w:color w:val="000000"/>
          <w:szCs w:val="22"/>
        </w:rPr>
        <w:t>, kuriems yra vidutinio sunkumo ar sunkus inkstų funkcijos sutrikimas ir kepenų funkcijos sutrikimas, neištirti.</w:t>
      </w:r>
    </w:p>
    <w:p w14:paraId="2F8E8B20" w14:textId="77777777" w:rsidR="00920ADF" w:rsidRPr="00180A95" w:rsidRDefault="00920ADF" w:rsidP="005A32F6">
      <w:pPr>
        <w:spacing w:line="240" w:lineRule="auto"/>
        <w:rPr>
          <w:szCs w:val="22"/>
        </w:rPr>
      </w:pPr>
    </w:p>
    <w:p w14:paraId="2F8E8B21" w14:textId="77777777" w:rsidR="00920ADF" w:rsidRPr="00180A95" w:rsidRDefault="00E2016D" w:rsidP="005A32F6">
      <w:pPr>
        <w:keepNext/>
        <w:spacing w:line="240" w:lineRule="auto"/>
        <w:rPr>
          <w:iCs/>
          <w:color w:val="000000"/>
          <w:szCs w:val="22"/>
        </w:rPr>
      </w:pPr>
      <w:r w:rsidRPr="00180A95">
        <w:rPr>
          <w:i/>
          <w:color w:val="000000"/>
          <w:szCs w:val="22"/>
          <w:u w:val="single"/>
        </w:rPr>
        <w:t>Kepenų</w:t>
      </w:r>
      <w:r w:rsidR="00920ADF" w:rsidRPr="00180A95">
        <w:rPr>
          <w:i/>
          <w:color w:val="000000"/>
          <w:szCs w:val="22"/>
          <w:u w:val="single"/>
        </w:rPr>
        <w:t xml:space="preserve"> </w:t>
      </w:r>
      <w:r w:rsidRPr="00180A95">
        <w:rPr>
          <w:i/>
          <w:color w:val="000000"/>
          <w:szCs w:val="22"/>
          <w:u w:val="single"/>
        </w:rPr>
        <w:t>funkcijos sutrikimas</w:t>
      </w:r>
    </w:p>
    <w:p w14:paraId="2F8E8B22" w14:textId="77777777" w:rsidR="00B07957" w:rsidRPr="00180A95" w:rsidRDefault="00B07957" w:rsidP="005A32F6">
      <w:pPr>
        <w:keepNext/>
        <w:spacing w:line="240" w:lineRule="auto"/>
        <w:rPr>
          <w:color w:val="000000"/>
          <w:szCs w:val="22"/>
        </w:rPr>
      </w:pPr>
    </w:p>
    <w:p w14:paraId="2F8E8B23" w14:textId="220678D4" w:rsidR="00F57252" w:rsidRPr="00180A95" w:rsidRDefault="00E2016D" w:rsidP="005A32F6">
      <w:pPr>
        <w:spacing w:line="240" w:lineRule="auto"/>
        <w:rPr>
          <w:color w:val="000000"/>
          <w:szCs w:val="22"/>
        </w:rPr>
      </w:pPr>
      <w:r w:rsidRPr="00180A95">
        <w:rPr>
          <w:szCs w:val="22"/>
        </w:rPr>
        <w:t>Eltrombopago f</w:t>
      </w:r>
      <w:r w:rsidR="00920ADF" w:rsidRPr="00180A95">
        <w:rPr>
          <w:szCs w:val="22"/>
        </w:rPr>
        <w:t>arma</w:t>
      </w:r>
      <w:r w:rsidRPr="00180A95">
        <w:rPr>
          <w:szCs w:val="22"/>
        </w:rPr>
        <w:t>k</w:t>
      </w:r>
      <w:r w:rsidR="00920ADF" w:rsidRPr="00180A95">
        <w:rPr>
          <w:szCs w:val="22"/>
        </w:rPr>
        <w:t>okineti</w:t>
      </w:r>
      <w:r w:rsidRPr="00180A95">
        <w:rPr>
          <w:szCs w:val="22"/>
        </w:rPr>
        <w:t xml:space="preserve">ka suaugusių </w:t>
      </w:r>
      <w:r w:rsidR="00B144BF" w:rsidRPr="00180A95">
        <w:rPr>
          <w:color w:val="000000"/>
          <w:szCs w:val="22"/>
        </w:rPr>
        <w:t>pacientų</w:t>
      </w:r>
      <w:r w:rsidRPr="00180A95">
        <w:rPr>
          <w:szCs w:val="22"/>
        </w:rPr>
        <w:t xml:space="preserve">, sergančių kepenų funkcijos sutrikimu, </w:t>
      </w:r>
      <w:r w:rsidR="00C67BCE" w:rsidRPr="00180A95">
        <w:rPr>
          <w:szCs w:val="22"/>
        </w:rPr>
        <w:t xml:space="preserve">organizme </w:t>
      </w:r>
      <w:r w:rsidRPr="00180A95">
        <w:rPr>
          <w:szCs w:val="22"/>
        </w:rPr>
        <w:t>po eltrombopago pavartojimo netirta</w:t>
      </w:r>
      <w:r w:rsidR="00920ADF" w:rsidRPr="00180A95">
        <w:rPr>
          <w:szCs w:val="22"/>
        </w:rPr>
        <w:t xml:space="preserve">. </w:t>
      </w:r>
      <w:r w:rsidRPr="00180A95">
        <w:rPr>
          <w:szCs w:val="22"/>
        </w:rPr>
        <w:t>Išgėrus vienkartinę</w:t>
      </w:r>
      <w:r w:rsidR="00920ADF" w:rsidRPr="00180A95">
        <w:rPr>
          <w:szCs w:val="22"/>
        </w:rPr>
        <w:t xml:space="preserve"> 50</w:t>
      </w:r>
      <w:r w:rsidRPr="00180A95">
        <w:rPr>
          <w:szCs w:val="22"/>
        </w:rPr>
        <w:t> </w:t>
      </w:r>
      <w:r w:rsidR="00920ADF" w:rsidRPr="00180A95">
        <w:rPr>
          <w:szCs w:val="22"/>
        </w:rPr>
        <w:t xml:space="preserve">mg </w:t>
      </w:r>
      <w:r w:rsidRPr="00180A95">
        <w:rPr>
          <w:szCs w:val="22"/>
        </w:rPr>
        <w:t>eltrombopago dozę</w:t>
      </w:r>
      <w:r w:rsidR="00920ADF" w:rsidRPr="00180A95">
        <w:rPr>
          <w:szCs w:val="22"/>
        </w:rPr>
        <w:t xml:space="preserve">, </w:t>
      </w:r>
      <w:r w:rsidR="00765B90" w:rsidRPr="00180A95">
        <w:rPr>
          <w:szCs w:val="22"/>
        </w:rPr>
        <w:t>eltrombopago</w:t>
      </w:r>
      <w:r w:rsidR="00920ADF" w:rsidRPr="00180A95">
        <w:rPr>
          <w:szCs w:val="22"/>
        </w:rPr>
        <w:t xml:space="preserve"> </w:t>
      </w:r>
      <w:r w:rsidR="00920ADF" w:rsidRPr="00180A95">
        <w:rPr>
          <w:i/>
          <w:szCs w:val="22"/>
        </w:rPr>
        <w:t>AUC</w:t>
      </w:r>
      <w:r w:rsidR="00920ADF" w:rsidRPr="00180A95">
        <w:rPr>
          <w:i/>
          <w:szCs w:val="22"/>
          <w:vertAlign w:val="subscript"/>
        </w:rPr>
        <w:t>0-</w:t>
      </w:r>
      <w:r w:rsidR="00920ADF" w:rsidRPr="00180A95">
        <w:rPr>
          <w:i/>
          <w:szCs w:val="22"/>
          <w:vertAlign w:val="subscript"/>
        </w:rPr>
        <w:sym w:font="Symbol" w:char="F0A5"/>
      </w:r>
      <w:r w:rsidR="00920ADF" w:rsidRPr="00180A95">
        <w:rPr>
          <w:szCs w:val="22"/>
        </w:rPr>
        <w:t xml:space="preserve"> </w:t>
      </w:r>
      <w:r w:rsidR="00765B90" w:rsidRPr="00180A95">
        <w:rPr>
          <w:szCs w:val="22"/>
        </w:rPr>
        <w:t>buvo</w:t>
      </w:r>
      <w:r w:rsidR="00920ADF" w:rsidRPr="00180A95">
        <w:rPr>
          <w:szCs w:val="22"/>
        </w:rPr>
        <w:t xml:space="preserve"> 41</w:t>
      </w:r>
      <w:r w:rsidR="00C4670B" w:rsidRPr="00180A95">
        <w:rPr>
          <w:szCs w:val="22"/>
        </w:rPr>
        <w:t> </w:t>
      </w:r>
      <w:r w:rsidR="000C1CA5" w:rsidRPr="00180A95">
        <w:rPr>
          <w:szCs w:val="22"/>
        </w:rPr>
        <w:t>%</w:t>
      </w:r>
      <w:r w:rsidR="00920ADF" w:rsidRPr="00180A95">
        <w:rPr>
          <w:szCs w:val="22"/>
        </w:rPr>
        <w:t xml:space="preserve"> </w:t>
      </w:r>
      <w:r w:rsidR="00765B90" w:rsidRPr="00180A95">
        <w:rPr>
          <w:szCs w:val="22"/>
        </w:rPr>
        <w:t xml:space="preserve">didesnė </w:t>
      </w:r>
      <w:r w:rsidR="00B144BF" w:rsidRPr="00180A95">
        <w:rPr>
          <w:color w:val="000000"/>
          <w:szCs w:val="22"/>
        </w:rPr>
        <w:t>pacientų</w:t>
      </w:r>
      <w:r w:rsidR="00765B90" w:rsidRPr="00180A95">
        <w:rPr>
          <w:szCs w:val="22"/>
        </w:rPr>
        <w:t>, kurie serga lengvu kepenų funkcijos sutrikimu, organizme ir nuo</w:t>
      </w:r>
      <w:r w:rsidR="00920ADF" w:rsidRPr="00180A95">
        <w:rPr>
          <w:szCs w:val="22"/>
        </w:rPr>
        <w:t xml:space="preserve"> 80</w:t>
      </w:r>
      <w:r w:rsidR="00C4670B" w:rsidRPr="00180A95">
        <w:rPr>
          <w:szCs w:val="22"/>
        </w:rPr>
        <w:t> </w:t>
      </w:r>
      <w:r w:rsidR="00920ADF" w:rsidRPr="00180A95">
        <w:rPr>
          <w:szCs w:val="22"/>
        </w:rPr>
        <w:t xml:space="preserve">% </w:t>
      </w:r>
      <w:r w:rsidR="00765B90" w:rsidRPr="00180A95">
        <w:rPr>
          <w:szCs w:val="22"/>
        </w:rPr>
        <w:t>iki</w:t>
      </w:r>
      <w:r w:rsidR="00920ADF" w:rsidRPr="00180A95">
        <w:rPr>
          <w:szCs w:val="22"/>
        </w:rPr>
        <w:t xml:space="preserve"> 93</w:t>
      </w:r>
      <w:r w:rsidR="00C4670B" w:rsidRPr="00180A95">
        <w:rPr>
          <w:szCs w:val="22"/>
        </w:rPr>
        <w:t> </w:t>
      </w:r>
      <w:r w:rsidR="000C1CA5" w:rsidRPr="00180A95">
        <w:rPr>
          <w:szCs w:val="22"/>
        </w:rPr>
        <w:t>%</w:t>
      </w:r>
      <w:r w:rsidR="00920ADF" w:rsidRPr="00180A95">
        <w:rPr>
          <w:szCs w:val="22"/>
        </w:rPr>
        <w:t xml:space="preserve"> </w:t>
      </w:r>
      <w:r w:rsidR="00765B90" w:rsidRPr="00180A95">
        <w:rPr>
          <w:szCs w:val="22"/>
        </w:rPr>
        <w:t xml:space="preserve">didesnė </w:t>
      </w:r>
      <w:r w:rsidR="00B144BF" w:rsidRPr="00180A95">
        <w:rPr>
          <w:color w:val="000000"/>
          <w:szCs w:val="22"/>
        </w:rPr>
        <w:t>pacientų</w:t>
      </w:r>
      <w:r w:rsidR="00765B90" w:rsidRPr="00180A95">
        <w:rPr>
          <w:szCs w:val="22"/>
        </w:rPr>
        <w:t>, kurie serga vidutinio sunkumo ar sunkiu kepenų funkcijos sutrikimu, organizme, palyginti su sveikų savanorių</w:t>
      </w:r>
      <w:r w:rsidR="00920ADF" w:rsidRPr="00180A95">
        <w:rPr>
          <w:szCs w:val="22"/>
        </w:rPr>
        <w:t xml:space="preserve">. </w:t>
      </w:r>
      <w:r w:rsidR="00765B90" w:rsidRPr="00180A95">
        <w:rPr>
          <w:szCs w:val="22"/>
        </w:rPr>
        <w:t>Pacientų, sergančių kepenų funkcijos sutrikimu, ir sveikų savanorių organizme nustatytas ž</w:t>
      </w:r>
      <w:r w:rsidR="008C6C7A" w:rsidRPr="00180A95">
        <w:rPr>
          <w:szCs w:val="22"/>
        </w:rPr>
        <w:t>ym</w:t>
      </w:r>
      <w:r w:rsidR="00765B90" w:rsidRPr="00180A95">
        <w:rPr>
          <w:szCs w:val="22"/>
        </w:rPr>
        <w:t>us kintamumas ir reikšmingas ekspozicijos padidėjimas</w:t>
      </w:r>
      <w:r w:rsidR="00765B90" w:rsidRPr="00180A95">
        <w:rPr>
          <w:color w:val="000000"/>
          <w:szCs w:val="22"/>
        </w:rPr>
        <w:t>. Neprisijungusio eltrombopago (aktyvaus vaistinio preparato, kurio didelė dalis prisijungia prie baltymų</w:t>
      </w:r>
      <w:r w:rsidR="008C6C7A" w:rsidRPr="00180A95">
        <w:rPr>
          <w:color w:val="000000"/>
          <w:szCs w:val="22"/>
        </w:rPr>
        <w:t>)</w:t>
      </w:r>
      <w:r w:rsidR="00765B90" w:rsidRPr="00180A95">
        <w:rPr>
          <w:color w:val="000000"/>
          <w:szCs w:val="22"/>
        </w:rPr>
        <w:t xml:space="preserve"> koncentracijos plazmoje nematuotos.</w:t>
      </w:r>
    </w:p>
    <w:p w14:paraId="2F8E8B24" w14:textId="77777777" w:rsidR="00F57252" w:rsidRPr="00180A95" w:rsidRDefault="00F57252" w:rsidP="005A32F6">
      <w:pPr>
        <w:spacing w:line="240" w:lineRule="auto"/>
        <w:rPr>
          <w:color w:val="000000"/>
          <w:szCs w:val="22"/>
        </w:rPr>
      </w:pPr>
    </w:p>
    <w:p w14:paraId="2F8E8B25" w14:textId="6AB36BFE" w:rsidR="00F57252" w:rsidRPr="00180A95" w:rsidRDefault="005A5488" w:rsidP="005A32F6">
      <w:pPr>
        <w:spacing w:line="240" w:lineRule="auto"/>
      </w:pPr>
      <w:r w:rsidRPr="00180A95">
        <w:rPr>
          <w:color w:val="000000"/>
          <w:szCs w:val="22"/>
        </w:rPr>
        <w:t xml:space="preserve">Kepenų funkcijos sutrikimo įtaka </w:t>
      </w:r>
      <w:r w:rsidRPr="00180A95">
        <w:rPr>
          <w:iCs/>
          <w:szCs w:val="22"/>
        </w:rPr>
        <w:t xml:space="preserve">eltrombopago farmakokinetikai po kartotinių dozių vartojimo buvo įvertinta taikant farmakokinetikos </w:t>
      </w:r>
      <w:r w:rsidR="008F5541" w:rsidRPr="00180A95">
        <w:rPr>
          <w:iCs/>
          <w:szCs w:val="22"/>
        </w:rPr>
        <w:t xml:space="preserve">populiacijoje </w:t>
      </w:r>
      <w:r w:rsidRPr="00180A95">
        <w:rPr>
          <w:iCs/>
          <w:szCs w:val="22"/>
        </w:rPr>
        <w:t>analizę</w:t>
      </w:r>
      <w:r w:rsidR="008F5541" w:rsidRPr="00180A95">
        <w:rPr>
          <w:iCs/>
          <w:szCs w:val="22"/>
        </w:rPr>
        <w:t xml:space="preserve"> 28 sveikiems suaugusiesiems ir </w:t>
      </w:r>
      <w:r w:rsidR="00F57252" w:rsidRPr="00180A95">
        <w:rPr>
          <w:iCs/>
        </w:rPr>
        <w:t>714</w:t>
      </w:r>
      <w:r w:rsidR="006F7DF1" w:rsidRPr="00180A95">
        <w:rPr>
          <w:iCs/>
        </w:rPr>
        <w:t> </w:t>
      </w:r>
      <w:r w:rsidR="00F57252" w:rsidRPr="00180A95">
        <w:rPr>
          <w:iCs/>
        </w:rPr>
        <w:t>pacientų, kuriems yra kepenų funkcijos sutrikimas (673 H</w:t>
      </w:r>
      <w:r w:rsidR="004440DB" w:rsidRPr="00180A95">
        <w:rPr>
          <w:iCs/>
        </w:rPr>
        <w:t>CV</w:t>
      </w:r>
      <w:r w:rsidR="00F57252" w:rsidRPr="00180A95">
        <w:rPr>
          <w:iCs/>
        </w:rPr>
        <w:t xml:space="preserve"> užsikrėtusiems pacientams ir 41 pacientui, kuriems diagnozuota kitų priežasčių sukelta lėtinė kepenų liga). Iš 714 pacientų, 642</w:t>
      </w:r>
      <w:r w:rsidR="00324D1D" w:rsidRPr="00180A95">
        <w:rPr>
          <w:iCs/>
        </w:rPr>
        <w:t> </w:t>
      </w:r>
      <w:r w:rsidR="00F57252" w:rsidRPr="00180A95">
        <w:rPr>
          <w:iCs/>
        </w:rPr>
        <w:t xml:space="preserve">buvo lengvas kepenų funkcijos sutrikimas, 67 – vidutinio sunkumo kepenų funkcijos sutrikimas ir 2 – sunkus kepenų funkcijos sutrikimas. Pacientų, kuriems yra lengvas kepenų funkcijos sutrikimas, palyginti su sveikais savanoriais, </w:t>
      </w:r>
      <w:r w:rsidR="00F57252" w:rsidRPr="00180A95">
        <w:t>eltrombopago</w:t>
      </w:r>
      <w:r w:rsidR="00F57252" w:rsidRPr="00180A95">
        <w:rPr>
          <w:i/>
        </w:rPr>
        <w:t xml:space="preserve"> AUC</w:t>
      </w:r>
      <w:r w:rsidR="00F57252" w:rsidRPr="00180A95">
        <w:rPr>
          <w:i/>
          <w:vertAlign w:val="subscript"/>
        </w:rPr>
        <w:t>(0-</w:t>
      </w:r>
      <w:r w:rsidR="00F57252" w:rsidRPr="00180A95">
        <w:rPr>
          <w:i/>
          <w:vertAlign w:val="subscript"/>
        </w:rPr>
        <w:sym w:font="Symbol" w:char="F074"/>
      </w:r>
      <w:r w:rsidR="00F57252" w:rsidRPr="00180A95">
        <w:rPr>
          <w:i/>
          <w:vertAlign w:val="subscript"/>
        </w:rPr>
        <w:t>)</w:t>
      </w:r>
      <w:r w:rsidR="00F57252" w:rsidRPr="00180A95">
        <w:t xml:space="preserve"> rodmenys</w:t>
      </w:r>
      <w:r w:rsidR="00F57252" w:rsidRPr="00180A95">
        <w:rPr>
          <w:iCs/>
        </w:rPr>
        <w:t xml:space="preserve"> plazmoje buvo maždaug </w:t>
      </w:r>
      <w:r w:rsidR="008A0939" w:rsidRPr="00180A95">
        <w:t>111</w:t>
      </w:r>
      <w:r w:rsidR="00C4670B" w:rsidRPr="00180A95">
        <w:t> </w:t>
      </w:r>
      <w:r w:rsidR="000C1CA5" w:rsidRPr="00180A95">
        <w:t>%</w:t>
      </w:r>
      <w:r w:rsidR="008A0939" w:rsidRPr="00180A95">
        <w:t xml:space="preserve"> (95</w:t>
      </w:r>
      <w:r w:rsidR="00C4670B" w:rsidRPr="00180A95">
        <w:t> </w:t>
      </w:r>
      <w:r w:rsidR="000C1CA5" w:rsidRPr="00180A95">
        <w:t>%</w:t>
      </w:r>
      <w:r w:rsidR="008A0939" w:rsidRPr="00180A95">
        <w:t xml:space="preserve"> P</w:t>
      </w:r>
      <w:r w:rsidR="00F57252" w:rsidRPr="00180A95">
        <w:t>I: nuo 45</w:t>
      </w:r>
      <w:r w:rsidR="00C4670B" w:rsidRPr="00180A95">
        <w:t> </w:t>
      </w:r>
      <w:r w:rsidR="000C1CA5" w:rsidRPr="00180A95">
        <w:t>%</w:t>
      </w:r>
      <w:r w:rsidR="00F57252" w:rsidRPr="00180A95">
        <w:t xml:space="preserve"> iki 283</w:t>
      </w:r>
      <w:r w:rsidR="00C4670B" w:rsidRPr="00180A95">
        <w:t> </w:t>
      </w:r>
      <w:r w:rsidR="000C1CA5" w:rsidRPr="00180A95">
        <w:t>%</w:t>
      </w:r>
      <w:r w:rsidR="00F57252" w:rsidRPr="00180A95">
        <w:t xml:space="preserve">) didesni, o </w:t>
      </w:r>
      <w:r w:rsidR="00F57252" w:rsidRPr="00180A95">
        <w:rPr>
          <w:iCs/>
        </w:rPr>
        <w:t>pacientų, kuriems yra vidutinio sunkumo kepenų funkcijos sutrikimas</w:t>
      </w:r>
      <w:r w:rsidR="00F57252" w:rsidRPr="00180A95">
        <w:t xml:space="preserve">, eltrombopago </w:t>
      </w:r>
      <w:r w:rsidR="00F57252" w:rsidRPr="00180A95">
        <w:rPr>
          <w:i/>
        </w:rPr>
        <w:t>AUC</w:t>
      </w:r>
      <w:r w:rsidR="00F57252" w:rsidRPr="00180A95">
        <w:rPr>
          <w:i/>
          <w:vertAlign w:val="subscript"/>
        </w:rPr>
        <w:t>(0-</w:t>
      </w:r>
      <w:r w:rsidR="00F57252" w:rsidRPr="00180A95">
        <w:rPr>
          <w:i/>
          <w:vertAlign w:val="subscript"/>
        </w:rPr>
        <w:sym w:font="Symbol" w:char="F074"/>
      </w:r>
      <w:r w:rsidR="00F57252" w:rsidRPr="00180A95">
        <w:rPr>
          <w:i/>
          <w:vertAlign w:val="subscript"/>
        </w:rPr>
        <w:t>)</w:t>
      </w:r>
      <w:r w:rsidR="00F57252" w:rsidRPr="00180A95">
        <w:t xml:space="preserve"> plazmoje rodmenys buvo maždaug 183</w:t>
      </w:r>
      <w:r w:rsidR="00C4670B" w:rsidRPr="00180A95">
        <w:t> </w:t>
      </w:r>
      <w:r w:rsidR="000C1CA5" w:rsidRPr="00180A95">
        <w:t>%</w:t>
      </w:r>
      <w:r w:rsidR="00F57252" w:rsidRPr="00180A95">
        <w:t xml:space="preserve"> (95</w:t>
      </w:r>
      <w:r w:rsidR="00C4670B" w:rsidRPr="00180A95">
        <w:t> </w:t>
      </w:r>
      <w:r w:rsidR="000C1CA5" w:rsidRPr="00180A95">
        <w:t>%</w:t>
      </w:r>
      <w:r w:rsidR="00F57252" w:rsidRPr="00180A95">
        <w:t xml:space="preserve"> PI: nuo 90</w:t>
      </w:r>
      <w:r w:rsidR="00C4670B" w:rsidRPr="00180A95">
        <w:t> </w:t>
      </w:r>
      <w:r w:rsidR="000C1CA5" w:rsidRPr="00180A95">
        <w:t>%</w:t>
      </w:r>
      <w:r w:rsidR="00F57252" w:rsidRPr="00180A95">
        <w:t xml:space="preserve"> iki 459</w:t>
      </w:r>
      <w:r w:rsidR="00C4670B" w:rsidRPr="00180A95">
        <w:t> </w:t>
      </w:r>
      <w:r w:rsidR="000C1CA5" w:rsidRPr="00180A95">
        <w:t>%</w:t>
      </w:r>
      <w:r w:rsidR="00F57252" w:rsidRPr="00180A95">
        <w:t>)</w:t>
      </w:r>
      <w:r w:rsidR="008A0939" w:rsidRPr="00180A95">
        <w:t xml:space="preserve"> didesni</w:t>
      </w:r>
      <w:r w:rsidR="00F57252" w:rsidRPr="00180A95">
        <w:t>.</w:t>
      </w:r>
    </w:p>
    <w:p w14:paraId="2F8E8B26" w14:textId="77777777" w:rsidR="00F57252" w:rsidRPr="00180A95" w:rsidRDefault="00F57252" w:rsidP="005A32F6">
      <w:pPr>
        <w:spacing w:line="240" w:lineRule="auto"/>
        <w:rPr>
          <w:szCs w:val="22"/>
        </w:rPr>
      </w:pPr>
    </w:p>
    <w:p w14:paraId="2F8E8B27" w14:textId="77777777" w:rsidR="00765B90" w:rsidRPr="00180A95" w:rsidRDefault="00B8047A" w:rsidP="005A32F6">
      <w:pPr>
        <w:spacing w:line="240" w:lineRule="auto"/>
        <w:rPr>
          <w:color w:val="000000"/>
          <w:szCs w:val="22"/>
        </w:rPr>
      </w:pPr>
      <w:r w:rsidRPr="00180A95">
        <w:rPr>
          <w:color w:val="000000"/>
          <w:szCs w:val="22"/>
        </w:rPr>
        <w:t>Dėl to p</w:t>
      </w:r>
      <w:r w:rsidR="00F84ED7" w:rsidRPr="00180A95">
        <w:rPr>
          <w:szCs w:val="22"/>
        </w:rPr>
        <w:t>acienta</w:t>
      </w:r>
      <w:r w:rsidR="00765B90" w:rsidRPr="00180A95">
        <w:rPr>
          <w:szCs w:val="22"/>
        </w:rPr>
        <w:t xml:space="preserve">ms, kurie serga </w:t>
      </w:r>
      <w:r w:rsidR="008A2583" w:rsidRPr="00180A95">
        <w:rPr>
          <w:szCs w:val="22"/>
        </w:rPr>
        <w:t>ITP ir</w:t>
      </w:r>
      <w:r w:rsidRPr="00180A95">
        <w:rPr>
          <w:szCs w:val="22"/>
        </w:rPr>
        <w:t xml:space="preserve"> </w:t>
      </w:r>
      <w:r w:rsidR="00F57252" w:rsidRPr="00180A95">
        <w:rPr>
          <w:szCs w:val="22"/>
        </w:rPr>
        <w:t xml:space="preserve">yra </w:t>
      </w:r>
      <w:r w:rsidR="00765B90" w:rsidRPr="00180A95">
        <w:rPr>
          <w:szCs w:val="22"/>
        </w:rPr>
        <w:t>kepenų</w:t>
      </w:r>
      <w:r w:rsidR="00920ADF" w:rsidRPr="00180A95">
        <w:rPr>
          <w:szCs w:val="22"/>
        </w:rPr>
        <w:t xml:space="preserve"> </w:t>
      </w:r>
      <w:r w:rsidR="00765B90" w:rsidRPr="00180A95">
        <w:rPr>
          <w:color w:val="000000"/>
          <w:szCs w:val="22"/>
        </w:rPr>
        <w:t>funkcijos sutrikim</w:t>
      </w:r>
      <w:r w:rsidR="00F57252" w:rsidRPr="00180A95">
        <w:rPr>
          <w:color w:val="000000"/>
          <w:szCs w:val="22"/>
        </w:rPr>
        <w:t>as</w:t>
      </w:r>
      <w:r w:rsidRPr="00180A95">
        <w:rPr>
          <w:color w:val="000000"/>
          <w:szCs w:val="22"/>
        </w:rPr>
        <w:t xml:space="preserve"> </w:t>
      </w:r>
      <w:r w:rsidRPr="00180A95">
        <w:rPr>
          <w:szCs w:val="22"/>
        </w:rPr>
        <w:t>(≥ </w:t>
      </w:r>
      <w:r w:rsidR="008A2583" w:rsidRPr="00180A95">
        <w:rPr>
          <w:szCs w:val="22"/>
        </w:rPr>
        <w:t xml:space="preserve">5 </w:t>
      </w:r>
      <w:r w:rsidRPr="00180A95">
        <w:rPr>
          <w:szCs w:val="22"/>
        </w:rPr>
        <w:t xml:space="preserve">balų pagal </w:t>
      </w:r>
      <w:r w:rsidRPr="00180A95">
        <w:rPr>
          <w:i/>
          <w:szCs w:val="22"/>
        </w:rPr>
        <w:t>Child</w:t>
      </w:r>
      <w:r w:rsidRPr="00180A95">
        <w:rPr>
          <w:i/>
          <w:szCs w:val="22"/>
        </w:rPr>
        <w:noBreakHyphen/>
        <w:t>Pugh</w:t>
      </w:r>
      <w:r w:rsidRPr="00180A95">
        <w:rPr>
          <w:szCs w:val="22"/>
        </w:rPr>
        <w:t xml:space="preserve"> skalę), </w:t>
      </w:r>
      <w:r w:rsidR="00DA4CEC" w:rsidRPr="00180A95">
        <w:rPr>
          <w:szCs w:val="22"/>
        </w:rPr>
        <w:t xml:space="preserve">eltrombopago vartoti </w:t>
      </w:r>
      <w:r w:rsidR="00DA4CEC" w:rsidRPr="00180A95">
        <w:rPr>
          <w:color w:val="000000"/>
          <w:szCs w:val="22"/>
        </w:rPr>
        <w:t xml:space="preserve">negalima, </w:t>
      </w:r>
      <w:r w:rsidRPr="00180A95">
        <w:rPr>
          <w:szCs w:val="22"/>
        </w:rPr>
        <w:t>išskyrus atvejus, kai laukiama nauda persveria nustatytą vartų venos trombozės riziką</w:t>
      </w:r>
      <w:r w:rsidR="00765B90" w:rsidRPr="00180A95">
        <w:rPr>
          <w:color w:val="000000"/>
          <w:szCs w:val="22"/>
        </w:rPr>
        <w:t xml:space="preserve"> (žr. 4.2 </w:t>
      </w:r>
      <w:r w:rsidRPr="00180A95">
        <w:rPr>
          <w:color w:val="000000"/>
          <w:szCs w:val="22"/>
        </w:rPr>
        <w:t>ir 4.4</w:t>
      </w:r>
      <w:r w:rsidR="00324D1D" w:rsidRPr="00180A95">
        <w:rPr>
          <w:color w:val="000000"/>
          <w:szCs w:val="22"/>
        </w:rPr>
        <w:t> </w:t>
      </w:r>
      <w:r w:rsidR="00765B90" w:rsidRPr="00180A95">
        <w:rPr>
          <w:color w:val="000000"/>
          <w:szCs w:val="22"/>
        </w:rPr>
        <w:t>skyri</w:t>
      </w:r>
      <w:r w:rsidRPr="00180A95">
        <w:rPr>
          <w:color w:val="000000"/>
          <w:szCs w:val="22"/>
        </w:rPr>
        <w:t>us</w:t>
      </w:r>
      <w:r w:rsidR="00765B90" w:rsidRPr="00180A95">
        <w:rPr>
          <w:color w:val="000000"/>
          <w:szCs w:val="22"/>
        </w:rPr>
        <w:t>).</w:t>
      </w:r>
      <w:r w:rsidR="00073F07" w:rsidRPr="00180A95">
        <w:rPr>
          <w:color w:val="000000"/>
          <w:szCs w:val="22"/>
        </w:rPr>
        <w:t xml:space="preserve"> HCV užsikrėtusiems pacientams iš pradžių reikia vartoti 25 mg eltrombopago dozę vieną kartą per parą (žr. 4.2 </w:t>
      </w:r>
      <w:r w:rsidR="004440DB" w:rsidRPr="00180A95">
        <w:rPr>
          <w:color w:val="000000"/>
          <w:szCs w:val="22"/>
        </w:rPr>
        <w:t>skyrių</w:t>
      </w:r>
      <w:r w:rsidR="00073F07" w:rsidRPr="00180A95">
        <w:rPr>
          <w:color w:val="000000"/>
          <w:szCs w:val="22"/>
        </w:rPr>
        <w:t>).</w:t>
      </w:r>
    </w:p>
    <w:p w14:paraId="2F8E8B28" w14:textId="77777777" w:rsidR="00920ADF" w:rsidRPr="00180A95" w:rsidRDefault="00920ADF" w:rsidP="005A32F6">
      <w:pPr>
        <w:spacing w:line="240" w:lineRule="auto"/>
        <w:rPr>
          <w:szCs w:val="22"/>
        </w:rPr>
      </w:pPr>
    </w:p>
    <w:p w14:paraId="2F8E8B29" w14:textId="77777777" w:rsidR="00920ADF" w:rsidRPr="00180A95" w:rsidRDefault="00920ADF" w:rsidP="005A32F6">
      <w:pPr>
        <w:keepNext/>
        <w:spacing w:line="240" w:lineRule="auto"/>
        <w:rPr>
          <w:iCs/>
          <w:szCs w:val="22"/>
        </w:rPr>
      </w:pPr>
      <w:r w:rsidRPr="00180A95">
        <w:rPr>
          <w:i/>
          <w:szCs w:val="22"/>
          <w:u w:val="single"/>
        </w:rPr>
        <w:t>Ra</w:t>
      </w:r>
      <w:r w:rsidR="00765B90" w:rsidRPr="00180A95">
        <w:rPr>
          <w:i/>
          <w:szCs w:val="22"/>
          <w:u w:val="single"/>
        </w:rPr>
        <w:t>sė</w:t>
      </w:r>
    </w:p>
    <w:p w14:paraId="2F8E8B2A" w14:textId="77777777" w:rsidR="00B8047A" w:rsidRPr="00180A95" w:rsidRDefault="00B8047A" w:rsidP="005A32F6">
      <w:pPr>
        <w:keepNext/>
        <w:spacing w:line="240" w:lineRule="auto"/>
        <w:rPr>
          <w:iCs/>
          <w:szCs w:val="22"/>
        </w:rPr>
      </w:pPr>
    </w:p>
    <w:p w14:paraId="2F8E8B2B" w14:textId="771CE025" w:rsidR="00920ADF" w:rsidRPr="00180A95" w:rsidRDefault="00FA57B7" w:rsidP="005A32F6">
      <w:pPr>
        <w:spacing w:line="240" w:lineRule="auto"/>
        <w:rPr>
          <w:szCs w:val="22"/>
        </w:rPr>
      </w:pPr>
      <w:r w:rsidRPr="00180A95">
        <w:rPr>
          <w:szCs w:val="22"/>
        </w:rPr>
        <w:t xml:space="preserve">Rytų </w:t>
      </w:r>
      <w:r w:rsidR="008D7882" w:rsidRPr="00180A95">
        <w:rPr>
          <w:szCs w:val="22"/>
        </w:rPr>
        <w:t xml:space="preserve">Azijos </w:t>
      </w:r>
      <w:r w:rsidR="006759C0" w:rsidRPr="00180A95">
        <w:rPr>
          <w:szCs w:val="22"/>
        </w:rPr>
        <w:t xml:space="preserve">etniškumo </w:t>
      </w:r>
      <w:r w:rsidR="008D7882" w:rsidRPr="00180A95">
        <w:rPr>
          <w:szCs w:val="22"/>
        </w:rPr>
        <w:t>įtaka eltrombopago f</w:t>
      </w:r>
      <w:r w:rsidR="00920ADF" w:rsidRPr="00180A95">
        <w:rPr>
          <w:szCs w:val="22"/>
        </w:rPr>
        <w:t>arma</w:t>
      </w:r>
      <w:r w:rsidR="008D7882" w:rsidRPr="00180A95">
        <w:rPr>
          <w:szCs w:val="22"/>
        </w:rPr>
        <w:t>k</w:t>
      </w:r>
      <w:r w:rsidR="00920ADF" w:rsidRPr="00180A95">
        <w:rPr>
          <w:szCs w:val="22"/>
        </w:rPr>
        <w:t>okineti</w:t>
      </w:r>
      <w:r w:rsidR="008D7882" w:rsidRPr="00180A95">
        <w:rPr>
          <w:szCs w:val="22"/>
        </w:rPr>
        <w:t>kai buvo įvertinta, taikant 111</w:t>
      </w:r>
      <w:r w:rsidR="000739C0" w:rsidRPr="00180A95">
        <w:rPr>
          <w:szCs w:val="22"/>
        </w:rPr>
        <w:t> </w:t>
      </w:r>
      <w:r w:rsidR="008D7882" w:rsidRPr="00180A95">
        <w:rPr>
          <w:szCs w:val="22"/>
        </w:rPr>
        <w:t>sveikų suaugusiųjų (31</w:t>
      </w:r>
      <w:r w:rsidR="000739C0" w:rsidRPr="00180A95">
        <w:rPr>
          <w:szCs w:val="22"/>
        </w:rPr>
        <w:t> </w:t>
      </w:r>
      <w:r w:rsidR="008D7882" w:rsidRPr="00180A95">
        <w:rPr>
          <w:szCs w:val="22"/>
        </w:rPr>
        <w:t xml:space="preserve">kilęs iš </w:t>
      </w:r>
      <w:r w:rsidRPr="00180A95">
        <w:rPr>
          <w:szCs w:val="22"/>
        </w:rPr>
        <w:t xml:space="preserve">Rytų </w:t>
      </w:r>
      <w:r w:rsidR="008D7882" w:rsidRPr="00180A95">
        <w:rPr>
          <w:szCs w:val="22"/>
        </w:rPr>
        <w:t>Azijos) ir 88</w:t>
      </w:r>
      <w:r w:rsidR="000739C0" w:rsidRPr="00180A95">
        <w:rPr>
          <w:szCs w:val="22"/>
        </w:rPr>
        <w:t> </w:t>
      </w:r>
      <w:r w:rsidR="008D7882" w:rsidRPr="00180A95">
        <w:rPr>
          <w:szCs w:val="22"/>
        </w:rPr>
        <w:t>pacientų, sergančių ITP</w:t>
      </w:r>
      <w:r w:rsidR="004C0BEF" w:rsidRPr="00180A95">
        <w:rPr>
          <w:szCs w:val="22"/>
        </w:rPr>
        <w:t xml:space="preserve"> (18</w:t>
      </w:r>
      <w:r w:rsidR="000739C0" w:rsidRPr="00180A95">
        <w:rPr>
          <w:szCs w:val="22"/>
        </w:rPr>
        <w:t> </w:t>
      </w:r>
      <w:r w:rsidR="004C0BEF" w:rsidRPr="00180A95">
        <w:rPr>
          <w:szCs w:val="22"/>
        </w:rPr>
        <w:t xml:space="preserve">kilusių iš </w:t>
      </w:r>
      <w:r w:rsidRPr="00180A95">
        <w:rPr>
          <w:szCs w:val="22"/>
        </w:rPr>
        <w:t xml:space="preserve">Rytų </w:t>
      </w:r>
      <w:r w:rsidR="004C0BEF" w:rsidRPr="00180A95">
        <w:rPr>
          <w:szCs w:val="22"/>
        </w:rPr>
        <w:t>Azijos)</w:t>
      </w:r>
      <w:r w:rsidR="00940C34" w:rsidRPr="00180A95">
        <w:rPr>
          <w:szCs w:val="22"/>
        </w:rPr>
        <w:t>,</w:t>
      </w:r>
      <w:r w:rsidR="008D7882" w:rsidRPr="00180A95">
        <w:rPr>
          <w:szCs w:val="22"/>
        </w:rPr>
        <w:t xml:space="preserve"> </w:t>
      </w:r>
      <w:r w:rsidR="00B8047A" w:rsidRPr="00180A95">
        <w:rPr>
          <w:szCs w:val="22"/>
        </w:rPr>
        <w:t xml:space="preserve">farmakokinetikos </w:t>
      </w:r>
      <w:r w:rsidR="008D7882" w:rsidRPr="00180A95">
        <w:rPr>
          <w:szCs w:val="22"/>
        </w:rPr>
        <w:t>populiacijo</w:t>
      </w:r>
      <w:r w:rsidR="00B8047A" w:rsidRPr="00180A95">
        <w:rPr>
          <w:szCs w:val="22"/>
        </w:rPr>
        <w:t>je</w:t>
      </w:r>
      <w:r w:rsidR="008D7882" w:rsidRPr="00180A95">
        <w:rPr>
          <w:szCs w:val="22"/>
        </w:rPr>
        <w:t xml:space="preserve"> analizę</w:t>
      </w:r>
      <w:r w:rsidR="00920ADF" w:rsidRPr="00180A95">
        <w:rPr>
          <w:szCs w:val="22"/>
        </w:rPr>
        <w:t xml:space="preserve">. </w:t>
      </w:r>
      <w:r w:rsidR="008D7882" w:rsidRPr="00180A95">
        <w:rPr>
          <w:szCs w:val="22"/>
        </w:rPr>
        <w:t>Remiantis farmakokinetikos populiacijoje analizės duomenimis</w:t>
      </w:r>
      <w:r w:rsidR="00920ADF" w:rsidRPr="00180A95">
        <w:rPr>
          <w:szCs w:val="22"/>
        </w:rPr>
        <w:t xml:space="preserve">, </w:t>
      </w:r>
      <w:r w:rsidR="008D7882" w:rsidRPr="00180A95">
        <w:rPr>
          <w:szCs w:val="22"/>
        </w:rPr>
        <w:t xml:space="preserve">iš </w:t>
      </w:r>
      <w:r w:rsidRPr="00180A95">
        <w:rPr>
          <w:szCs w:val="22"/>
        </w:rPr>
        <w:t xml:space="preserve">Rytų </w:t>
      </w:r>
      <w:r w:rsidR="008D7882" w:rsidRPr="00180A95">
        <w:rPr>
          <w:szCs w:val="22"/>
        </w:rPr>
        <w:t>Azijos</w:t>
      </w:r>
      <w:r w:rsidR="00920ADF" w:rsidRPr="00180A95">
        <w:rPr>
          <w:szCs w:val="22"/>
        </w:rPr>
        <w:t xml:space="preserve"> </w:t>
      </w:r>
      <w:r w:rsidR="008D7882" w:rsidRPr="00180A95">
        <w:rPr>
          <w:szCs w:val="22"/>
        </w:rPr>
        <w:t>kilusių pacientų, sergančių</w:t>
      </w:r>
      <w:r w:rsidR="00920ADF" w:rsidRPr="00180A95">
        <w:rPr>
          <w:szCs w:val="22"/>
        </w:rPr>
        <w:t xml:space="preserve"> ITP</w:t>
      </w:r>
      <w:r w:rsidR="008D7882" w:rsidRPr="00180A95">
        <w:rPr>
          <w:szCs w:val="22"/>
        </w:rPr>
        <w:t xml:space="preserve">, plazmoje eltrombopago </w:t>
      </w:r>
      <w:r w:rsidR="008D7882" w:rsidRPr="00180A95">
        <w:rPr>
          <w:i/>
          <w:szCs w:val="22"/>
        </w:rPr>
        <w:t>AUC</w:t>
      </w:r>
      <w:r w:rsidR="008D7882" w:rsidRPr="00180A95">
        <w:rPr>
          <w:i/>
          <w:szCs w:val="22"/>
          <w:vertAlign w:val="subscript"/>
        </w:rPr>
        <w:t>(0-</w:t>
      </w:r>
      <w:r w:rsidR="008D7882" w:rsidRPr="00180A95">
        <w:rPr>
          <w:i/>
          <w:szCs w:val="22"/>
          <w:vertAlign w:val="subscript"/>
        </w:rPr>
        <w:sym w:font="Symbol" w:char="F074"/>
      </w:r>
      <w:r w:rsidR="008D7882" w:rsidRPr="00180A95">
        <w:rPr>
          <w:i/>
          <w:szCs w:val="22"/>
          <w:vertAlign w:val="subscript"/>
        </w:rPr>
        <w:t>)</w:t>
      </w:r>
      <w:r w:rsidR="000739C0" w:rsidRPr="00180A95">
        <w:rPr>
          <w:szCs w:val="22"/>
        </w:rPr>
        <w:t xml:space="preserve"> </w:t>
      </w:r>
      <w:r w:rsidR="008D7882" w:rsidRPr="00180A95">
        <w:rPr>
          <w:szCs w:val="22"/>
        </w:rPr>
        <w:t>rodmenys buvo maždaug</w:t>
      </w:r>
      <w:r w:rsidR="00920ADF" w:rsidRPr="00180A95">
        <w:rPr>
          <w:szCs w:val="22"/>
        </w:rPr>
        <w:t xml:space="preserve"> </w:t>
      </w:r>
      <w:r w:rsidR="00526374" w:rsidRPr="00180A95">
        <w:rPr>
          <w:szCs w:val="22"/>
        </w:rPr>
        <w:t>49</w:t>
      </w:r>
      <w:r w:rsidR="00C4670B" w:rsidRPr="00180A95">
        <w:rPr>
          <w:szCs w:val="22"/>
        </w:rPr>
        <w:t> </w:t>
      </w:r>
      <w:r w:rsidR="000C1CA5" w:rsidRPr="00180A95">
        <w:rPr>
          <w:szCs w:val="22"/>
        </w:rPr>
        <w:t>%</w:t>
      </w:r>
      <w:r w:rsidR="00920ADF" w:rsidRPr="00180A95">
        <w:rPr>
          <w:szCs w:val="22"/>
        </w:rPr>
        <w:t xml:space="preserve"> </w:t>
      </w:r>
      <w:r w:rsidR="008D7882" w:rsidRPr="00180A95">
        <w:rPr>
          <w:szCs w:val="22"/>
        </w:rPr>
        <w:t xml:space="preserve">didesni, palyginti su ne iš </w:t>
      </w:r>
      <w:r w:rsidRPr="00180A95">
        <w:rPr>
          <w:szCs w:val="22"/>
        </w:rPr>
        <w:t xml:space="preserve">Rytų </w:t>
      </w:r>
      <w:r w:rsidR="008D7882" w:rsidRPr="00180A95">
        <w:rPr>
          <w:szCs w:val="22"/>
        </w:rPr>
        <w:t>Azijos kilusių pacientų, kurie daugiausiai buvo baltaodžiai</w:t>
      </w:r>
      <w:r w:rsidR="00920ADF" w:rsidRPr="00180A95">
        <w:rPr>
          <w:szCs w:val="22"/>
        </w:rPr>
        <w:t xml:space="preserve"> (</w:t>
      </w:r>
      <w:r w:rsidR="00372485" w:rsidRPr="00180A95">
        <w:rPr>
          <w:szCs w:val="22"/>
        </w:rPr>
        <w:t>žr.</w:t>
      </w:r>
      <w:r w:rsidR="00920ADF" w:rsidRPr="00180A95">
        <w:rPr>
          <w:szCs w:val="22"/>
        </w:rPr>
        <w:t xml:space="preserve"> 4.2</w:t>
      </w:r>
      <w:r w:rsidR="000739C0" w:rsidRPr="00180A95">
        <w:rPr>
          <w:szCs w:val="22"/>
        </w:rPr>
        <w:t> </w:t>
      </w:r>
      <w:r w:rsidR="008D7882" w:rsidRPr="00180A95">
        <w:rPr>
          <w:szCs w:val="22"/>
        </w:rPr>
        <w:t>skyrių</w:t>
      </w:r>
      <w:r w:rsidR="00920ADF" w:rsidRPr="00180A95">
        <w:rPr>
          <w:szCs w:val="22"/>
        </w:rPr>
        <w:t>).</w:t>
      </w:r>
    </w:p>
    <w:p w14:paraId="2F8E8B2C" w14:textId="77777777" w:rsidR="00920ADF" w:rsidRPr="00180A95" w:rsidRDefault="00920ADF" w:rsidP="005A32F6">
      <w:pPr>
        <w:spacing w:line="240" w:lineRule="auto"/>
        <w:rPr>
          <w:szCs w:val="22"/>
        </w:rPr>
      </w:pPr>
    </w:p>
    <w:p w14:paraId="2F8E8B2D" w14:textId="2B0F0C2E" w:rsidR="00073F07" w:rsidRPr="00180A95" w:rsidRDefault="00FA57B7" w:rsidP="005A32F6">
      <w:pPr>
        <w:spacing w:line="240" w:lineRule="auto"/>
        <w:rPr>
          <w:szCs w:val="22"/>
        </w:rPr>
      </w:pPr>
      <w:r w:rsidRPr="00180A95">
        <w:rPr>
          <w:szCs w:val="22"/>
        </w:rPr>
        <w:t xml:space="preserve">Rytų/Pietryčių </w:t>
      </w:r>
      <w:r w:rsidR="00073F07" w:rsidRPr="00180A95">
        <w:rPr>
          <w:szCs w:val="22"/>
        </w:rPr>
        <w:t xml:space="preserve">Azijos </w:t>
      </w:r>
      <w:r w:rsidR="00D44995" w:rsidRPr="00180A95">
        <w:rPr>
          <w:szCs w:val="22"/>
        </w:rPr>
        <w:t xml:space="preserve">etniškumo </w:t>
      </w:r>
      <w:r w:rsidR="00073F07" w:rsidRPr="00180A95">
        <w:rPr>
          <w:szCs w:val="22"/>
        </w:rPr>
        <w:t>įtaka eltrombopago farmakokinetikai buvo įvertinta, atlikus 635 H</w:t>
      </w:r>
      <w:r w:rsidR="004440DB" w:rsidRPr="00180A95">
        <w:rPr>
          <w:szCs w:val="22"/>
        </w:rPr>
        <w:t>C</w:t>
      </w:r>
      <w:r w:rsidR="00073F07" w:rsidRPr="00180A95">
        <w:rPr>
          <w:szCs w:val="22"/>
        </w:rPr>
        <w:t xml:space="preserve">V užsikrėtusių pacienų farmakokinetikos populiacijoje </w:t>
      </w:r>
      <w:r w:rsidR="008A0939" w:rsidRPr="00180A95">
        <w:rPr>
          <w:szCs w:val="22"/>
        </w:rPr>
        <w:t xml:space="preserve">analizę </w:t>
      </w:r>
      <w:r w:rsidR="00073F07" w:rsidRPr="00180A95">
        <w:rPr>
          <w:szCs w:val="22"/>
        </w:rPr>
        <w:t>(145 tiriamieji</w:t>
      </w:r>
      <w:r w:rsidR="008A0939" w:rsidRPr="00180A95">
        <w:rPr>
          <w:szCs w:val="22"/>
        </w:rPr>
        <w:t xml:space="preserve"> buvo</w:t>
      </w:r>
      <w:r w:rsidR="00073F07" w:rsidRPr="00180A95">
        <w:rPr>
          <w:szCs w:val="22"/>
        </w:rPr>
        <w:t xml:space="preserve"> kilę iš</w:t>
      </w:r>
      <w:r w:rsidRPr="00180A95">
        <w:rPr>
          <w:szCs w:val="22"/>
        </w:rPr>
        <w:t xml:space="preserve"> Ryt</w:t>
      </w:r>
      <w:r w:rsidR="0004215D" w:rsidRPr="00180A95">
        <w:rPr>
          <w:szCs w:val="22"/>
        </w:rPr>
        <w:t>ų</w:t>
      </w:r>
      <w:r w:rsidR="00073F07" w:rsidRPr="00180A95">
        <w:rPr>
          <w:szCs w:val="22"/>
        </w:rPr>
        <w:t xml:space="preserve"> Azijos ir 69 tiriamieji</w:t>
      </w:r>
      <w:r w:rsidR="008A0939" w:rsidRPr="00180A95">
        <w:rPr>
          <w:szCs w:val="22"/>
        </w:rPr>
        <w:t xml:space="preserve"> – iš </w:t>
      </w:r>
      <w:r w:rsidR="00A223F9" w:rsidRPr="00180A95">
        <w:rPr>
          <w:szCs w:val="22"/>
        </w:rPr>
        <w:t xml:space="preserve">Pietryčių </w:t>
      </w:r>
      <w:r w:rsidR="00073F07" w:rsidRPr="00180A95">
        <w:rPr>
          <w:szCs w:val="22"/>
        </w:rPr>
        <w:t xml:space="preserve">Azijos). Remiantis farmakokinetikos populiacijoje analizės duomenimis, iš </w:t>
      </w:r>
      <w:r w:rsidR="0004215D" w:rsidRPr="00180A95">
        <w:rPr>
          <w:szCs w:val="22"/>
        </w:rPr>
        <w:t xml:space="preserve">Rytų/Pietryčių </w:t>
      </w:r>
      <w:r w:rsidR="00073F07" w:rsidRPr="00180A95">
        <w:rPr>
          <w:szCs w:val="22"/>
        </w:rPr>
        <w:t xml:space="preserve">Azijos kilusių pacientų plazmoje eltrombopago </w:t>
      </w:r>
      <w:r w:rsidR="00073F07" w:rsidRPr="00180A95">
        <w:rPr>
          <w:i/>
          <w:szCs w:val="22"/>
        </w:rPr>
        <w:t>AUC</w:t>
      </w:r>
      <w:r w:rsidR="00073F07" w:rsidRPr="00180A95">
        <w:rPr>
          <w:i/>
          <w:szCs w:val="22"/>
          <w:vertAlign w:val="subscript"/>
        </w:rPr>
        <w:t>(0-</w:t>
      </w:r>
      <w:r w:rsidR="00073F07" w:rsidRPr="00180A95">
        <w:rPr>
          <w:i/>
          <w:szCs w:val="22"/>
          <w:vertAlign w:val="subscript"/>
        </w:rPr>
        <w:sym w:font="Symbol" w:char="F074"/>
      </w:r>
      <w:r w:rsidR="00073F07" w:rsidRPr="00180A95">
        <w:rPr>
          <w:i/>
          <w:szCs w:val="22"/>
          <w:vertAlign w:val="subscript"/>
        </w:rPr>
        <w:t>)</w:t>
      </w:r>
      <w:r w:rsidR="000739C0" w:rsidRPr="00180A95">
        <w:rPr>
          <w:szCs w:val="22"/>
        </w:rPr>
        <w:t xml:space="preserve"> </w:t>
      </w:r>
      <w:r w:rsidR="00073F07" w:rsidRPr="00180A95">
        <w:rPr>
          <w:szCs w:val="22"/>
        </w:rPr>
        <w:t xml:space="preserve">rodmenys </w:t>
      </w:r>
      <w:r w:rsidR="00073F07" w:rsidRPr="00180A95">
        <w:rPr>
          <w:szCs w:val="22"/>
        </w:rPr>
        <w:lastRenderedPageBreak/>
        <w:t>buvo maždaug 55</w:t>
      </w:r>
      <w:r w:rsidR="00C4670B" w:rsidRPr="00180A95">
        <w:rPr>
          <w:szCs w:val="22"/>
        </w:rPr>
        <w:t> </w:t>
      </w:r>
      <w:r w:rsidR="000C1CA5" w:rsidRPr="00180A95">
        <w:rPr>
          <w:szCs w:val="22"/>
        </w:rPr>
        <w:t>%</w:t>
      </w:r>
      <w:r w:rsidR="00073F07" w:rsidRPr="00180A95">
        <w:rPr>
          <w:szCs w:val="22"/>
        </w:rPr>
        <w:t xml:space="preserve"> didesni, palyginti su kitų rasių pacientų, kurie daugiausiai buvo baltaodžiai </w:t>
      </w:r>
      <w:r w:rsidR="008A0939" w:rsidRPr="00180A95">
        <w:rPr>
          <w:szCs w:val="22"/>
        </w:rPr>
        <w:t>(žr. 4.2 </w:t>
      </w:r>
      <w:r w:rsidR="00073F07" w:rsidRPr="00180A95">
        <w:rPr>
          <w:szCs w:val="22"/>
        </w:rPr>
        <w:t>skyrių).</w:t>
      </w:r>
    </w:p>
    <w:p w14:paraId="2F8E8B2E" w14:textId="77777777" w:rsidR="00073F07" w:rsidRPr="00180A95" w:rsidRDefault="00073F07" w:rsidP="005A32F6">
      <w:pPr>
        <w:spacing w:line="240" w:lineRule="auto"/>
        <w:rPr>
          <w:szCs w:val="22"/>
        </w:rPr>
      </w:pPr>
    </w:p>
    <w:p w14:paraId="2F8E8B2F" w14:textId="77777777" w:rsidR="00920ADF" w:rsidRPr="00180A95" w:rsidRDefault="008D7882" w:rsidP="005A32F6">
      <w:pPr>
        <w:keepNext/>
        <w:spacing w:line="240" w:lineRule="auto"/>
        <w:rPr>
          <w:i/>
          <w:szCs w:val="22"/>
        </w:rPr>
      </w:pPr>
      <w:r w:rsidRPr="00180A95">
        <w:rPr>
          <w:i/>
          <w:szCs w:val="22"/>
          <w:u w:val="single"/>
        </w:rPr>
        <w:t>Lytis</w:t>
      </w:r>
    </w:p>
    <w:p w14:paraId="2F8E8B30" w14:textId="77777777" w:rsidR="00B8047A" w:rsidRPr="00180A95" w:rsidRDefault="00B8047A" w:rsidP="005A32F6">
      <w:pPr>
        <w:keepNext/>
        <w:spacing w:line="240" w:lineRule="auto"/>
        <w:rPr>
          <w:szCs w:val="22"/>
        </w:rPr>
      </w:pPr>
    </w:p>
    <w:p w14:paraId="2F8E8B31" w14:textId="524A0511" w:rsidR="00920ADF" w:rsidRPr="00180A95" w:rsidRDefault="008D7882" w:rsidP="005A32F6">
      <w:pPr>
        <w:spacing w:line="240" w:lineRule="auto"/>
        <w:rPr>
          <w:szCs w:val="22"/>
        </w:rPr>
      </w:pPr>
      <w:r w:rsidRPr="00180A95">
        <w:rPr>
          <w:szCs w:val="22"/>
        </w:rPr>
        <w:t>Lyties įtaka eltrombopago f</w:t>
      </w:r>
      <w:r w:rsidR="00920ADF" w:rsidRPr="00180A95">
        <w:rPr>
          <w:szCs w:val="22"/>
        </w:rPr>
        <w:t>arma</w:t>
      </w:r>
      <w:r w:rsidRPr="00180A95">
        <w:rPr>
          <w:szCs w:val="22"/>
        </w:rPr>
        <w:t>k</w:t>
      </w:r>
      <w:r w:rsidR="00920ADF" w:rsidRPr="00180A95">
        <w:rPr>
          <w:szCs w:val="22"/>
        </w:rPr>
        <w:t>okineti</w:t>
      </w:r>
      <w:r w:rsidRPr="00180A95">
        <w:rPr>
          <w:szCs w:val="22"/>
        </w:rPr>
        <w:t>kai buvo įvertinta, taikant 111</w:t>
      </w:r>
      <w:r w:rsidR="00324D1D" w:rsidRPr="00180A95">
        <w:rPr>
          <w:szCs w:val="22"/>
        </w:rPr>
        <w:t> </w:t>
      </w:r>
      <w:r w:rsidRPr="00180A95">
        <w:rPr>
          <w:szCs w:val="22"/>
        </w:rPr>
        <w:t>sveikų suaugusiųjų</w:t>
      </w:r>
      <w:r w:rsidR="00920ADF" w:rsidRPr="00180A95">
        <w:rPr>
          <w:szCs w:val="22"/>
        </w:rPr>
        <w:t xml:space="preserve"> </w:t>
      </w:r>
      <w:r w:rsidR="00372151" w:rsidRPr="00180A95">
        <w:rPr>
          <w:szCs w:val="22"/>
        </w:rPr>
        <w:t>(14</w:t>
      </w:r>
      <w:r w:rsidR="00324D1D" w:rsidRPr="00180A95">
        <w:rPr>
          <w:szCs w:val="22"/>
        </w:rPr>
        <w:t> </w:t>
      </w:r>
      <w:r w:rsidR="00372151" w:rsidRPr="00180A95">
        <w:rPr>
          <w:szCs w:val="22"/>
        </w:rPr>
        <w:t>moterų) ir 88</w:t>
      </w:r>
      <w:r w:rsidR="00324D1D" w:rsidRPr="00180A95">
        <w:rPr>
          <w:szCs w:val="22"/>
        </w:rPr>
        <w:t> </w:t>
      </w:r>
      <w:r w:rsidR="00372151" w:rsidRPr="00180A95">
        <w:rPr>
          <w:szCs w:val="22"/>
        </w:rPr>
        <w:t>pacientų, sergančių</w:t>
      </w:r>
      <w:r w:rsidR="00920ADF" w:rsidRPr="00180A95">
        <w:rPr>
          <w:szCs w:val="22"/>
        </w:rPr>
        <w:t xml:space="preserve"> </w:t>
      </w:r>
      <w:r w:rsidR="00E075C8" w:rsidRPr="00180A95">
        <w:rPr>
          <w:szCs w:val="22"/>
        </w:rPr>
        <w:t>ITP</w:t>
      </w:r>
      <w:r w:rsidR="004C0BEF" w:rsidRPr="00180A95">
        <w:rPr>
          <w:szCs w:val="22"/>
        </w:rPr>
        <w:t xml:space="preserve"> (57</w:t>
      </w:r>
      <w:r w:rsidR="00324D1D" w:rsidRPr="00180A95">
        <w:rPr>
          <w:szCs w:val="22"/>
        </w:rPr>
        <w:t> </w:t>
      </w:r>
      <w:r w:rsidR="004C0BEF" w:rsidRPr="00180A95">
        <w:rPr>
          <w:szCs w:val="22"/>
        </w:rPr>
        <w:t>moterys)</w:t>
      </w:r>
      <w:r w:rsidR="00E075C8" w:rsidRPr="00180A95">
        <w:rPr>
          <w:szCs w:val="22"/>
        </w:rPr>
        <w:t xml:space="preserve">, </w:t>
      </w:r>
      <w:r w:rsidR="00B8047A" w:rsidRPr="00180A95">
        <w:rPr>
          <w:szCs w:val="22"/>
        </w:rPr>
        <w:t xml:space="preserve">farmakokinetikos </w:t>
      </w:r>
      <w:r w:rsidR="00372151" w:rsidRPr="00180A95">
        <w:rPr>
          <w:szCs w:val="22"/>
        </w:rPr>
        <w:t>populiacijo</w:t>
      </w:r>
      <w:r w:rsidR="00B8047A" w:rsidRPr="00180A95">
        <w:rPr>
          <w:szCs w:val="22"/>
        </w:rPr>
        <w:t>je</w:t>
      </w:r>
      <w:r w:rsidR="00372151" w:rsidRPr="00180A95">
        <w:rPr>
          <w:szCs w:val="22"/>
        </w:rPr>
        <w:t xml:space="preserve"> analizę</w:t>
      </w:r>
      <w:r w:rsidR="00920ADF" w:rsidRPr="00180A95">
        <w:rPr>
          <w:szCs w:val="22"/>
        </w:rPr>
        <w:t xml:space="preserve">. </w:t>
      </w:r>
      <w:r w:rsidR="00372151" w:rsidRPr="00180A95">
        <w:rPr>
          <w:szCs w:val="22"/>
        </w:rPr>
        <w:t>Remiantis farmakokinetikos populiacijoje analizės duomenimis, moterų, sergančių</w:t>
      </w:r>
      <w:r w:rsidR="00920ADF" w:rsidRPr="00180A95">
        <w:rPr>
          <w:szCs w:val="22"/>
        </w:rPr>
        <w:t xml:space="preserve"> ITP</w:t>
      </w:r>
      <w:r w:rsidR="00372151" w:rsidRPr="00180A95">
        <w:rPr>
          <w:szCs w:val="22"/>
        </w:rPr>
        <w:t xml:space="preserve">, plazmoje eltrombopago </w:t>
      </w:r>
      <w:r w:rsidR="00372151" w:rsidRPr="00180A95">
        <w:rPr>
          <w:i/>
          <w:szCs w:val="22"/>
        </w:rPr>
        <w:t>AUC</w:t>
      </w:r>
      <w:r w:rsidR="00372151" w:rsidRPr="00180A95">
        <w:rPr>
          <w:i/>
          <w:szCs w:val="22"/>
          <w:vertAlign w:val="subscript"/>
        </w:rPr>
        <w:t>(0-</w:t>
      </w:r>
      <w:r w:rsidR="00372151" w:rsidRPr="00180A95">
        <w:rPr>
          <w:i/>
          <w:szCs w:val="22"/>
          <w:vertAlign w:val="subscript"/>
        </w:rPr>
        <w:sym w:font="Symbol" w:char="F074"/>
      </w:r>
      <w:r w:rsidR="00372151" w:rsidRPr="00180A95">
        <w:rPr>
          <w:i/>
          <w:szCs w:val="22"/>
          <w:vertAlign w:val="subscript"/>
        </w:rPr>
        <w:t>)</w:t>
      </w:r>
      <w:r w:rsidR="00372151" w:rsidRPr="00180A95">
        <w:rPr>
          <w:szCs w:val="22"/>
        </w:rPr>
        <w:t xml:space="preserve"> buvo maždaug </w:t>
      </w:r>
      <w:r w:rsidR="00450BAA" w:rsidRPr="00180A95">
        <w:rPr>
          <w:szCs w:val="22"/>
        </w:rPr>
        <w:t>23</w:t>
      </w:r>
      <w:r w:rsidR="00C4670B" w:rsidRPr="00180A95">
        <w:rPr>
          <w:szCs w:val="22"/>
        </w:rPr>
        <w:t> </w:t>
      </w:r>
      <w:r w:rsidR="000C1CA5" w:rsidRPr="00180A95">
        <w:rPr>
          <w:szCs w:val="22"/>
        </w:rPr>
        <w:t>%</w:t>
      </w:r>
      <w:r w:rsidR="00920ADF" w:rsidRPr="00180A95">
        <w:rPr>
          <w:szCs w:val="22"/>
        </w:rPr>
        <w:t xml:space="preserve"> </w:t>
      </w:r>
      <w:r w:rsidR="00372151" w:rsidRPr="00180A95">
        <w:rPr>
          <w:szCs w:val="22"/>
        </w:rPr>
        <w:t>didesnė, palyginti su vyriškos lyties pacientų</w:t>
      </w:r>
      <w:r w:rsidR="00920ADF" w:rsidRPr="00180A95">
        <w:rPr>
          <w:szCs w:val="22"/>
        </w:rPr>
        <w:t xml:space="preserve">, </w:t>
      </w:r>
      <w:r w:rsidR="00372151" w:rsidRPr="00180A95">
        <w:rPr>
          <w:szCs w:val="22"/>
        </w:rPr>
        <w:t>neatsižvelgiant į kūno svorio skirtumus</w:t>
      </w:r>
      <w:r w:rsidR="00920ADF" w:rsidRPr="00180A95">
        <w:rPr>
          <w:szCs w:val="22"/>
        </w:rPr>
        <w:t>.</w:t>
      </w:r>
    </w:p>
    <w:p w14:paraId="2F8E8B32" w14:textId="77777777" w:rsidR="00073F07" w:rsidRPr="00180A95" w:rsidRDefault="00073F07" w:rsidP="005A32F6">
      <w:pPr>
        <w:spacing w:line="240" w:lineRule="auto"/>
        <w:rPr>
          <w:szCs w:val="22"/>
        </w:rPr>
      </w:pPr>
    </w:p>
    <w:p w14:paraId="2F8E8B33" w14:textId="73C876DA" w:rsidR="00073F07" w:rsidRPr="00180A95" w:rsidRDefault="00073F07" w:rsidP="005A32F6">
      <w:pPr>
        <w:spacing w:line="240" w:lineRule="auto"/>
        <w:rPr>
          <w:color w:val="000000"/>
          <w:szCs w:val="22"/>
        </w:rPr>
      </w:pPr>
      <w:r w:rsidRPr="00180A95">
        <w:rPr>
          <w:szCs w:val="22"/>
        </w:rPr>
        <w:t xml:space="preserve">Lyties įtaka eltrombopago farmakokinetikai buvo įvertinta, naudojant 28 sveikų tiriamųjų, 673 HCV užsikrėtusių pacientų ir 41 paciento, kuriems buvo diagnozuota kitų priežasčių sukelta lėtinė kepenų liga, kurių amžius buvo nuo 19 iki 74 metų, farmakokinetikos populiacijoje analizės duomenis. </w:t>
      </w:r>
      <w:r w:rsidR="00AC4333" w:rsidRPr="00180A95">
        <w:rPr>
          <w:szCs w:val="22"/>
        </w:rPr>
        <w:t>Farmakokinetikos duomenų apie eltrombopagą vartojančius ≥ 75 metų pacientus nėra</w:t>
      </w:r>
      <w:r w:rsidRPr="00180A95">
        <w:rPr>
          <w:szCs w:val="22"/>
        </w:rPr>
        <w:t>.</w:t>
      </w:r>
      <w:r w:rsidR="00AC4333" w:rsidRPr="00180A95">
        <w:rPr>
          <w:szCs w:val="22"/>
        </w:rPr>
        <w:t xml:space="preserve"> Remiantis modelio įverčiu, vyresnių pacientų eltrombopago </w:t>
      </w:r>
      <w:r w:rsidR="00AC4333" w:rsidRPr="00180A95">
        <w:rPr>
          <w:i/>
          <w:szCs w:val="22"/>
        </w:rPr>
        <w:t>AUC</w:t>
      </w:r>
      <w:r w:rsidR="00AC4333" w:rsidRPr="00180A95">
        <w:rPr>
          <w:i/>
          <w:szCs w:val="22"/>
          <w:vertAlign w:val="subscript"/>
        </w:rPr>
        <w:t>(0</w:t>
      </w:r>
      <w:r w:rsidR="00AC4333" w:rsidRPr="00180A95">
        <w:rPr>
          <w:i/>
          <w:szCs w:val="22"/>
          <w:vertAlign w:val="subscript"/>
        </w:rPr>
        <w:noBreakHyphen/>
        <w:t>∞)</w:t>
      </w:r>
      <w:r w:rsidR="00AC4333" w:rsidRPr="00180A95">
        <w:rPr>
          <w:szCs w:val="22"/>
        </w:rPr>
        <w:t xml:space="preserve"> plazmoje buvo 41</w:t>
      </w:r>
      <w:r w:rsidR="00C4670B" w:rsidRPr="00180A95">
        <w:rPr>
          <w:szCs w:val="22"/>
        </w:rPr>
        <w:t> </w:t>
      </w:r>
      <w:r w:rsidR="000C1CA5" w:rsidRPr="00180A95">
        <w:rPr>
          <w:szCs w:val="22"/>
        </w:rPr>
        <w:t>%</w:t>
      </w:r>
      <w:r w:rsidR="00AC4333" w:rsidRPr="00180A95">
        <w:rPr>
          <w:szCs w:val="22"/>
        </w:rPr>
        <w:t xml:space="preserve"> didesni, palyginti su jaunesnių pacientų (žr. 4.2 skyrių).</w:t>
      </w:r>
    </w:p>
    <w:p w14:paraId="2F8E8B34" w14:textId="77777777" w:rsidR="00450BAA" w:rsidRPr="00180A95" w:rsidRDefault="00450BAA" w:rsidP="005A32F6">
      <w:pPr>
        <w:spacing w:line="240" w:lineRule="auto"/>
      </w:pPr>
    </w:p>
    <w:p w14:paraId="2F8E8B35" w14:textId="77777777" w:rsidR="00203656" w:rsidRPr="00180A95" w:rsidRDefault="00203656" w:rsidP="005A32F6">
      <w:pPr>
        <w:keepNext/>
        <w:spacing w:line="240" w:lineRule="auto"/>
        <w:rPr>
          <w:iCs/>
        </w:rPr>
      </w:pPr>
      <w:r w:rsidRPr="00180A95">
        <w:rPr>
          <w:i/>
          <w:u w:val="single"/>
        </w:rPr>
        <w:t>Amžius</w:t>
      </w:r>
    </w:p>
    <w:p w14:paraId="2F8E8B36" w14:textId="77777777" w:rsidR="00203656" w:rsidRPr="00180A95" w:rsidRDefault="00203656" w:rsidP="005A32F6">
      <w:pPr>
        <w:keepNext/>
        <w:spacing w:line="240" w:lineRule="auto"/>
        <w:rPr>
          <w:iCs/>
        </w:rPr>
      </w:pPr>
    </w:p>
    <w:p w14:paraId="2F8E8B37" w14:textId="2FE65C86" w:rsidR="00203656" w:rsidRPr="00180A95" w:rsidRDefault="00203656" w:rsidP="005A32F6">
      <w:pPr>
        <w:spacing w:line="240" w:lineRule="auto"/>
      </w:pPr>
      <w:r w:rsidRPr="00180A95">
        <w:t xml:space="preserve">Amžiaus įtaka eltrombopago farmakokinetikai buvo įvertinta, naudojant </w:t>
      </w:r>
      <w:r w:rsidRPr="00180A95">
        <w:rPr>
          <w:szCs w:val="22"/>
        </w:rPr>
        <w:t>28 sveikų tiriamųjų, 673 HCV užsikrėtusių pacientų ir 41 paciento, kuriems buvo diagnozuota kitų priežasčių sukelta lėtinė kepenų liga, kurių amžius buvo nuo 19 iki 74 metų, farmakokinetikos populiacijoje analizės duomenis. Farmakokinetikos duomenų apie eltrombopagą vartojančius ≥ 75 metų pacientus nėra. Remiantis</w:t>
      </w:r>
      <w:r w:rsidR="00BE19B1" w:rsidRPr="00180A95">
        <w:rPr>
          <w:szCs w:val="22"/>
        </w:rPr>
        <w:t xml:space="preserve"> modelio įverčiu, senyviems </w:t>
      </w:r>
      <w:r w:rsidR="00BE19B1" w:rsidRPr="00180A95">
        <w:t xml:space="preserve">(≥ 65 metų) </w:t>
      </w:r>
      <w:r w:rsidR="00BE19B1" w:rsidRPr="00180A95">
        <w:rPr>
          <w:szCs w:val="22"/>
        </w:rPr>
        <w:t>pacientams eltrombopago</w:t>
      </w:r>
      <w:r w:rsidRPr="00180A95">
        <w:t xml:space="preserve"> </w:t>
      </w:r>
      <w:r w:rsidR="00BE19B1" w:rsidRPr="00180A95">
        <w:rPr>
          <w:i/>
        </w:rPr>
        <w:t>AUC</w:t>
      </w:r>
      <w:r w:rsidR="00BE19B1" w:rsidRPr="00180A95">
        <w:rPr>
          <w:i/>
          <w:vertAlign w:val="subscript"/>
        </w:rPr>
        <w:t>(0-</w:t>
      </w:r>
      <w:r w:rsidR="00BE19B1" w:rsidRPr="00180A95">
        <w:rPr>
          <w:rFonts w:ascii="Symbol" w:hAnsi="Symbol"/>
          <w:i/>
          <w:vertAlign w:val="subscript"/>
        </w:rPr>
        <w:t></w:t>
      </w:r>
      <w:r w:rsidR="00BE19B1" w:rsidRPr="00180A95">
        <w:rPr>
          <w:i/>
          <w:vertAlign w:val="subscript"/>
        </w:rPr>
        <w:t>)</w:t>
      </w:r>
      <w:r w:rsidR="00BE19B1" w:rsidRPr="00180A95">
        <w:t xml:space="preserve"> rodiklis plazmoje buvo maždaug </w:t>
      </w:r>
      <w:r w:rsidRPr="00180A95">
        <w:t>41</w:t>
      </w:r>
      <w:r w:rsidR="00C4670B" w:rsidRPr="00180A95">
        <w:t> </w:t>
      </w:r>
      <w:r w:rsidR="000C1CA5" w:rsidRPr="00180A95">
        <w:t>%</w:t>
      </w:r>
      <w:r w:rsidRPr="00180A95">
        <w:t xml:space="preserve"> </w:t>
      </w:r>
      <w:r w:rsidR="00BE19B1" w:rsidRPr="00180A95">
        <w:t>didesnis nei jaunesniems pacientams</w:t>
      </w:r>
      <w:r w:rsidRPr="00180A95">
        <w:t xml:space="preserve"> (</w:t>
      </w:r>
      <w:r w:rsidR="00BE19B1" w:rsidRPr="00180A95">
        <w:t xml:space="preserve">žr. </w:t>
      </w:r>
      <w:r w:rsidRPr="00180A95">
        <w:t>4.2</w:t>
      </w:r>
      <w:r w:rsidR="00BE19B1" w:rsidRPr="00180A95">
        <w:t> skyrių</w:t>
      </w:r>
      <w:r w:rsidRPr="00180A95">
        <w:t>).</w:t>
      </w:r>
    </w:p>
    <w:p w14:paraId="2F8E8B38" w14:textId="77777777" w:rsidR="00203656" w:rsidRPr="00180A95" w:rsidRDefault="00203656" w:rsidP="005A32F6">
      <w:pPr>
        <w:spacing w:line="240" w:lineRule="auto"/>
      </w:pPr>
    </w:p>
    <w:p w14:paraId="2F8E8B39" w14:textId="77777777" w:rsidR="00BE19B1" w:rsidRPr="00180A95" w:rsidRDefault="00BE19B1" w:rsidP="005A32F6">
      <w:pPr>
        <w:keepNext/>
        <w:spacing w:line="240" w:lineRule="auto"/>
        <w:rPr>
          <w:iCs/>
        </w:rPr>
      </w:pPr>
      <w:bookmarkStart w:id="12" w:name="_Hlk192845874"/>
      <w:r w:rsidRPr="00180A95">
        <w:rPr>
          <w:i/>
          <w:u w:val="single"/>
        </w:rPr>
        <w:t>Vaikų populiacija (vaikai nuo 1 iki 17 metų)</w:t>
      </w:r>
      <w:bookmarkEnd w:id="12"/>
    </w:p>
    <w:p w14:paraId="2F8E8B3A" w14:textId="77777777" w:rsidR="00BE19B1" w:rsidRPr="00180A95" w:rsidRDefault="00BE19B1" w:rsidP="005A32F6">
      <w:pPr>
        <w:keepNext/>
        <w:spacing w:line="240" w:lineRule="auto"/>
        <w:rPr>
          <w:iCs/>
        </w:rPr>
      </w:pPr>
    </w:p>
    <w:p w14:paraId="2F8E8B3B" w14:textId="2ED2367B" w:rsidR="00BE19B1" w:rsidRPr="00180A95" w:rsidRDefault="00BE19B1" w:rsidP="005A32F6">
      <w:pPr>
        <w:spacing w:line="240" w:lineRule="auto"/>
      </w:pPr>
      <w:r w:rsidRPr="00180A95">
        <w:t>Eltrombopago farmakokinetika buvo įvertinta 168 ITP sirgusiems vaik</w:t>
      </w:r>
      <w:r w:rsidR="009A009E" w:rsidRPr="00180A95">
        <w:t>ų populiacijos pacient</w:t>
      </w:r>
      <w:r w:rsidRPr="00180A95">
        <w:t xml:space="preserve">ams, kuriems </w:t>
      </w:r>
      <w:r w:rsidR="00ED6BF5" w:rsidRPr="00180A95">
        <w:t xml:space="preserve">vaistinio preparato </w:t>
      </w:r>
      <w:r w:rsidRPr="00180A95">
        <w:t>buvo skiriama kartą per parą dviejų tyrimų, TRA108062/PETIT ir TRA115450/PETIT</w:t>
      </w:r>
      <w:r w:rsidR="00C4670B" w:rsidRPr="00180A95">
        <w:noBreakHyphen/>
      </w:r>
      <w:r w:rsidRPr="00180A95">
        <w:t>2, metu. Vaist</w:t>
      </w:r>
      <w:r w:rsidR="00ED6BF5" w:rsidRPr="00180A95">
        <w:t>inio preparato</w:t>
      </w:r>
      <w:r w:rsidRPr="00180A95">
        <w:t xml:space="preserve"> pavartojus per burną, tariamas eltrombopago klirensas iš plazmos (CL/F) didėjo didėjant kūno svoriui. Rasės ir lyties įtaka apskaičiuotajam eltrombopago CL/F rodikliui plazmoje buvo panaši tiek vaikų, tiek suaugusiųjų populiacijose. Iš</w:t>
      </w:r>
      <w:r w:rsidR="00A223F9" w:rsidRPr="00180A95">
        <w:rPr>
          <w:szCs w:val="22"/>
        </w:rPr>
        <w:t xml:space="preserve"> </w:t>
      </w:r>
      <w:r w:rsidR="00A223F9" w:rsidRPr="00180A95">
        <w:t>Rytų/Pietryčių</w:t>
      </w:r>
      <w:r w:rsidRPr="00180A95">
        <w:t xml:space="preserve"> Azijos kilusiems ITP sirgusiems </w:t>
      </w:r>
      <w:r w:rsidR="00FE2693" w:rsidRPr="00180A95">
        <w:t>vaikų populiacijos pacientams</w:t>
      </w:r>
      <w:r w:rsidRPr="00180A95">
        <w:t xml:space="preserve"> nustatytos maždaug 43</w:t>
      </w:r>
      <w:r w:rsidR="00C4670B" w:rsidRPr="00180A95">
        <w:t> </w:t>
      </w:r>
      <w:r w:rsidR="000C1CA5" w:rsidRPr="00180A95">
        <w:t>%</w:t>
      </w:r>
      <w:r w:rsidRPr="00180A95">
        <w:t xml:space="preserve"> didesnės eltrombopago </w:t>
      </w:r>
      <w:r w:rsidRPr="00180A95">
        <w:rPr>
          <w:i/>
        </w:rPr>
        <w:t>AUC</w:t>
      </w:r>
      <w:r w:rsidRPr="00180A95">
        <w:rPr>
          <w:i/>
          <w:vertAlign w:val="subscript"/>
        </w:rPr>
        <w:t>(0-</w:t>
      </w:r>
      <w:r w:rsidRPr="00180A95">
        <w:rPr>
          <w:i/>
          <w:vertAlign w:val="subscript"/>
        </w:rPr>
        <w:sym w:font="Symbol" w:char="F074"/>
      </w:r>
      <w:r w:rsidRPr="00180A95">
        <w:rPr>
          <w:i/>
          <w:vertAlign w:val="subscript"/>
        </w:rPr>
        <w:t>)</w:t>
      </w:r>
      <w:r w:rsidR="00F027EB" w:rsidRPr="00180A95">
        <w:t xml:space="preserve"> </w:t>
      </w:r>
      <w:r w:rsidRPr="00180A95">
        <w:t xml:space="preserve">rodiklio plazmoje reikšmės, lyginant su ne iš Azijos kilusiems pacientams nustatytomis reikšmėmis. </w:t>
      </w:r>
      <w:r w:rsidR="00BE7222" w:rsidRPr="00180A95">
        <w:t xml:space="preserve">ITP sirgusioms mergaitėms nustatytos maždaug </w:t>
      </w:r>
      <w:r w:rsidRPr="00180A95">
        <w:t>25</w:t>
      </w:r>
      <w:r w:rsidR="00C4670B" w:rsidRPr="00180A95">
        <w:t> </w:t>
      </w:r>
      <w:r w:rsidR="000C1CA5" w:rsidRPr="00180A95">
        <w:t>%</w:t>
      </w:r>
      <w:r w:rsidRPr="00180A95">
        <w:t xml:space="preserve"> </w:t>
      </w:r>
      <w:r w:rsidR="00BE7222" w:rsidRPr="00180A95">
        <w:t xml:space="preserve">didesnės eltrombopago </w:t>
      </w:r>
      <w:r w:rsidR="00BE7222" w:rsidRPr="00180A95">
        <w:rPr>
          <w:i/>
        </w:rPr>
        <w:t>AUC</w:t>
      </w:r>
      <w:r w:rsidR="00BE7222" w:rsidRPr="00180A95">
        <w:rPr>
          <w:i/>
          <w:vertAlign w:val="subscript"/>
        </w:rPr>
        <w:t>(0-</w:t>
      </w:r>
      <w:r w:rsidR="00BE7222" w:rsidRPr="00180A95">
        <w:rPr>
          <w:i/>
          <w:vertAlign w:val="subscript"/>
        </w:rPr>
        <w:sym w:font="Symbol" w:char="F074"/>
      </w:r>
      <w:r w:rsidR="00BE7222" w:rsidRPr="00180A95">
        <w:rPr>
          <w:i/>
          <w:vertAlign w:val="subscript"/>
        </w:rPr>
        <w:t>)</w:t>
      </w:r>
      <w:r w:rsidR="00F027EB" w:rsidRPr="00180A95">
        <w:t xml:space="preserve"> </w:t>
      </w:r>
      <w:r w:rsidR="00BE7222" w:rsidRPr="00180A95">
        <w:t>rodiklio plazmoje reikšmės, lyginant su berniukams nustatytomis reikšmėmis</w:t>
      </w:r>
      <w:r w:rsidRPr="00180A95">
        <w:t>.</w:t>
      </w:r>
    </w:p>
    <w:p w14:paraId="2F8E8B3C" w14:textId="77777777" w:rsidR="00BE19B1" w:rsidRPr="00180A95" w:rsidRDefault="00BE19B1" w:rsidP="005A32F6">
      <w:pPr>
        <w:spacing w:line="240" w:lineRule="auto"/>
      </w:pPr>
    </w:p>
    <w:p w14:paraId="2F8E8B3D" w14:textId="1BDEB975" w:rsidR="00BE19B1" w:rsidRPr="00180A95" w:rsidRDefault="00BE7222" w:rsidP="005A32F6">
      <w:pPr>
        <w:spacing w:line="240" w:lineRule="auto"/>
      </w:pPr>
      <w:r w:rsidRPr="00180A95">
        <w:t>E</w:t>
      </w:r>
      <w:r w:rsidR="00BE19B1" w:rsidRPr="00180A95">
        <w:t>ltrombopag</w:t>
      </w:r>
      <w:r w:rsidRPr="00180A95">
        <w:t xml:space="preserve">o farmakokinetikos rodikliai </w:t>
      </w:r>
      <w:r w:rsidR="00BE19B1" w:rsidRPr="00180A95">
        <w:t xml:space="preserve">ITP </w:t>
      </w:r>
      <w:r w:rsidR="00AB4B63" w:rsidRPr="00180A95">
        <w:t xml:space="preserve">sergantiems </w:t>
      </w:r>
      <w:r w:rsidR="00FE2693" w:rsidRPr="00180A95">
        <w:t>vaikų populiacijos pacientams</w:t>
      </w:r>
      <w:r w:rsidRPr="00180A95">
        <w:t xml:space="preserve"> pateikti </w:t>
      </w:r>
      <w:r w:rsidR="00967B18" w:rsidRPr="00180A95">
        <w:t>1</w:t>
      </w:r>
      <w:r w:rsidR="00043679" w:rsidRPr="00180A95">
        <w:t>4</w:t>
      </w:r>
      <w:r w:rsidRPr="00180A95">
        <w:t> lentelėje</w:t>
      </w:r>
      <w:r w:rsidR="00BE19B1" w:rsidRPr="00180A95">
        <w:t>.</w:t>
      </w:r>
    </w:p>
    <w:p w14:paraId="2F8E8B3E" w14:textId="77777777" w:rsidR="00BE19B1" w:rsidRPr="00180A95" w:rsidRDefault="00BE19B1" w:rsidP="005A32F6">
      <w:pPr>
        <w:spacing w:line="240" w:lineRule="auto"/>
        <w:rPr>
          <w:color w:val="000000"/>
        </w:rPr>
      </w:pPr>
    </w:p>
    <w:p w14:paraId="2F8E8B3F" w14:textId="4A7D7CD1" w:rsidR="00BE19B1" w:rsidRPr="00180A95" w:rsidRDefault="00967B18" w:rsidP="005A32F6">
      <w:pPr>
        <w:keepNext/>
        <w:spacing w:line="240" w:lineRule="auto"/>
        <w:ind w:left="1134" w:hanging="1134"/>
        <w:rPr>
          <w:bCs/>
          <w:color w:val="000000"/>
        </w:rPr>
      </w:pPr>
      <w:r w:rsidRPr="00180A95">
        <w:rPr>
          <w:b/>
          <w:color w:val="000000"/>
        </w:rPr>
        <w:t>1</w:t>
      </w:r>
      <w:r w:rsidR="00043679" w:rsidRPr="00180A95">
        <w:rPr>
          <w:b/>
          <w:color w:val="000000"/>
        </w:rPr>
        <w:t>4</w:t>
      </w:r>
      <w:r w:rsidR="00BE7222" w:rsidRPr="00180A95">
        <w:rPr>
          <w:b/>
          <w:color w:val="000000"/>
        </w:rPr>
        <w:t> lentelė.</w:t>
      </w:r>
      <w:r w:rsidR="00473720" w:rsidRPr="00180A95">
        <w:rPr>
          <w:b/>
          <w:color w:val="000000"/>
        </w:rPr>
        <w:tab/>
      </w:r>
      <w:r w:rsidR="0052527F" w:rsidRPr="00180A95">
        <w:rPr>
          <w:b/>
          <w:color w:val="000000"/>
        </w:rPr>
        <w:t>Eltrombopag</w:t>
      </w:r>
      <w:r w:rsidR="00AA4ACB" w:rsidRPr="00180A95">
        <w:rPr>
          <w:b/>
          <w:color w:val="000000"/>
        </w:rPr>
        <w:t>o</w:t>
      </w:r>
      <w:r w:rsidR="0052527F" w:rsidRPr="00180A95">
        <w:rPr>
          <w:b/>
          <w:color w:val="000000"/>
        </w:rPr>
        <w:t xml:space="preserve"> farmakokinetikos rodiklių nusistovėjus pusiausvyrinei apykaitai plazmoje geometriniai vidurkiai </w:t>
      </w:r>
      <w:r w:rsidR="00BE19B1" w:rsidRPr="00180A95">
        <w:rPr>
          <w:b/>
          <w:color w:val="000000"/>
        </w:rPr>
        <w:t>(95</w:t>
      </w:r>
      <w:r w:rsidR="00A96CFB" w:rsidRPr="00180A95">
        <w:rPr>
          <w:b/>
          <w:color w:val="000000"/>
        </w:rPr>
        <w:t> </w:t>
      </w:r>
      <w:r w:rsidR="000C1CA5" w:rsidRPr="00180A95">
        <w:rPr>
          <w:b/>
          <w:color w:val="000000"/>
        </w:rPr>
        <w:t>%</w:t>
      </w:r>
      <w:r w:rsidR="00BE19B1" w:rsidRPr="00180A95">
        <w:rPr>
          <w:b/>
          <w:color w:val="000000"/>
        </w:rPr>
        <w:t xml:space="preserve"> </w:t>
      </w:r>
      <w:r w:rsidR="0052527F" w:rsidRPr="00180A95">
        <w:rPr>
          <w:b/>
          <w:color w:val="000000"/>
        </w:rPr>
        <w:t>P</w:t>
      </w:r>
      <w:r w:rsidR="00BE19B1" w:rsidRPr="00180A95">
        <w:rPr>
          <w:b/>
          <w:color w:val="000000"/>
        </w:rPr>
        <w:t xml:space="preserve">I) </w:t>
      </w:r>
      <w:r w:rsidR="0052527F" w:rsidRPr="00180A95">
        <w:rPr>
          <w:b/>
          <w:color w:val="000000"/>
        </w:rPr>
        <w:t xml:space="preserve">ITP sergantiems </w:t>
      </w:r>
      <w:r w:rsidR="00AB4B63" w:rsidRPr="00180A95">
        <w:rPr>
          <w:b/>
          <w:color w:val="000000"/>
        </w:rPr>
        <w:t>vaikų populiacijos pacientams</w:t>
      </w:r>
      <w:r w:rsidR="00BE19B1" w:rsidRPr="00180A95">
        <w:rPr>
          <w:b/>
          <w:color w:val="000000"/>
        </w:rPr>
        <w:t xml:space="preserve"> (</w:t>
      </w:r>
      <w:r w:rsidR="0052527F" w:rsidRPr="00180A95">
        <w:rPr>
          <w:b/>
          <w:color w:val="000000"/>
        </w:rPr>
        <w:t xml:space="preserve">skiriant po </w:t>
      </w:r>
      <w:r w:rsidR="00BE19B1" w:rsidRPr="00180A95">
        <w:rPr>
          <w:b/>
          <w:color w:val="000000"/>
        </w:rPr>
        <w:t xml:space="preserve">50 mg </w:t>
      </w:r>
      <w:r w:rsidR="0052527F" w:rsidRPr="00180A95">
        <w:rPr>
          <w:b/>
          <w:color w:val="000000"/>
        </w:rPr>
        <w:t>dozę kartą per parą</w:t>
      </w:r>
      <w:r w:rsidR="00BE19B1" w:rsidRPr="00180A95">
        <w:rPr>
          <w:b/>
          <w:color w:val="000000"/>
        </w:rPr>
        <w:t>)</w:t>
      </w:r>
    </w:p>
    <w:p w14:paraId="2F8E8B40" w14:textId="77777777" w:rsidR="00BE19B1" w:rsidRPr="00180A95" w:rsidRDefault="00BE19B1" w:rsidP="005A32F6">
      <w:pPr>
        <w:keepNext/>
        <w:spacing w:line="240" w:lineRule="auto"/>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BE19B1" w:rsidRPr="00180A95" w14:paraId="2F8E8B46" w14:textId="77777777" w:rsidTr="00A93539">
        <w:trPr>
          <w:cantSplit/>
        </w:trPr>
        <w:tc>
          <w:tcPr>
            <w:tcW w:w="1810" w:type="pct"/>
          </w:tcPr>
          <w:p w14:paraId="2F8E8B41" w14:textId="77777777" w:rsidR="00BE19B1" w:rsidRPr="00180A95" w:rsidRDefault="00BE19B1" w:rsidP="005A32F6">
            <w:pPr>
              <w:pStyle w:val="tabletextNS"/>
              <w:keepNext/>
              <w:rPr>
                <w:rFonts w:ascii="Times New Roman" w:hAnsi="Times New Roman"/>
                <w:b/>
                <w:sz w:val="22"/>
                <w:szCs w:val="22"/>
              </w:rPr>
            </w:pPr>
            <w:r w:rsidRPr="00180A95">
              <w:rPr>
                <w:rFonts w:ascii="Times New Roman" w:hAnsi="Times New Roman"/>
                <w:b/>
                <w:sz w:val="22"/>
                <w:szCs w:val="22"/>
              </w:rPr>
              <w:t>A</w:t>
            </w:r>
            <w:r w:rsidR="0052527F" w:rsidRPr="00180A95">
              <w:rPr>
                <w:rFonts w:ascii="Times New Roman" w:hAnsi="Times New Roman"/>
                <w:b/>
                <w:sz w:val="22"/>
                <w:szCs w:val="22"/>
              </w:rPr>
              <w:t>mžius</w:t>
            </w:r>
          </w:p>
        </w:tc>
        <w:tc>
          <w:tcPr>
            <w:tcW w:w="1595" w:type="pct"/>
          </w:tcPr>
          <w:p w14:paraId="2F8E8B42" w14:textId="77777777" w:rsidR="00BE19B1" w:rsidRPr="00A93539" w:rsidRDefault="00BE19B1" w:rsidP="005A32F6">
            <w:pPr>
              <w:pStyle w:val="tabletextNS"/>
              <w:keepNext/>
              <w:jc w:val="center"/>
              <w:rPr>
                <w:rFonts w:ascii="Times New Roman" w:hAnsi="Times New Roman"/>
                <w:b/>
                <w:i/>
                <w:iCs/>
                <w:sz w:val="22"/>
                <w:szCs w:val="22"/>
                <w:vertAlign w:val="subscript"/>
              </w:rPr>
            </w:pPr>
            <w:r w:rsidRPr="00A93539">
              <w:rPr>
                <w:rFonts w:ascii="Times New Roman" w:hAnsi="Times New Roman"/>
                <w:b/>
                <w:i/>
                <w:iCs/>
                <w:sz w:val="22"/>
                <w:szCs w:val="22"/>
              </w:rPr>
              <w:t>C</w:t>
            </w:r>
            <w:r w:rsidRPr="00A93539">
              <w:rPr>
                <w:rFonts w:ascii="Times New Roman" w:hAnsi="Times New Roman"/>
                <w:b/>
                <w:i/>
                <w:iCs/>
                <w:sz w:val="22"/>
                <w:szCs w:val="22"/>
                <w:vertAlign w:val="subscript"/>
              </w:rPr>
              <w:t>max</w:t>
            </w:r>
          </w:p>
          <w:p w14:paraId="2F8E8B43" w14:textId="77777777" w:rsidR="00BE19B1" w:rsidRPr="00180A95" w:rsidRDefault="00BE19B1" w:rsidP="005A32F6">
            <w:pPr>
              <w:pStyle w:val="tabletextNS"/>
              <w:keepNext/>
              <w:jc w:val="center"/>
              <w:rPr>
                <w:rFonts w:ascii="Times New Roman" w:hAnsi="Times New Roman"/>
                <w:b/>
                <w:sz w:val="22"/>
                <w:szCs w:val="22"/>
              </w:rPr>
            </w:pPr>
            <w:r w:rsidRPr="00180A95">
              <w:rPr>
                <w:rFonts w:ascii="Times New Roman" w:hAnsi="Times New Roman"/>
                <w:b/>
                <w:sz w:val="22"/>
                <w:szCs w:val="22"/>
              </w:rPr>
              <w:t>(µg/ml)</w:t>
            </w:r>
          </w:p>
        </w:tc>
        <w:tc>
          <w:tcPr>
            <w:tcW w:w="1595" w:type="pct"/>
          </w:tcPr>
          <w:p w14:paraId="2F8E8B44" w14:textId="77777777" w:rsidR="00BE19B1" w:rsidRPr="00180A95" w:rsidRDefault="00BE19B1" w:rsidP="005A32F6">
            <w:pPr>
              <w:pStyle w:val="tabletextNS"/>
              <w:keepNext/>
              <w:jc w:val="center"/>
              <w:rPr>
                <w:rFonts w:ascii="Times New Roman" w:hAnsi="Times New Roman"/>
                <w:b/>
                <w:sz w:val="22"/>
                <w:szCs w:val="22"/>
                <w:vertAlign w:val="subscript"/>
              </w:rPr>
            </w:pPr>
            <w:r w:rsidRPr="00A93539">
              <w:rPr>
                <w:rFonts w:ascii="Times New Roman" w:hAnsi="Times New Roman"/>
                <w:b/>
                <w:i/>
                <w:iCs/>
                <w:sz w:val="22"/>
                <w:szCs w:val="22"/>
              </w:rPr>
              <w:t>AUC</w:t>
            </w:r>
            <w:r w:rsidRPr="00A93539">
              <w:rPr>
                <w:rFonts w:ascii="Times New Roman" w:hAnsi="Times New Roman"/>
                <w:b/>
                <w:i/>
                <w:iCs/>
                <w:sz w:val="22"/>
                <w:szCs w:val="22"/>
                <w:vertAlign w:val="subscript"/>
              </w:rPr>
              <w:t>(</w:t>
            </w:r>
            <w:r w:rsidRPr="00180A95">
              <w:rPr>
                <w:rFonts w:ascii="Times New Roman" w:hAnsi="Times New Roman"/>
                <w:b/>
                <w:sz w:val="22"/>
                <w:szCs w:val="22"/>
                <w:vertAlign w:val="subscript"/>
              </w:rPr>
              <w:t>0-</w:t>
            </w:r>
            <w:r w:rsidRPr="00180A95">
              <w:rPr>
                <w:rFonts w:ascii="Times New Roman" w:hAnsi="Times New Roman"/>
                <w:b/>
                <w:sz w:val="22"/>
                <w:szCs w:val="22"/>
                <w:vertAlign w:val="subscript"/>
              </w:rPr>
              <w:sym w:font="Symbol" w:char="F074"/>
            </w:r>
            <w:r w:rsidRPr="00180A95">
              <w:rPr>
                <w:rFonts w:ascii="Times New Roman" w:hAnsi="Times New Roman"/>
                <w:b/>
                <w:sz w:val="22"/>
                <w:szCs w:val="22"/>
                <w:vertAlign w:val="subscript"/>
              </w:rPr>
              <w:t>)</w:t>
            </w:r>
          </w:p>
          <w:p w14:paraId="2F8E8B45" w14:textId="77777777" w:rsidR="00BE19B1" w:rsidRPr="00180A95" w:rsidRDefault="00BE19B1" w:rsidP="005A32F6">
            <w:pPr>
              <w:pStyle w:val="tabletextNS"/>
              <w:keepNext/>
              <w:jc w:val="center"/>
              <w:rPr>
                <w:rFonts w:ascii="Times New Roman" w:hAnsi="Times New Roman"/>
                <w:b/>
                <w:sz w:val="22"/>
                <w:szCs w:val="22"/>
              </w:rPr>
            </w:pPr>
            <w:r w:rsidRPr="00180A95">
              <w:rPr>
                <w:rFonts w:ascii="Times New Roman" w:hAnsi="Times New Roman"/>
                <w:b/>
                <w:sz w:val="22"/>
                <w:szCs w:val="22"/>
              </w:rPr>
              <w:t>(µg.</w:t>
            </w:r>
            <w:r w:rsidR="0052527F" w:rsidRPr="00180A95">
              <w:rPr>
                <w:rFonts w:ascii="Times New Roman" w:hAnsi="Times New Roman"/>
                <w:b/>
                <w:sz w:val="22"/>
                <w:szCs w:val="22"/>
              </w:rPr>
              <w:t>val</w:t>
            </w:r>
            <w:r w:rsidRPr="00180A95">
              <w:rPr>
                <w:rFonts w:ascii="Times New Roman" w:hAnsi="Times New Roman"/>
                <w:b/>
                <w:sz w:val="22"/>
                <w:szCs w:val="22"/>
              </w:rPr>
              <w:t>/ml)</w:t>
            </w:r>
          </w:p>
        </w:tc>
      </w:tr>
      <w:tr w:rsidR="00BE19B1" w:rsidRPr="00180A95" w14:paraId="2F8E8B4C" w14:textId="77777777" w:rsidTr="00A93539">
        <w:trPr>
          <w:cantSplit/>
        </w:trPr>
        <w:tc>
          <w:tcPr>
            <w:tcW w:w="1810" w:type="pct"/>
          </w:tcPr>
          <w:p w14:paraId="2F8E8B47" w14:textId="488603E9" w:rsidR="00BE19B1" w:rsidRPr="00180A95" w:rsidRDefault="00BE19B1" w:rsidP="005A32F6">
            <w:pPr>
              <w:pStyle w:val="tabletextNS"/>
              <w:keepNext/>
              <w:rPr>
                <w:rFonts w:ascii="Times New Roman" w:hAnsi="Times New Roman"/>
                <w:sz w:val="22"/>
                <w:szCs w:val="22"/>
              </w:rPr>
            </w:pPr>
            <w:r w:rsidRPr="00180A95">
              <w:rPr>
                <w:rFonts w:ascii="Times New Roman" w:hAnsi="Times New Roman"/>
                <w:sz w:val="22"/>
                <w:szCs w:val="22"/>
              </w:rPr>
              <w:t>12</w:t>
            </w:r>
            <w:r w:rsidR="0052527F" w:rsidRPr="00180A95">
              <w:rPr>
                <w:rFonts w:ascii="Times New Roman" w:hAnsi="Times New Roman"/>
                <w:sz w:val="22"/>
                <w:szCs w:val="22"/>
              </w:rPr>
              <w:noBreakHyphen/>
            </w:r>
            <w:r w:rsidRPr="00180A95">
              <w:rPr>
                <w:rFonts w:ascii="Times New Roman" w:hAnsi="Times New Roman"/>
                <w:sz w:val="22"/>
                <w:szCs w:val="22"/>
              </w:rPr>
              <w:t>17 </w:t>
            </w:r>
            <w:r w:rsidR="0052527F" w:rsidRPr="00180A95">
              <w:rPr>
                <w:rFonts w:ascii="Times New Roman" w:hAnsi="Times New Roman"/>
                <w:sz w:val="22"/>
                <w:szCs w:val="22"/>
              </w:rPr>
              <w:t>metų</w:t>
            </w:r>
            <w:r w:rsidRPr="00180A95">
              <w:rPr>
                <w:rFonts w:ascii="Times New Roman" w:hAnsi="Times New Roman"/>
                <w:sz w:val="22"/>
                <w:szCs w:val="22"/>
              </w:rPr>
              <w:t xml:space="preserve"> (n</w:t>
            </w:r>
            <w:r w:rsidR="00D91A92" w:rsidRPr="00180A95">
              <w:rPr>
                <w:rFonts w:ascii="Times New Roman" w:hAnsi="Times New Roman"/>
                <w:sz w:val="22"/>
                <w:szCs w:val="22"/>
              </w:rPr>
              <w:t> </w:t>
            </w:r>
            <w:r w:rsidR="000C1CA5" w:rsidRPr="00180A95">
              <w:rPr>
                <w:rFonts w:ascii="Times New Roman" w:hAnsi="Times New Roman"/>
                <w:sz w:val="22"/>
                <w:szCs w:val="22"/>
              </w:rPr>
              <w:t>=</w:t>
            </w:r>
            <w:r w:rsidR="00D91A92" w:rsidRPr="00180A95">
              <w:rPr>
                <w:rFonts w:ascii="Times New Roman" w:hAnsi="Times New Roman"/>
                <w:sz w:val="22"/>
                <w:szCs w:val="22"/>
              </w:rPr>
              <w:t> </w:t>
            </w:r>
            <w:r w:rsidRPr="00180A95">
              <w:rPr>
                <w:rFonts w:ascii="Times New Roman" w:hAnsi="Times New Roman"/>
                <w:sz w:val="22"/>
                <w:szCs w:val="22"/>
              </w:rPr>
              <w:t>62)</w:t>
            </w:r>
          </w:p>
        </w:tc>
        <w:tc>
          <w:tcPr>
            <w:tcW w:w="1595" w:type="pct"/>
            <w:shd w:val="clear" w:color="auto" w:fill="auto"/>
          </w:tcPr>
          <w:p w14:paraId="2F8E8B48"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6</w:t>
            </w:r>
            <w:r w:rsidR="0052527F" w:rsidRPr="00180A95">
              <w:rPr>
                <w:rFonts w:ascii="Times New Roman" w:hAnsi="Times New Roman"/>
                <w:sz w:val="22"/>
                <w:szCs w:val="22"/>
              </w:rPr>
              <w:t>,</w:t>
            </w:r>
            <w:r w:rsidRPr="00180A95">
              <w:rPr>
                <w:rFonts w:ascii="Times New Roman" w:hAnsi="Times New Roman"/>
                <w:sz w:val="22"/>
                <w:szCs w:val="22"/>
              </w:rPr>
              <w:t>80</w:t>
            </w:r>
          </w:p>
          <w:p w14:paraId="2F8E8B49"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(6</w:t>
            </w:r>
            <w:r w:rsidR="0052527F" w:rsidRPr="00180A95">
              <w:rPr>
                <w:rFonts w:ascii="Times New Roman" w:hAnsi="Times New Roman"/>
                <w:sz w:val="22"/>
                <w:szCs w:val="22"/>
              </w:rPr>
              <w:t>,</w:t>
            </w:r>
            <w:r w:rsidRPr="00180A95">
              <w:rPr>
                <w:rFonts w:ascii="Times New Roman" w:hAnsi="Times New Roman"/>
                <w:sz w:val="22"/>
                <w:szCs w:val="22"/>
              </w:rPr>
              <w:t>17, 7</w:t>
            </w:r>
            <w:r w:rsidR="0052527F" w:rsidRPr="00180A95">
              <w:rPr>
                <w:rFonts w:ascii="Times New Roman" w:hAnsi="Times New Roman"/>
                <w:sz w:val="22"/>
                <w:szCs w:val="22"/>
              </w:rPr>
              <w:t>,</w:t>
            </w:r>
            <w:r w:rsidRPr="00180A95">
              <w:rPr>
                <w:rFonts w:ascii="Times New Roman" w:hAnsi="Times New Roman"/>
                <w:sz w:val="22"/>
                <w:szCs w:val="22"/>
              </w:rPr>
              <w:t>50)</w:t>
            </w:r>
          </w:p>
        </w:tc>
        <w:tc>
          <w:tcPr>
            <w:tcW w:w="1595" w:type="pct"/>
            <w:shd w:val="clear" w:color="auto" w:fill="auto"/>
          </w:tcPr>
          <w:p w14:paraId="2F8E8B4A"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103</w:t>
            </w:r>
          </w:p>
          <w:p w14:paraId="2F8E8B4B"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(91</w:t>
            </w:r>
            <w:r w:rsidR="0052527F" w:rsidRPr="00180A95">
              <w:rPr>
                <w:rFonts w:ascii="Times New Roman" w:hAnsi="Times New Roman"/>
                <w:sz w:val="22"/>
                <w:szCs w:val="22"/>
              </w:rPr>
              <w:t>,</w:t>
            </w:r>
            <w:r w:rsidRPr="00180A95">
              <w:rPr>
                <w:rFonts w:ascii="Times New Roman" w:hAnsi="Times New Roman"/>
                <w:sz w:val="22"/>
                <w:szCs w:val="22"/>
              </w:rPr>
              <w:t>1, 116)</w:t>
            </w:r>
          </w:p>
        </w:tc>
      </w:tr>
      <w:tr w:rsidR="00BE19B1" w:rsidRPr="00180A95" w14:paraId="2F8E8B52" w14:textId="77777777" w:rsidTr="00A93539">
        <w:trPr>
          <w:cantSplit/>
        </w:trPr>
        <w:tc>
          <w:tcPr>
            <w:tcW w:w="1810" w:type="pct"/>
          </w:tcPr>
          <w:p w14:paraId="2F8E8B4D" w14:textId="761934A5" w:rsidR="00BE19B1" w:rsidRPr="00180A95" w:rsidRDefault="00BE19B1" w:rsidP="005A32F6">
            <w:pPr>
              <w:pStyle w:val="tabletextNS"/>
              <w:keepNext/>
              <w:rPr>
                <w:rFonts w:ascii="Times New Roman" w:hAnsi="Times New Roman"/>
                <w:sz w:val="22"/>
                <w:szCs w:val="22"/>
              </w:rPr>
            </w:pPr>
            <w:r w:rsidRPr="00180A95">
              <w:rPr>
                <w:rFonts w:ascii="Times New Roman" w:hAnsi="Times New Roman"/>
                <w:sz w:val="22"/>
                <w:szCs w:val="22"/>
              </w:rPr>
              <w:t>6</w:t>
            </w:r>
            <w:r w:rsidR="0052527F" w:rsidRPr="00180A95">
              <w:rPr>
                <w:rFonts w:ascii="Times New Roman" w:hAnsi="Times New Roman"/>
                <w:sz w:val="22"/>
                <w:szCs w:val="22"/>
              </w:rPr>
              <w:noBreakHyphen/>
            </w:r>
            <w:r w:rsidRPr="00180A95">
              <w:rPr>
                <w:rFonts w:ascii="Times New Roman" w:hAnsi="Times New Roman"/>
                <w:sz w:val="22"/>
                <w:szCs w:val="22"/>
              </w:rPr>
              <w:t>11 </w:t>
            </w:r>
            <w:r w:rsidR="0052527F" w:rsidRPr="00180A95">
              <w:rPr>
                <w:rFonts w:ascii="Times New Roman" w:hAnsi="Times New Roman"/>
                <w:sz w:val="22"/>
                <w:szCs w:val="22"/>
              </w:rPr>
              <w:t>metų</w:t>
            </w:r>
            <w:r w:rsidRPr="00180A95">
              <w:rPr>
                <w:rFonts w:ascii="Times New Roman" w:hAnsi="Times New Roman"/>
                <w:sz w:val="22"/>
                <w:szCs w:val="22"/>
              </w:rPr>
              <w:t xml:space="preserve"> (n</w:t>
            </w:r>
            <w:r w:rsidR="00D91A92" w:rsidRPr="00180A95">
              <w:rPr>
                <w:rFonts w:ascii="Times New Roman" w:hAnsi="Times New Roman"/>
                <w:sz w:val="22"/>
                <w:szCs w:val="22"/>
              </w:rPr>
              <w:t> </w:t>
            </w:r>
            <w:r w:rsidR="000C1CA5" w:rsidRPr="00180A95">
              <w:rPr>
                <w:rFonts w:ascii="Times New Roman" w:hAnsi="Times New Roman"/>
                <w:sz w:val="22"/>
                <w:szCs w:val="22"/>
              </w:rPr>
              <w:t>=</w:t>
            </w:r>
            <w:r w:rsidR="00D91A92" w:rsidRPr="00180A95">
              <w:rPr>
                <w:rFonts w:ascii="Times New Roman" w:hAnsi="Times New Roman"/>
                <w:sz w:val="22"/>
                <w:szCs w:val="22"/>
              </w:rPr>
              <w:t> </w:t>
            </w:r>
            <w:r w:rsidRPr="00180A95">
              <w:rPr>
                <w:rFonts w:ascii="Times New Roman" w:hAnsi="Times New Roman"/>
                <w:sz w:val="22"/>
                <w:szCs w:val="22"/>
              </w:rPr>
              <w:t>68)</w:t>
            </w:r>
          </w:p>
        </w:tc>
        <w:tc>
          <w:tcPr>
            <w:tcW w:w="1595" w:type="pct"/>
            <w:shd w:val="clear" w:color="auto" w:fill="auto"/>
          </w:tcPr>
          <w:p w14:paraId="2F8E8B4E"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10</w:t>
            </w:r>
            <w:r w:rsidR="0052527F" w:rsidRPr="00180A95">
              <w:rPr>
                <w:rFonts w:ascii="Times New Roman" w:hAnsi="Times New Roman"/>
                <w:sz w:val="22"/>
                <w:szCs w:val="22"/>
              </w:rPr>
              <w:t>,</w:t>
            </w:r>
            <w:r w:rsidRPr="00180A95">
              <w:rPr>
                <w:rFonts w:ascii="Times New Roman" w:hAnsi="Times New Roman"/>
                <w:sz w:val="22"/>
                <w:szCs w:val="22"/>
              </w:rPr>
              <w:t>3</w:t>
            </w:r>
          </w:p>
          <w:p w14:paraId="2F8E8B4F"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(9</w:t>
            </w:r>
            <w:r w:rsidR="0052527F" w:rsidRPr="00180A95">
              <w:rPr>
                <w:rFonts w:ascii="Times New Roman" w:hAnsi="Times New Roman"/>
                <w:sz w:val="22"/>
                <w:szCs w:val="22"/>
              </w:rPr>
              <w:t>,</w:t>
            </w:r>
            <w:r w:rsidRPr="00180A95">
              <w:rPr>
                <w:rFonts w:ascii="Times New Roman" w:hAnsi="Times New Roman"/>
                <w:sz w:val="22"/>
                <w:szCs w:val="22"/>
              </w:rPr>
              <w:t>42, 11</w:t>
            </w:r>
            <w:r w:rsidR="0052527F" w:rsidRPr="00180A95">
              <w:rPr>
                <w:rFonts w:ascii="Times New Roman" w:hAnsi="Times New Roman"/>
                <w:sz w:val="22"/>
                <w:szCs w:val="22"/>
              </w:rPr>
              <w:t>,</w:t>
            </w:r>
            <w:r w:rsidRPr="00180A95">
              <w:rPr>
                <w:rFonts w:ascii="Times New Roman" w:hAnsi="Times New Roman"/>
                <w:sz w:val="22"/>
                <w:szCs w:val="22"/>
              </w:rPr>
              <w:t>2)</w:t>
            </w:r>
          </w:p>
        </w:tc>
        <w:tc>
          <w:tcPr>
            <w:tcW w:w="1595" w:type="pct"/>
            <w:shd w:val="clear" w:color="auto" w:fill="auto"/>
          </w:tcPr>
          <w:p w14:paraId="2F8E8B50"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153</w:t>
            </w:r>
          </w:p>
          <w:p w14:paraId="2F8E8B51"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(137, 170)</w:t>
            </w:r>
          </w:p>
        </w:tc>
      </w:tr>
      <w:tr w:rsidR="00BE19B1" w:rsidRPr="00180A95" w14:paraId="2F8E8B58" w14:textId="77777777" w:rsidTr="00A93539">
        <w:trPr>
          <w:cantSplit/>
        </w:trPr>
        <w:tc>
          <w:tcPr>
            <w:tcW w:w="1810" w:type="pct"/>
          </w:tcPr>
          <w:p w14:paraId="2F8E8B53" w14:textId="3D9B035E" w:rsidR="00BE19B1" w:rsidRPr="00180A95" w:rsidRDefault="00BE19B1" w:rsidP="005A32F6">
            <w:pPr>
              <w:pStyle w:val="tabletextNS"/>
              <w:keepNext/>
              <w:rPr>
                <w:rFonts w:ascii="Times New Roman" w:hAnsi="Times New Roman"/>
                <w:sz w:val="22"/>
                <w:szCs w:val="22"/>
              </w:rPr>
            </w:pPr>
            <w:r w:rsidRPr="00180A95">
              <w:rPr>
                <w:rFonts w:ascii="Times New Roman" w:hAnsi="Times New Roman"/>
                <w:sz w:val="22"/>
                <w:szCs w:val="22"/>
              </w:rPr>
              <w:t>1</w:t>
            </w:r>
            <w:r w:rsidR="0052527F" w:rsidRPr="00180A95">
              <w:rPr>
                <w:rFonts w:ascii="Times New Roman" w:hAnsi="Times New Roman"/>
                <w:sz w:val="22"/>
                <w:szCs w:val="22"/>
              </w:rPr>
              <w:noBreakHyphen/>
            </w:r>
            <w:r w:rsidRPr="00180A95">
              <w:rPr>
                <w:rFonts w:ascii="Times New Roman" w:hAnsi="Times New Roman"/>
                <w:sz w:val="22"/>
                <w:szCs w:val="22"/>
              </w:rPr>
              <w:t>5 </w:t>
            </w:r>
            <w:r w:rsidR="0052527F" w:rsidRPr="00180A95">
              <w:rPr>
                <w:rFonts w:ascii="Times New Roman" w:hAnsi="Times New Roman"/>
                <w:sz w:val="22"/>
                <w:szCs w:val="22"/>
              </w:rPr>
              <w:t>metų</w:t>
            </w:r>
            <w:r w:rsidRPr="00180A95">
              <w:rPr>
                <w:rFonts w:ascii="Times New Roman" w:hAnsi="Times New Roman"/>
                <w:sz w:val="22"/>
                <w:szCs w:val="22"/>
              </w:rPr>
              <w:t xml:space="preserve"> (n</w:t>
            </w:r>
            <w:r w:rsidR="00D91A92" w:rsidRPr="00180A95">
              <w:rPr>
                <w:rFonts w:ascii="Times New Roman" w:hAnsi="Times New Roman"/>
                <w:sz w:val="22"/>
                <w:szCs w:val="22"/>
              </w:rPr>
              <w:t> </w:t>
            </w:r>
            <w:r w:rsidR="000C1CA5" w:rsidRPr="00180A95">
              <w:rPr>
                <w:rFonts w:ascii="Times New Roman" w:hAnsi="Times New Roman"/>
                <w:sz w:val="22"/>
                <w:szCs w:val="22"/>
              </w:rPr>
              <w:t>=</w:t>
            </w:r>
            <w:r w:rsidR="00D91A92" w:rsidRPr="00180A95">
              <w:rPr>
                <w:rFonts w:ascii="Times New Roman" w:hAnsi="Times New Roman"/>
                <w:sz w:val="22"/>
                <w:szCs w:val="22"/>
              </w:rPr>
              <w:t> </w:t>
            </w:r>
            <w:r w:rsidRPr="00180A95">
              <w:rPr>
                <w:rFonts w:ascii="Times New Roman" w:hAnsi="Times New Roman"/>
                <w:sz w:val="22"/>
                <w:szCs w:val="22"/>
              </w:rPr>
              <w:t>38)</w:t>
            </w:r>
          </w:p>
        </w:tc>
        <w:tc>
          <w:tcPr>
            <w:tcW w:w="1595" w:type="pct"/>
          </w:tcPr>
          <w:p w14:paraId="2F8E8B54"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11</w:t>
            </w:r>
            <w:r w:rsidR="0052527F" w:rsidRPr="00180A95">
              <w:rPr>
                <w:rFonts w:ascii="Times New Roman" w:hAnsi="Times New Roman"/>
                <w:sz w:val="22"/>
                <w:szCs w:val="22"/>
              </w:rPr>
              <w:t>,</w:t>
            </w:r>
            <w:r w:rsidRPr="00180A95">
              <w:rPr>
                <w:rFonts w:ascii="Times New Roman" w:hAnsi="Times New Roman"/>
                <w:sz w:val="22"/>
                <w:szCs w:val="22"/>
              </w:rPr>
              <w:t>6</w:t>
            </w:r>
          </w:p>
          <w:p w14:paraId="2F8E8B55"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(10</w:t>
            </w:r>
            <w:r w:rsidR="0052527F" w:rsidRPr="00180A95">
              <w:rPr>
                <w:rFonts w:ascii="Times New Roman" w:hAnsi="Times New Roman"/>
                <w:sz w:val="22"/>
                <w:szCs w:val="22"/>
              </w:rPr>
              <w:t>,</w:t>
            </w:r>
            <w:r w:rsidRPr="00180A95">
              <w:rPr>
                <w:rFonts w:ascii="Times New Roman" w:hAnsi="Times New Roman"/>
                <w:sz w:val="22"/>
                <w:szCs w:val="22"/>
              </w:rPr>
              <w:t>4, 12</w:t>
            </w:r>
            <w:r w:rsidR="0052527F" w:rsidRPr="00180A95">
              <w:rPr>
                <w:rFonts w:ascii="Times New Roman" w:hAnsi="Times New Roman"/>
                <w:sz w:val="22"/>
                <w:szCs w:val="22"/>
              </w:rPr>
              <w:t>,</w:t>
            </w:r>
            <w:r w:rsidRPr="00180A95">
              <w:rPr>
                <w:rFonts w:ascii="Times New Roman" w:hAnsi="Times New Roman"/>
                <w:sz w:val="22"/>
                <w:szCs w:val="22"/>
              </w:rPr>
              <w:t>9)</w:t>
            </w:r>
          </w:p>
        </w:tc>
        <w:tc>
          <w:tcPr>
            <w:tcW w:w="1595" w:type="pct"/>
          </w:tcPr>
          <w:p w14:paraId="2F8E8B56"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162</w:t>
            </w:r>
          </w:p>
          <w:p w14:paraId="2F8E8B57" w14:textId="77777777" w:rsidR="00BE19B1" w:rsidRPr="00180A95" w:rsidRDefault="00BE19B1" w:rsidP="005A32F6">
            <w:pPr>
              <w:pStyle w:val="tabletextNS"/>
              <w:keepNext/>
              <w:jc w:val="center"/>
              <w:rPr>
                <w:rFonts w:ascii="Times New Roman" w:hAnsi="Times New Roman"/>
                <w:sz w:val="22"/>
                <w:szCs w:val="22"/>
              </w:rPr>
            </w:pPr>
            <w:r w:rsidRPr="00180A95">
              <w:rPr>
                <w:rFonts w:ascii="Times New Roman" w:hAnsi="Times New Roman"/>
                <w:sz w:val="22"/>
                <w:szCs w:val="22"/>
              </w:rPr>
              <w:t>(139, 187)</w:t>
            </w:r>
          </w:p>
        </w:tc>
      </w:tr>
      <w:tr w:rsidR="00043679" w:rsidRPr="00180A95" w14:paraId="50B4EF1C" w14:textId="77777777" w:rsidTr="00A93539">
        <w:trPr>
          <w:cantSplit/>
        </w:trPr>
        <w:tc>
          <w:tcPr>
            <w:tcW w:w="5000" w:type="pct"/>
            <w:gridSpan w:val="3"/>
          </w:tcPr>
          <w:p w14:paraId="62F79FA9" w14:textId="7A48DA2E" w:rsidR="00043679" w:rsidRPr="00180A95" w:rsidRDefault="00043679" w:rsidP="00D477BB">
            <w:pPr>
              <w:pStyle w:val="tableref"/>
              <w:ind w:left="0" w:firstLine="0"/>
              <w:rPr>
                <w:rFonts w:ascii="Times New Roman" w:hAnsi="Times New Roman"/>
              </w:rPr>
            </w:pPr>
            <w:r w:rsidRPr="00180A95">
              <w:rPr>
                <w:rFonts w:ascii="Times New Roman" w:hAnsi="Times New Roman"/>
              </w:rPr>
              <w:t xml:space="preserve">Pateikiami </w:t>
            </w:r>
            <w:r w:rsidRPr="00180A95">
              <w:rPr>
                <w:rFonts w:ascii="Times New Roman" w:hAnsi="Times New Roman"/>
                <w:i/>
              </w:rPr>
              <w:t>AUC</w:t>
            </w:r>
            <w:r w:rsidRPr="00180A95">
              <w:rPr>
                <w:rFonts w:ascii="Times New Roman" w:hAnsi="Times New Roman"/>
                <w:i/>
                <w:vertAlign w:val="subscript"/>
              </w:rPr>
              <w:t>(0-</w:t>
            </w:r>
            <w:r w:rsidRPr="00180A95">
              <w:rPr>
                <w:rFonts w:ascii="Times New Roman" w:hAnsi="Times New Roman"/>
                <w:i/>
                <w:vertAlign w:val="subscript"/>
              </w:rPr>
              <w:sym w:font="Symbol" w:char="F074"/>
            </w:r>
            <w:r w:rsidRPr="00180A95">
              <w:rPr>
                <w:rFonts w:ascii="Times New Roman" w:hAnsi="Times New Roman"/>
                <w:i/>
                <w:vertAlign w:val="subscript"/>
              </w:rPr>
              <w:t>)</w:t>
            </w:r>
            <w:r w:rsidRPr="00180A95">
              <w:rPr>
                <w:rFonts w:ascii="Times New Roman" w:hAnsi="Times New Roman"/>
              </w:rPr>
              <w:t xml:space="preserve"> ir </w:t>
            </w:r>
            <w:r w:rsidRPr="00180A95">
              <w:rPr>
                <w:rFonts w:ascii="Times New Roman" w:hAnsi="Times New Roman"/>
                <w:i/>
              </w:rPr>
              <w:t>C</w:t>
            </w:r>
            <w:r w:rsidRPr="00180A95">
              <w:rPr>
                <w:rFonts w:ascii="Times New Roman" w:hAnsi="Times New Roman"/>
                <w:i/>
                <w:vertAlign w:val="subscript"/>
              </w:rPr>
              <w:t>max</w:t>
            </w:r>
            <w:r w:rsidRPr="00180A95">
              <w:rPr>
                <w:rFonts w:ascii="Times New Roman" w:hAnsi="Times New Roman"/>
              </w:rPr>
              <w:t xml:space="preserve"> rodiklių geometriniai vidurkiai (95 % PI), remiantis populiacijos farmakokinetikos duomenų </w:t>
            </w:r>
            <w:r w:rsidRPr="00180A95">
              <w:rPr>
                <w:rFonts w:ascii="Times New Roman" w:hAnsi="Times New Roman"/>
                <w:i/>
              </w:rPr>
              <w:t>post</w:t>
            </w:r>
            <w:r w:rsidRPr="00180A95">
              <w:rPr>
                <w:rFonts w:ascii="Times New Roman" w:hAnsi="Times New Roman"/>
                <w:i/>
              </w:rPr>
              <w:noBreakHyphen/>
              <w:t>hoc</w:t>
            </w:r>
            <w:r w:rsidRPr="00180A95">
              <w:rPr>
                <w:rFonts w:ascii="Times New Roman" w:hAnsi="Times New Roman"/>
              </w:rPr>
              <w:t xml:space="preserve"> analize.</w:t>
            </w:r>
          </w:p>
        </w:tc>
      </w:tr>
    </w:tbl>
    <w:p w14:paraId="64064995" w14:textId="77777777" w:rsidR="00043679" w:rsidRPr="00180A95" w:rsidRDefault="00043679" w:rsidP="00043679">
      <w:pPr>
        <w:keepNext/>
        <w:spacing w:line="240" w:lineRule="auto"/>
        <w:rPr>
          <w:rFonts w:eastAsia="MS Mincho"/>
          <w:color w:val="000000" w:themeColor="text1"/>
          <w:szCs w:val="22"/>
          <w:lang w:eastAsia="ja-JP"/>
        </w:rPr>
      </w:pPr>
    </w:p>
    <w:p w14:paraId="2BF9E021" w14:textId="1629AA4D" w:rsidR="008C18CB" w:rsidRPr="00180A95" w:rsidRDefault="00A25BD9" w:rsidP="008C18CB">
      <w:pPr>
        <w:widowControl w:val="0"/>
        <w:tabs>
          <w:tab w:val="right" w:pos="8784"/>
        </w:tabs>
        <w:spacing w:line="240" w:lineRule="auto"/>
        <w:rPr>
          <w:rFonts w:eastAsia="SimSun"/>
        </w:rPr>
      </w:pPr>
      <w:r w:rsidRPr="00180A95">
        <w:t xml:space="preserve">Eltrombopago FK </w:t>
      </w:r>
      <w:r w:rsidR="00B44A52" w:rsidRPr="00180A95">
        <w:t xml:space="preserve">plazmoje duomenys, surinkti skiriant didžiausią </w:t>
      </w:r>
      <w:r w:rsidR="00074C8C" w:rsidRPr="00180A95">
        <w:rPr>
          <w:rFonts w:eastAsia="SimSun"/>
          <w:color w:val="000000" w:themeColor="text1"/>
        </w:rPr>
        <w:t xml:space="preserve">individualią dozę pusiausvyros apykaitos sąlygomis </w:t>
      </w:r>
      <w:r w:rsidR="008C18CB" w:rsidRPr="00180A95">
        <w:rPr>
          <w:rFonts w:eastAsia="MS Mincho"/>
          <w:color w:val="000000" w:themeColor="text1"/>
          <w:lang w:eastAsia="ja-JP"/>
        </w:rPr>
        <w:t>38</w:t>
      </w:r>
      <w:r w:rsidR="00CB198E" w:rsidRPr="00180A95">
        <w:rPr>
          <w:rFonts w:eastAsia="MS Mincho"/>
          <w:color w:val="000000" w:themeColor="text1"/>
          <w:lang w:eastAsia="ja-JP"/>
        </w:rPr>
        <w:t> vaikams</w:t>
      </w:r>
      <w:r w:rsidR="009601E2" w:rsidRPr="00180A95">
        <w:rPr>
          <w:rFonts w:eastAsia="MS Mincho"/>
          <w:color w:val="000000" w:themeColor="text1"/>
          <w:lang w:eastAsia="ja-JP"/>
        </w:rPr>
        <w:t>, sirgusiems</w:t>
      </w:r>
      <w:r w:rsidR="009D61CD" w:rsidRPr="00180A95">
        <w:rPr>
          <w:rFonts w:eastAsia="MS Mincho"/>
          <w:color w:val="000000" w:themeColor="text1"/>
          <w:lang w:eastAsia="ja-JP"/>
        </w:rPr>
        <w:t xml:space="preserve"> SAA</w:t>
      </w:r>
      <w:r w:rsidR="00057D17" w:rsidRPr="00180A95">
        <w:rPr>
          <w:rFonts w:eastAsia="MS Mincho"/>
          <w:color w:val="000000" w:themeColor="text1"/>
          <w:lang w:eastAsia="ja-JP"/>
        </w:rPr>
        <w:t>, kuriems buvo skiriamas pirmos eilės gydymas</w:t>
      </w:r>
      <w:r w:rsidR="008C18CB" w:rsidRPr="00180A95">
        <w:rPr>
          <w:rFonts w:eastAsia="MS Mincho"/>
          <w:color w:val="000000" w:themeColor="text1"/>
          <w:lang w:eastAsia="ja-JP"/>
        </w:rPr>
        <w:t xml:space="preserve"> (</w:t>
      </w:r>
      <w:r w:rsidR="00057D17" w:rsidRPr="00180A95">
        <w:rPr>
          <w:rFonts w:eastAsia="MS Mincho"/>
          <w:color w:val="000000" w:themeColor="text1"/>
          <w:lang w:eastAsia="ja-JP"/>
        </w:rPr>
        <w:t>Kohorta </w:t>
      </w:r>
      <w:r w:rsidR="008C18CB" w:rsidRPr="00180A95">
        <w:rPr>
          <w:rFonts w:eastAsia="MS Mincho"/>
          <w:color w:val="000000" w:themeColor="text1"/>
          <w:lang w:eastAsia="ja-JP"/>
        </w:rPr>
        <w:t xml:space="preserve">B) </w:t>
      </w:r>
      <w:r w:rsidR="00057D17" w:rsidRPr="00180A95">
        <w:rPr>
          <w:rFonts w:eastAsia="MS Mincho"/>
          <w:color w:val="000000" w:themeColor="text1"/>
          <w:lang w:eastAsia="ja-JP"/>
        </w:rPr>
        <w:t xml:space="preserve">arba antros eilės gydymas </w:t>
      </w:r>
      <w:r w:rsidR="008C18CB" w:rsidRPr="00180A95">
        <w:rPr>
          <w:rFonts w:eastAsia="MS Mincho"/>
          <w:color w:val="000000" w:themeColor="text1"/>
          <w:lang w:eastAsia="ja-JP"/>
        </w:rPr>
        <w:t>(</w:t>
      </w:r>
      <w:r w:rsidR="00057D17" w:rsidRPr="00180A95">
        <w:rPr>
          <w:rFonts w:eastAsia="MS Mincho"/>
          <w:color w:val="000000" w:themeColor="text1"/>
          <w:lang w:eastAsia="ja-JP"/>
        </w:rPr>
        <w:t>Kohorta </w:t>
      </w:r>
      <w:r w:rsidR="008C18CB" w:rsidRPr="00180A95">
        <w:rPr>
          <w:rFonts w:eastAsia="MS Mincho"/>
          <w:color w:val="000000" w:themeColor="text1"/>
          <w:lang w:eastAsia="ja-JP"/>
        </w:rPr>
        <w:t xml:space="preserve">A) </w:t>
      </w:r>
      <w:r w:rsidR="00705FAE" w:rsidRPr="00180A95">
        <w:rPr>
          <w:rFonts w:eastAsia="MS Mincho"/>
          <w:color w:val="000000" w:themeColor="text1"/>
          <w:lang w:eastAsia="ja-JP"/>
        </w:rPr>
        <w:t xml:space="preserve">tyrimo </w:t>
      </w:r>
      <w:r w:rsidR="008C18CB" w:rsidRPr="00180A95">
        <w:rPr>
          <w:rFonts w:eastAsia="MS Mincho"/>
          <w:color w:val="000000" w:themeColor="text1"/>
          <w:lang w:eastAsia="ja-JP"/>
        </w:rPr>
        <w:t xml:space="preserve">CETB115E2201 </w:t>
      </w:r>
      <w:r w:rsidR="00705FAE" w:rsidRPr="00180A95">
        <w:rPr>
          <w:rFonts w:eastAsia="MS Mincho"/>
          <w:color w:val="000000" w:themeColor="text1"/>
          <w:lang w:eastAsia="ja-JP"/>
        </w:rPr>
        <w:t xml:space="preserve">metu, </w:t>
      </w:r>
      <w:r w:rsidR="00322B94" w:rsidRPr="00180A95">
        <w:rPr>
          <w:rFonts w:eastAsia="MS Mincho"/>
          <w:color w:val="000000" w:themeColor="text1"/>
          <w:lang w:eastAsia="ja-JP"/>
        </w:rPr>
        <w:t xml:space="preserve">pateikti </w:t>
      </w:r>
      <w:r w:rsidR="0023251E" w:rsidRPr="00180A95">
        <w:rPr>
          <w:rFonts w:eastAsia="MS Mincho"/>
          <w:color w:val="000000" w:themeColor="text1"/>
          <w:lang w:eastAsia="ja-JP"/>
        </w:rPr>
        <w:t xml:space="preserve">15 lentelėje koregavus į įprastinę </w:t>
      </w:r>
      <w:r w:rsidR="008C18CB" w:rsidRPr="00180A95">
        <w:rPr>
          <w:rFonts w:eastAsia="MS Mincho"/>
          <w:color w:val="000000" w:themeColor="text1"/>
          <w:lang w:eastAsia="ja-JP"/>
        </w:rPr>
        <w:t>50 mg do</w:t>
      </w:r>
      <w:r w:rsidR="0023251E" w:rsidRPr="00180A95">
        <w:rPr>
          <w:rFonts w:eastAsia="MS Mincho"/>
          <w:color w:val="000000" w:themeColor="text1"/>
          <w:lang w:eastAsia="ja-JP"/>
        </w:rPr>
        <w:t>zę</w:t>
      </w:r>
      <w:r w:rsidR="008C18CB" w:rsidRPr="00180A95">
        <w:rPr>
          <w:rFonts w:eastAsia="SimSun"/>
        </w:rPr>
        <w:t xml:space="preserve">. </w:t>
      </w:r>
      <w:r w:rsidR="0023251E" w:rsidRPr="00180A95">
        <w:rPr>
          <w:rFonts w:eastAsia="SimSun"/>
        </w:rPr>
        <w:t>Apskirtai</w:t>
      </w:r>
      <w:r w:rsidR="008C18CB" w:rsidRPr="00180A95">
        <w:rPr>
          <w:rFonts w:eastAsia="SimSun"/>
        </w:rPr>
        <w:t xml:space="preserve">, </w:t>
      </w:r>
      <w:r w:rsidR="006E7345" w:rsidRPr="00180A95">
        <w:rPr>
          <w:rFonts w:eastAsia="SimSun"/>
        </w:rPr>
        <w:t xml:space="preserve">pacientams nuo </w:t>
      </w:r>
      <w:r w:rsidR="00A14BFA" w:rsidRPr="00180A95">
        <w:rPr>
          <w:rFonts w:eastAsia="SimSun"/>
        </w:rPr>
        <w:t>2</w:t>
      </w:r>
      <w:r w:rsidR="006E7345" w:rsidRPr="00180A95">
        <w:rPr>
          <w:rFonts w:eastAsia="SimSun"/>
        </w:rPr>
        <w:t xml:space="preserve"> iki &lt; 6 metų </w:t>
      </w:r>
      <w:r w:rsidR="008C18CB" w:rsidRPr="00180A95">
        <w:rPr>
          <w:rFonts w:eastAsia="SimSun"/>
        </w:rPr>
        <w:t>eltrombopag</w:t>
      </w:r>
      <w:r w:rsidR="0023251E" w:rsidRPr="00180A95">
        <w:rPr>
          <w:rFonts w:eastAsia="SimSun"/>
        </w:rPr>
        <w:t>o klirensas buvo mažesnis, o</w:t>
      </w:r>
      <w:r w:rsidR="008C18CB" w:rsidRPr="00180A95">
        <w:rPr>
          <w:rFonts w:eastAsia="SimSun"/>
        </w:rPr>
        <w:t xml:space="preserve"> eltrombopag</w:t>
      </w:r>
      <w:r w:rsidR="0023251E" w:rsidRPr="00180A95">
        <w:rPr>
          <w:rFonts w:eastAsia="SimSun"/>
        </w:rPr>
        <w:t>o</w:t>
      </w:r>
      <w:r w:rsidR="008C18CB" w:rsidRPr="00180A95">
        <w:rPr>
          <w:rFonts w:eastAsia="SimSun"/>
        </w:rPr>
        <w:t xml:space="preserve"> </w:t>
      </w:r>
      <w:r w:rsidR="0023251E" w:rsidRPr="00180A95">
        <w:rPr>
          <w:rFonts w:eastAsia="SimSun"/>
        </w:rPr>
        <w:t>ekspozicija plazmoje buvo didesnė</w:t>
      </w:r>
      <w:r w:rsidR="006E7345" w:rsidRPr="00180A95">
        <w:rPr>
          <w:rFonts w:eastAsia="SimSun"/>
        </w:rPr>
        <w:t>, lyginant su pacientais</w:t>
      </w:r>
      <w:r w:rsidR="006A5566" w:rsidRPr="00180A95">
        <w:rPr>
          <w:rFonts w:eastAsia="SimSun"/>
        </w:rPr>
        <w:t xml:space="preserve"> nuo</w:t>
      </w:r>
      <w:r w:rsidR="008C18CB" w:rsidRPr="00180A95">
        <w:rPr>
          <w:rFonts w:eastAsia="SimSun"/>
        </w:rPr>
        <w:t xml:space="preserve"> 6</w:t>
      </w:r>
      <w:r w:rsidR="006A5566" w:rsidRPr="00180A95">
        <w:rPr>
          <w:rFonts w:eastAsia="SimSun"/>
        </w:rPr>
        <w:t> iki</w:t>
      </w:r>
      <w:r w:rsidR="008C18CB" w:rsidRPr="00180A95">
        <w:rPr>
          <w:rFonts w:eastAsia="SimSun"/>
        </w:rPr>
        <w:t xml:space="preserve"> &lt;</w:t>
      </w:r>
      <w:r w:rsidR="006A5566" w:rsidRPr="00180A95">
        <w:rPr>
          <w:rFonts w:eastAsia="SimSun"/>
        </w:rPr>
        <w:t> </w:t>
      </w:r>
      <w:r w:rsidR="008C18CB" w:rsidRPr="00180A95">
        <w:rPr>
          <w:rFonts w:eastAsia="SimSun"/>
        </w:rPr>
        <w:t>18 </w:t>
      </w:r>
      <w:r w:rsidR="006A5566" w:rsidRPr="00180A95">
        <w:rPr>
          <w:rFonts w:eastAsia="SimSun"/>
        </w:rPr>
        <w:t>metų</w:t>
      </w:r>
      <w:r w:rsidR="008C18CB" w:rsidRPr="00180A95">
        <w:rPr>
          <w:rFonts w:eastAsia="SimSun"/>
        </w:rPr>
        <w:t>.</w:t>
      </w:r>
    </w:p>
    <w:p w14:paraId="2C18113B" w14:textId="77777777" w:rsidR="008C18CB" w:rsidRPr="00180A95" w:rsidRDefault="008C18CB" w:rsidP="008C18CB">
      <w:pPr>
        <w:widowControl w:val="0"/>
        <w:tabs>
          <w:tab w:val="right" w:pos="8784"/>
        </w:tabs>
        <w:spacing w:line="240" w:lineRule="auto"/>
        <w:rPr>
          <w:rFonts w:eastAsia="MS Mincho"/>
          <w:color w:val="000000" w:themeColor="text1"/>
          <w:lang w:eastAsia="ja-JP"/>
        </w:rPr>
      </w:pPr>
    </w:p>
    <w:p w14:paraId="5E5FD930" w14:textId="39FB0D4A" w:rsidR="00043679" w:rsidRPr="00180A95" w:rsidRDefault="00043679" w:rsidP="00043679">
      <w:pPr>
        <w:keepNext/>
        <w:keepLines/>
        <w:tabs>
          <w:tab w:val="clear" w:pos="567"/>
        </w:tabs>
        <w:spacing w:line="240" w:lineRule="auto"/>
        <w:ind w:left="1134" w:hanging="1134"/>
        <w:rPr>
          <w:rFonts w:eastAsia="MS Gothic"/>
          <w:b/>
          <w:lang w:eastAsia="zh-CN"/>
        </w:rPr>
      </w:pPr>
      <w:r w:rsidRPr="00180A95">
        <w:rPr>
          <w:rFonts w:eastAsia="MS Gothic"/>
          <w:b/>
          <w:lang w:eastAsia="zh-CN"/>
        </w:rPr>
        <w:t>15 lentelė.</w:t>
      </w:r>
      <w:r w:rsidRPr="00180A95">
        <w:rPr>
          <w:rFonts w:eastAsia="MS Gothic"/>
          <w:b/>
          <w:lang w:eastAsia="zh-CN"/>
        </w:rPr>
        <w:tab/>
      </w:r>
      <w:r w:rsidR="008C18CB" w:rsidRPr="00180A95">
        <w:rPr>
          <w:rFonts w:eastAsia="MS Gothic"/>
          <w:b/>
          <w:lang w:eastAsia="zh-CN"/>
        </w:rPr>
        <w:t>Eltrombopag</w:t>
      </w:r>
      <w:r w:rsidR="006A5566" w:rsidRPr="00180A95">
        <w:rPr>
          <w:rFonts w:eastAsia="MS Gothic"/>
          <w:b/>
          <w:lang w:eastAsia="zh-CN"/>
        </w:rPr>
        <w:t>o FK</w:t>
      </w:r>
      <w:r w:rsidR="008C18CB" w:rsidRPr="00180A95">
        <w:rPr>
          <w:rFonts w:eastAsia="MS Gothic"/>
          <w:b/>
          <w:lang w:eastAsia="zh-CN"/>
        </w:rPr>
        <w:t xml:space="preserve"> </w:t>
      </w:r>
      <w:r w:rsidR="0017302A" w:rsidRPr="00180A95">
        <w:rPr>
          <w:rFonts w:eastAsia="MS Gothic"/>
          <w:b/>
          <w:lang w:eastAsia="zh-CN"/>
        </w:rPr>
        <w:t xml:space="preserve">rodikliai </w:t>
      </w:r>
      <w:r w:rsidR="0017302A" w:rsidRPr="00180A95">
        <w:rPr>
          <w:b/>
          <w:color w:val="000000"/>
        </w:rPr>
        <w:t xml:space="preserve">nusistovėjus pusiausvyrinei apykaitai </w:t>
      </w:r>
      <w:r w:rsidR="00C54E60" w:rsidRPr="00180A95">
        <w:rPr>
          <w:b/>
          <w:color w:val="000000"/>
        </w:rPr>
        <w:t>tyrimo</w:t>
      </w:r>
      <w:r w:rsidR="008C18CB" w:rsidRPr="00180A95">
        <w:rPr>
          <w:rFonts w:eastAsia="MS Gothic"/>
          <w:b/>
          <w:lang w:eastAsia="zh-CN"/>
        </w:rPr>
        <w:t xml:space="preserve"> </w:t>
      </w:r>
      <w:r w:rsidR="008C18CB" w:rsidRPr="00180A95">
        <w:rPr>
          <w:rFonts w:eastAsia="MS Mincho"/>
          <w:b/>
          <w:bCs/>
          <w:color w:val="000000" w:themeColor="text1"/>
          <w:lang w:eastAsia="ja-JP"/>
        </w:rPr>
        <w:t>CETB115</w:t>
      </w:r>
      <w:r w:rsidR="008C18CB" w:rsidRPr="00180A95">
        <w:rPr>
          <w:rFonts w:eastAsia="MS Gothic"/>
          <w:b/>
          <w:lang w:eastAsia="zh-CN"/>
        </w:rPr>
        <w:t>E2201</w:t>
      </w:r>
      <w:r w:rsidR="00C54E60" w:rsidRPr="00180A95">
        <w:rPr>
          <w:rFonts w:eastAsia="MS Gothic"/>
          <w:b/>
          <w:lang w:eastAsia="zh-CN"/>
        </w:rPr>
        <w:t xml:space="preserve"> duomenimis</w:t>
      </w:r>
      <w:r w:rsidR="008C18CB" w:rsidRPr="00180A95">
        <w:rPr>
          <w:rFonts w:eastAsia="MS Gothic"/>
          <w:b/>
          <w:lang w:eastAsia="zh-CN"/>
        </w:rPr>
        <w:t xml:space="preserve">, </w:t>
      </w:r>
      <w:r w:rsidR="00C54E60" w:rsidRPr="00180A95">
        <w:rPr>
          <w:rFonts w:eastAsia="MS Gothic"/>
          <w:b/>
          <w:lang w:eastAsia="zh-CN"/>
        </w:rPr>
        <w:t xml:space="preserve">koregavus į </w:t>
      </w:r>
      <w:r w:rsidR="008C18CB" w:rsidRPr="00180A95">
        <w:rPr>
          <w:rFonts w:eastAsia="MS Gothic"/>
          <w:b/>
          <w:lang w:eastAsia="zh-CN"/>
        </w:rPr>
        <w:t>50 mg do</w:t>
      </w:r>
      <w:r w:rsidR="00C54E60" w:rsidRPr="00180A95">
        <w:rPr>
          <w:rFonts w:eastAsia="MS Gothic"/>
          <w:b/>
          <w:lang w:eastAsia="zh-CN"/>
        </w:rPr>
        <w:t>zę</w:t>
      </w:r>
      <w:r w:rsidR="00283E96" w:rsidRPr="00180A95">
        <w:rPr>
          <w:rFonts w:eastAsia="MS Gothic"/>
          <w:b/>
          <w:lang w:eastAsia="zh-CN"/>
        </w:rPr>
        <w:t xml:space="preserve"> ir nustatyti skiriant didžiausią individualią dozę </w:t>
      </w:r>
      <w:r w:rsidR="008C18CB" w:rsidRPr="00180A95">
        <w:rPr>
          <w:rFonts w:eastAsia="MS Gothic"/>
          <w:b/>
          <w:lang w:eastAsia="zh-CN"/>
        </w:rPr>
        <w:t>(</w:t>
      </w:r>
      <w:r w:rsidR="00283E96" w:rsidRPr="00180A95">
        <w:rPr>
          <w:rFonts w:eastAsia="MS Gothic"/>
          <w:b/>
          <w:lang w:eastAsia="zh-CN"/>
        </w:rPr>
        <w:t xml:space="preserve">po </w:t>
      </w:r>
      <w:r w:rsidR="008C18CB" w:rsidRPr="00180A95">
        <w:rPr>
          <w:rFonts w:eastAsia="MS Gothic"/>
          <w:b/>
          <w:lang w:eastAsia="zh-CN"/>
        </w:rPr>
        <w:t>12</w:t>
      </w:r>
      <w:r w:rsidR="00283E96" w:rsidRPr="00180A95">
        <w:rPr>
          <w:rFonts w:eastAsia="MS Gothic"/>
          <w:b/>
          <w:lang w:eastAsia="zh-CN"/>
        </w:rPr>
        <w:t> savaičių ar vėliau</w:t>
      </w:r>
      <w:r w:rsidR="008C18CB" w:rsidRPr="00180A95">
        <w:rPr>
          <w:rFonts w:eastAsia="MS Gothic"/>
          <w:b/>
          <w:lang w:eastAsia="zh-CN"/>
        </w:rPr>
        <w:t>)</w:t>
      </w:r>
      <w:r w:rsidR="00EC4ADA" w:rsidRPr="00180A95">
        <w:rPr>
          <w:rFonts w:eastAsia="MS Gothic"/>
          <w:b/>
          <w:lang w:eastAsia="zh-CN"/>
        </w:rPr>
        <w:t>, pateikti pagal kohortas ir amžiaus grupes</w:t>
      </w:r>
      <w:bookmarkStart w:id="13" w:name="_hd6_Table_2_1_E2201_eltrom20893"/>
      <w:bookmarkEnd w:id="13"/>
    </w:p>
    <w:p w14:paraId="1E1BE7EC" w14:textId="77777777" w:rsidR="00043679" w:rsidRPr="00180A95" w:rsidRDefault="00043679" w:rsidP="00043679">
      <w:pPr>
        <w:keepNext/>
        <w:keepLines/>
        <w:tabs>
          <w:tab w:val="clear" w:pos="567"/>
        </w:tabs>
        <w:spacing w:line="240" w:lineRule="auto"/>
        <w:ind w:left="1134" w:hanging="1134"/>
        <w:rPr>
          <w:rFonts w:eastAsia="MS Gothic"/>
          <w:bCs/>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7"/>
        <w:gridCol w:w="1701"/>
        <w:gridCol w:w="2268"/>
        <w:gridCol w:w="1417"/>
        <w:gridCol w:w="1276"/>
      </w:tblGrid>
      <w:tr w:rsidR="00043679" w:rsidRPr="00180A95" w14:paraId="29814875" w14:textId="77777777" w:rsidTr="00A93539">
        <w:trPr>
          <w:cantSplit/>
        </w:trPr>
        <w:tc>
          <w:tcPr>
            <w:tcW w:w="2127" w:type="dxa"/>
            <w:shd w:val="clear" w:color="auto" w:fill="FFFFFF"/>
            <w:tcMar>
              <w:left w:w="60" w:type="dxa"/>
              <w:right w:w="60" w:type="dxa"/>
            </w:tcMar>
          </w:tcPr>
          <w:p w14:paraId="2F9D0846" w14:textId="78E394EA" w:rsidR="00043679" w:rsidRPr="00180A95" w:rsidRDefault="00043679" w:rsidP="00043679">
            <w:pPr>
              <w:keepNext/>
              <w:widowControl w:val="0"/>
              <w:adjustRightInd w:val="0"/>
              <w:spacing w:line="240" w:lineRule="auto"/>
              <w:rPr>
                <w:rFonts w:eastAsia="SimSun"/>
                <w:b/>
                <w:bCs/>
                <w:color w:val="000000"/>
                <w:szCs w:val="22"/>
              </w:rPr>
            </w:pPr>
            <w:r w:rsidRPr="00180A95">
              <w:rPr>
                <w:rFonts w:eastAsia="SimSun"/>
                <w:b/>
                <w:bCs/>
                <w:color w:val="000000"/>
                <w:szCs w:val="22"/>
              </w:rPr>
              <w:t>Gydymas</w:t>
            </w:r>
          </w:p>
        </w:tc>
        <w:tc>
          <w:tcPr>
            <w:tcW w:w="1701" w:type="dxa"/>
            <w:shd w:val="clear" w:color="auto" w:fill="FFFFFF"/>
            <w:tcMar>
              <w:left w:w="60" w:type="dxa"/>
              <w:right w:w="60" w:type="dxa"/>
            </w:tcMar>
          </w:tcPr>
          <w:p w14:paraId="36534078" w14:textId="331438BD" w:rsidR="00043679" w:rsidRPr="00180A95" w:rsidRDefault="00043679" w:rsidP="00043679">
            <w:pPr>
              <w:keepNext/>
              <w:widowControl w:val="0"/>
              <w:adjustRightInd w:val="0"/>
              <w:spacing w:line="240" w:lineRule="auto"/>
              <w:jc w:val="center"/>
              <w:rPr>
                <w:rFonts w:eastAsia="SimSun"/>
                <w:b/>
                <w:bCs/>
                <w:color w:val="000000"/>
                <w:szCs w:val="22"/>
              </w:rPr>
            </w:pPr>
            <w:r w:rsidRPr="00180A95">
              <w:rPr>
                <w:rFonts w:eastAsia="SimSun"/>
                <w:b/>
                <w:bCs/>
                <w:color w:val="000000"/>
                <w:szCs w:val="22"/>
              </w:rPr>
              <w:t>Amžiaus grupė</w:t>
            </w:r>
          </w:p>
        </w:tc>
        <w:tc>
          <w:tcPr>
            <w:tcW w:w="2268" w:type="dxa"/>
            <w:shd w:val="clear" w:color="auto" w:fill="FFFFFF"/>
            <w:tcMar>
              <w:left w:w="60" w:type="dxa"/>
              <w:right w:w="60" w:type="dxa"/>
            </w:tcMar>
          </w:tcPr>
          <w:p w14:paraId="32DD09AC" w14:textId="08840976" w:rsidR="00043679" w:rsidRPr="00180A95" w:rsidRDefault="00043679" w:rsidP="00043679">
            <w:pPr>
              <w:keepNext/>
              <w:widowControl w:val="0"/>
              <w:adjustRightInd w:val="0"/>
              <w:spacing w:line="240" w:lineRule="auto"/>
              <w:jc w:val="center"/>
              <w:rPr>
                <w:rFonts w:eastAsia="SimSun"/>
                <w:b/>
                <w:bCs/>
                <w:color w:val="000000"/>
                <w:szCs w:val="22"/>
              </w:rPr>
            </w:pPr>
            <w:r w:rsidRPr="00180A95">
              <w:rPr>
                <w:rFonts w:eastAsia="SimSun"/>
                <w:b/>
                <w:bCs/>
                <w:color w:val="000000"/>
                <w:szCs w:val="22"/>
              </w:rPr>
              <w:t>Statisti</w:t>
            </w:r>
            <w:r w:rsidR="00785E2A" w:rsidRPr="00180A95">
              <w:rPr>
                <w:rFonts w:eastAsia="SimSun"/>
                <w:b/>
                <w:bCs/>
                <w:color w:val="000000"/>
                <w:szCs w:val="22"/>
              </w:rPr>
              <w:t>niai duomenys</w:t>
            </w:r>
          </w:p>
        </w:tc>
        <w:tc>
          <w:tcPr>
            <w:tcW w:w="1417" w:type="dxa"/>
            <w:shd w:val="clear" w:color="auto" w:fill="FFFFFF"/>
            <w:tcMar>
              <w:left w:w="60" w:type="dxa"/>
              <w:right w:w="60" w:type="dxa"/>
            </w:tcMar>
          </w:tcPr>
          <w:p w14:paraId="75CE3A1A" w14:textId="77777777" w:rsidR="00043679" w:rsidRPr="00180A95" w:rsidRDefault="00043679" w:rsidP="00043679">
            <w:pPr>
              <w:pStyle w:val="tabletextNS"/>
              <w:keepNext/>
              <w:jc w:val="center"/>
              <w:rPr>
                <w:rFonts w:ascii="Times New Roman" w:hAnsi="Times New Roman"/>
                <w:b/>
                <w:i/>
                <w:iCs/>
                <w:sz w:val="22"/>
                <w:szCs w:val="22"/>
                <w:vertAlign w:val="subscript"/>
              </w:rPr>
            </w:pPr>
            <w:r w:rsidRPr="00180A95">
              <w:rPr>
                <w:rFonts w:ascii="Times New Roman" w:hAnsi="Times New Roman"/>
                <w:b/>
                <w:i/>
                <w:iCs/>
                <w:sz w:val="22"/>
                <w:szCs w:val="22"/>
              </w:rPr>
              <w:t>AUC</w:t>
            </w:r>
            <w:r w:rsidRPr="00180A95">
              <w:rPr>
                <w:rFonts w:ascii="Times New Roman" w:hAnsi="Times New Roman"/>
                <w:b/>
                <w:i/>
                <w:iCs/>
                <w:sz w:val="22"/>
                <w:szCs w:val="22"/>
                <w:vertAlign w:val="subscript"/>
              </w:rPr>
              <w:t>(0-</w:t>
            </w:r>
            <w:r w:rsidRPr="00180A95">
              <w:rPr>
                <w:rFonts w:ascii="Times New Roman" w:hAnsi="Times New Roman"/>
                <w:b/>
                <w:i/>
                <w:iCs/>
                <w:sz w:val="22"/>
                <w:szCs w:val="22"/>
                <w:vertAlign w:val="subscript"/>
              </w:rPr>
              <w:sym w:font="Symbol" w:char="F074"/>
            </w:r>
            <w:r w:rsidRPr="00180A95">
              <w:rPr>
                <w:rFonts w:ascii="Times New Roman" w:hAnsi="Times New Roman"/>
                <w:b/>
                <w:i/>
                <w:iCs/>
                <w:sz w:val="22"/>
                <w:szCs w:val="22"/>
                <w:vertAlign w:val="subscript"/>
              </w:rPr>
              <w:t>)</w:t>
            </w:r>
          </w:p>
          <w:p w14:paraId="05DF6332" w14:textId="0397F913" w:rsidR="00043679" w:rsidRPr="00180A95" w:rsidRDefault="00043679" w:rsidP="00043679">
            <w:pPr>
              <w:keepNext/>
              <w:widowControl w:val="0"/>
              <w:adjustRightInd w:val="0"/>
              <w:spacing w:line="240" w:lineRule="auto"/>
              <w:jc w:val="center"/>
              <w:rPr>
                <w:rFonts w:eastAsia="SimSun"/>
                <w:b/>
                <w:bCs/>
                <w:color w:val="000000"/>
                <w:szCs w:val="22"/>
              </w:rPr>
            </w:pPr>
            <w:r w:rsidRPr="00180A95">
              <w:rPr>
                <w:b/>
                <w:szCs w:val="22"/>
              </w:rPr>
              <w:t>(µg.val/ml)</w:t>
            </w:r>
          </w:p>
        </w:tc>
        <w:tc>
          <w:tcPr>
            <w:tcW w:w="1276" w:type="dxa"/>
            <w:shd w:val="clear" w:color="auto" w:fill="FFFFFF"/>
            <w:tcMar>
              <w:left w:w="60" w:type="dxa"/>
              <w:right w:w="60" w:type="dxa"/>
            </w:tcMar>
          </w:tcPr>
          <w:p w14:paraId="5F2F3A6F" w14:textId="77777777" w:rsidR="00043679" w:rsidRPr="00180A95" w:rsidRDefault="00043679" w:rsidP="00043679">
            <w:pPr>
              <w:pStyle w:val="tabletextNS"/>
              <w:keepNext/>
              <w:jc w:val="center"/>
              <w:rPr>
                <w:rFonts w:ascii="Times New Roman" w:hAnsi="Times New Roman"/>
                <w:b/>
                <w:i/>
                <w:iCs/>
                <w:sz w:val="22"/>
                <w:szCs w:val="22"/>
                <w:vertAlign w:val="subscript"/>
              </w:rPr>
            </w:pPr>
            <w:r w:rsidRPr="00180A95">
              <w:rPr>
                <w:rFonts w:ascii="Times New Roman" w:hAnsi="Times New Roman"/>
                <w:b/>
                <w:i/>
                <w:iCs/>
                <w:sz w:val="22"/>
                <w:szCs w:val="22"/>
              </w:rPr>
              <w:t>C</w:t>
            </w:r>
            <w:r w:rsidRPr="00180A95">
              <w:rPr>
                <w:rFonts w:ascii="Times New Roman" w:hAnsi="Times New Roman"/>
                <w:b/>
                <w:i/>
                <w:iCs/>
                <w:sz w:val="22"/>
                <w:szCs w:val="22"/>
                <w:vertAlign w:val="subscript"/>
              </w:rPr>
              <w:t>max</w:t>
            </w:r>
          </w:p>
          <w:p w14:paraId="572E6263" w14:textId="31E1AD42" w:rsidR="00043679" w:rsidRPr="00180A95" w:rsidRDefault="00043679" w:rsidP="00043679">
            <w:pPr>
              <w:keepNext/>
              <w:widowControl w:val="0"/>
              <w:adjustRightInd w:val="0"/>
              <w:spacing w:line="240" w:lineRule="auto"/>
              <w:jc w:val="center"/>
              <w:rPr>
                <w:rFonts w:eastAsia="SimSun"/>
                <w:b/>
                <w:bCs/>
                <w:color w:val="000000"/>
                <w:szCs w:val="22"/>
              </w:rPr>
            </w:pPr>
            <w:r w:rsidRPr="00180A95">
              <w:rPr>
                <w:b/>
                <w:szCs w:val="22"/>
              </w:rPr>
              <w:t>(µg/ml)</w:t>
            </w:r>
          </w:p>
        </w:tc>
      </w:tr>
      <w:tr w:rsidR="00043679" w:rsidRPr="00180A95" w14:paraId="6CE9CCCE" w14:textId="77777777" w:rsidTr="00A93539">
        <w:trPr>
          <w:cantSplit/>
        </w:trPr>
        <w:tc>
          <w:tcPr>
            <w:tcW w:w="2127" w:type="dxa"/>
            <w:shd w:val="clear" w:color="auto" w:fill="FFFFFF"/>
            <w:tcMar>
              <w:left w:w="60" w:type="dxa"/>
              <w:right w:w="60" w:type="dxa"/>
            </w:tcMar>
          </w:tcPr>
          <w:p w14:paraId="5FC577D6" w14:textId="174BC10C" w:rsidR="00043679" w:rsidRPr="00180A95" w:rsidRDefault="00043679" w:rsidP="00043679">
            <w:pPr>
              <w:keepNext/>
              <w:widowControl w:val="0"/>
              <w:adjustRightInd w:val="0"/>
              <w:spacing w:line="240" w:lineRule="auto"/>
              <w:rPr>
                <w:rFonts w:eastAsia="SimSun"/>
                <w:color w:val="000000"/>
                <w:szCs w:val="22"/>
              </w:rPr>
            </w:pPr>
            <w:r w:rsidRPr="00180A95">
              <w:rPr>
                <w:rFonts w:eastAsia="SimSun"/>
                <w:color w:val="000000"/>
                <w:szCs w:val="22"/>
              </w:rPr>
              <w:t>Kohorta A (n = 11)</w:t>
            </w:r>
          </w:p>
        </w:tc>
        <w:tc>
          <w:tcPr>
            <w:tcW w:w="1701" w:type="dxa"/>
            <w:shd w:val="clear" w:color="auto" w:fill="FFFFFF"/>
            <w:tcMar>
              <w:left w:w="60" w:type="dxa"/>
              <w:right w:w="60" w:type="dxa"/>
            </w:tcMar>
          </w:tcPr>
          <w:p w14:paraId="35932396" w14:textId="4140C007" w:rsidR="00043679" w:rsidRPr="00180A95" w:rsidRDefault="00043679" w:rsidP="00043679">
            <w:pPr>
              <w:keepNext/>
              <w:widowControl w:val="0"/>
              <w:adjustRightInd w:val="0"/>
              <w:spacing w:line="240" w:lineRule="auto"/>
              <w:jc w:val="center"/>
              <w:rPr>
                <w:rFonts w:eastAsia="SimSun"/>
                <w:color w:val="000000"/>
                <w:szCs w:val="22"/>
              </w:rPr>
            </w:pPr>
            <w:r w:rsidRPr="00180A95">
              <w:rPr>
                <w:rFonts w:eastAsia="SimSun"/>
                <w:color w:val="000000"/>
                <w:szCs w:val="22"/>
              </w:rPr>
              <w:t>2</w:t>
            </w:r>
            <w:r w:rsidRPr="00180A95">
              <w:rPr>
                <w:rFonts w:eastAsia="SimSun"/>
                <w:color w:val="000000"/>
                <w:szCs w:val="22"/>
              </w:rPr>
              <w:noBreakHyphen/>
              <w:t>6 metų</w:t>
            </w:r>
          </w:p>
        </w:tc>
        <w:tc>
          <w:tcPr>
            <w:tcW w:w="2268" w:type="dxa"/>
            <w:shd w:val="clear" w:color="auto" w:fill="auto"/>
            <w:tcMar>
              <w:left w:w="60" w:type="dxa"/>
              <w:right w:w="60" w:type="dxa"/>
            </w:tcMar>
            <w:vAlign w:val="center"/>
          </w:tcPr>
          <w:p w14:paraId="68C8F8F9" w14:textId="77777777" w:rsidR="00043679" w:rsidRPr="00180A95" w:rsidRDefault="00043679" w:rsidP="00043679">
            <w:pPr>
              <w:keepNext/>
              <w:widowControl w:val="0"/>
              <w:adjustRightInd w:val="0"/>
              <w:spacing w:line="240" w:lineRule="auto"/>
              <w:jc w:val="center"/>
              <w:rPr>
                <w:rFonts w:eastAsia="SimSun"/>
                <w:color w:val="000000"/>
                <w:szCs w:val="22"/>
              </w:rPr>
            </w:pPr>
            <w:r w:rsidRPr="00180A95">
              <w:rPr>
                <w:rFonts w:eastAsia="SimSun"/>
                <w:color w:val="000000"/>
                <w:szCs w:val="22"/>
              </w:rPr>
              <w:t>n</w:t>
            </w:r>
          </w:p>
        </w:tc>
        <w:tc>
          <w:tcPr>
            <w:tcW w:w="1417" w:type="dxa"/>
            <w:shd w:val="clear" w:color="auto" w:fill="auto"/>
            <w:tcMar>
              <w:left w:w="60" w:type="dxa"/>
              <w:right w:w="60" w:type="dxa"/>
            </w:tcMar>
            <w:vAlign w:val="center"/>
          </w:tcPr>
          <w:p w14:paraId="01044D3D" w14:textId="77777777" w:rsidR="00043679" w:rsidRPr="00180A95" w:rsidRDefault="00043679" w:rsidP="00043679">
            <w:pPr>
              <w:keepNext/>
              <w:widowControl w:val="0"/>
              <w:adjustRightInd w:val="0"/>
              <w:spacing w:line="240" w:lineRule="auto"/>
              <w:jc w:val="center"/>
              <w:rPr>
                <w:rFonts w:eastAsia="SimSun"/>
                <w:color w:val="000000"/>
                <w:szCs w:val="22"/>
              </w:rPr>
            </w:pPr>
            <w:r w:rsidRPr="00180A95">
              <w:rPr>
                <w:rFonts w:eastAsia="SimSun"/>
                <w:color w:val="000000"/>
                <w:szCs w:val="22"/>
              </w:rPr>
              <w:t>1</w:t>
            </w:r>
          </w:p>
        </w:tc>
        <w:tc>
          <w:tcPr>
            <w:tcW w:w="1276" w:type="dxa"/>
            <w:shd w:val="clear" w:color="auto" w:fill="auto"/>
            <w:tcMar>
              <w:left w:w="60" w:type="dxa"/>
              <w:right w:w="60" w:type="dxa"/>
            </w:tcMar>
            <w:vAlign w:val="center"/>
          </w:tcPr>
          <w:p w14:paraId="1D13DC67" w14:textId="77777777" w:rsidR="00043679" w:rsidRPr="00180A95" w:rsidRDefault="00043679" w:rsidP="00043679">
            <w:pPr>
              <w:keepNext/>
              <w:widowControl w:val="0"/>
              <w:adjustRightInd w:val="0"/>
              <w:spacing w:line="240" w:lineRule="auto"/>
              <w:jc w:val="center"/>
              <w:rPr>
                <w:rFonts w:eastAsia="SimSun"/>
                <w:color w:val="000000"/>
                <w:szCs w:val="22"/>
              </w:rPr>
            </w:pPr>
            <w:r w:rsidRPr="00180A95">
              <w:rPr>
                <w:rFonts w:eastAsia="SimSun"/>
                <w:color w:val="000000"/>
                <w:szCs w:val="22"/>
              </w:rPr>
              <w:t>1</w:t>
            </w:r>
          </w:p>
        </w:tc>
      </w:tr>
      <w:tr w:rsidR="008C18CB" w:rsidRPr="00180A95" w14:paraId="7A06EAF1" w14:textId="77777777" w:rsidTr="00A93539">
        <w:trPr>
          <w:cantSplit/>
        </w:trPr>
        <w:tc>
          <w:tcPr>
            <w:tcW w:w="2127" w:type="dxa"/>
            <w:shd w:val="clear" w:color="auto" w:fill="FFFFFF"/>
            <w:tcMar>
              <w:left w:w="60" w:type="dxa"/>
              <w:right w:w="60" w:type="dxa"/>
            </w:tcMar>
          </w:tcPr>
          <w:p w14:paraId="4537B031"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046F12C5"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342FCBF6" w14:textId="6AA0B8ED"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w:t>
            </w:r>
            <w:r w:rsidR="00785E2A" w:rsidRPr="00180A95">
              <w:rPr>
                <w:rFonts w:eastAsia="SimSun"/>
                <w:color w:val="000000"/>
                <w:szCs w:val="22"/>
              </w:rPr>
              <w:t>metrinis vidurkis</w:t>
            </w:r>
          </w:p>
        </w:tc>
        <w:tc>
          <w:tcPr>
            <w:tcW w:w="1417" w:type="dxa"/>
            <w:shd w:val="clear" w:color="auto" w:fill="FFFFFF"/>
            <w:tcMar>
              <w:left w:w="60" w:type="dxa"/>
              <w:right w:w="60" w:type="dxa"/>
            </w:tcMar>
            <w:vAlign w:val="center"/>
          </w:tcPr>
          <w:p w14:paraId="28B05F48"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272</w:t>
            </w:r>
          </w:p>
        </w:tc>
        <w:tc>
          <w:tcPr>
            <w:tcW w:w="1276" w:type="dxa"/>
            <w:shd w:val="clear" w:color="auto" w:fill="FFFFFF"/>
            <w:tcMar>
              <w:left w:w="60" w:type="dxa"/>
              <w:right w:w="60" w:type="dxa"/>
            </w:tcMar>
            <w:vAlign w:val="center"/>
          </w:tcPr>
          <w:p w14:paraId="11440881" w14:textId="112040A3"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16,1</w:t>
            </w:r>
          </w:p>
        </w:tc>
      </w:tr>
      <w:tr w:rsidR="008C18CB" w:rsidRPr="00180A95" w14:paraId="5DB2248F" w14:textId="77777777" w:rsidTr="00A93539">
        <w:trPr>
          <w:cantSplit/>
        </w:trPr>
        <w:tc>
          <w:tcPr>
            <w:tcW w:w="2127" w:type="dxa"/>
            <w:shd w:val="clear" w:color="auto" w:fill="FFFFFF"/>
            <w:tcMar>
              <w:left w:w="60" w:type="dxa"/>
              <w:right w:w="60" w:type="dxa"/>
            </w:tcMar>
          </w:tcPr>
          <w:p w14:paraId="76701496"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44D2B434"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62581684" w14:textId="44E1D40C" w:rsidR="008C18CB" w:rsidRPr="00180A95" w:rsidRDefault="00785E2A" w:rsidP="008C18CB">
            <w:pPr>
              <w:keepNext/>
              <w:widowControl w:val="0"/>
              <w:adjustRightInd w:val="0"/>
              <w:spacing w:line="240" w:lineRule="auto"/>
              <w:jc w:val="center"/>
              <w:rPr>
                <w:rFonts w:eastAsia="SimSun"/>
                <w:color w:val="000000"/>
                <w:szCs w:val="22"/>
              </w:rPr>
            </w:pPr>
            <w:r w:rsidRPr="00180A95">
              <w:rPr>
                <w:rFonts w:eastAsia="SimSun"/>
                <w:color w:val="000000"/>
                <w:szCs w:val="22"/>
              </w:rPr>
              <w:t xml:space="preserve">Geometrinis </w:t>
            </w:r>
            <w:r w:rsidR="008C18CB" w:rsidRPr="00180A95">
              <w:rPr>
                <w:rFonts w:eastAsia="SimSun"/>
                <w:color w:val="000000"/>
                <w:szCs w:val="22"/>
              </w:rPr>
              <w:t>CV</w:t>
            </w:r>
            <w:r w:rsidR="005248BA" w:rsidRPr="00180A95">
              <w:rPr>
                <w:rFonts w:eastAsia="SimSun"/>
                <w:color w:val="000000"/>
                <w:szCs w:val="22"/>
              </w:rPr>
              <w:t> </w:t>
            </w:r>
            <w:r w:rsidR="008C18CB" w:rsidRPr="00180A95">
              <w:rPr>
                <w:rFonts w:eastAsia="SimSun"/>
                <w:color w:val="000000"/>
                <w:szCs w:val="22"/>
              </w:rPr>
              <w:t>%</w:t>
            </w:r>
          </w:p>
        </w:tc>
        <w:tc>
          <w:tcPr>
            <w:tcW w:w="1417" w:type="dxa"/>
            <w:shd w:val="clear" w:color="auto" w:fill="FFFFFF"/>
            <w:tcMar>
              <w:left w:w="60" w:type="dxa"/>
              <w:right w:w="60" w:type="dxa"/>
            </w:tcMar>
            <w:vAlign w:val="center"/>
          </w:tcPr>
          <w:p w14:paraId="6864A7CF"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1276" w:type="dxa"/>
            <w:shd w:val="clear" w:color="auto" w:fill="FFFFFF"/>
            <w:tcMar>
              <w:left w:w="60" w:type="dxa"/>
              <w:right w:w="60" w:type="dxa"/>
            </w:tcMar>
            <w:vAlign w:val="center"/>
          </w:tcPr>
          <w:p w14:paraId="78869294" w14:textId="77777777" w:rsidR="008C18CB" w:rsidRPr="00180A95" w:rsidRDefault="008C18CB" w:rsidP="008C18CB">
            <w:pPr>
              <w:keepNext/>
              <w:widowControl w:val="0"/>
              <w:adjustRightInd w:val="0"/>
              <w:spacing w:line="240" w:lineRule="auto"/>
              <w:jc w:val="center"/>
              <w:rPr>
                <w:rFonts w:eastAsia="SimSun"/>
                <w:color w:val="000000"/>
                <w:szCs w:val="22"/>
              </w:rPr>
            </w:pPr>
          </w:p>
        </w:tc>
      </w:tr>
      <w:tr w:rsidR="008C18CB" w:rsidRPr="00180A95" w14:paraId="51000FC2" w14:textId="77777777" w:rsidTr="00A93539">
        <w:trPr>
          <w:cantSplit/>
        </w:trPr>
        <w:tc>
          <w:tcPr>
            <w:tcW w:w="2127" w:type="dxa"/>
            <w:shd w:val="clear" w:color="auto" w:fill="FFFFFF"/>
            <w:tcMar>
              <w:left w:w="60" w:type="dxa"/>
              <w:right w:w="60" w:type="dxa"/>
            </w:tcMar>
          </w:tcPr>
          <w:p w14:paraId="16317844"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02DF74EA" w14:textId="3B03A344"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6</w:t>
            </w:r>
            <w:r w:rsidRPr="00180A95">
              <w:rPr>
                <w:rFonts w:eastAsia="SimSun"/>
                <w:color w:val="000000"/>
                <w:szCs w:val="22"/>
              </w:rPr>
              <w:noBreakHyphen/>
              <w:t>18 metų</w:t>
            </w:r>
          </w:p>
        </w:tc>
        <w:tc>
          <w:tcPr>
            <w:tcW w:w="2268" w:type="dxa"/>
            <w:shd w:val="clear" w:color="auto" w:fill="FFFFFF"/>
            <w:tcMar>
              <w:left w:w="60" w:type="dxa"/>
              <w:right w:w="60" w:type="dxa"/>
            </w:tcMar>
            <w:vAlign w:val="center"/>
          </w:tcPr>
          <w:p w14:paraId="5194EEED" w14:textId="1D4E9CC4"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n</w:t>
            </w:r>
          </w:p>
        </w:tc>
        <w:tc>
          <w:tcPr>
            <w:tcW w:w="1417" w:type="dxa"/>
            <w:shd w:val="clear" w:color="auto" w:fill="FFFFFF"/>
            <w:tcMar>
              <w:left w:w="60" w:type="dxa"/>
              <w:right w:w="60" w:type="dxa"/>
            </w:tcMar>
            <w:vAlign w:val="center"/>
          </w:tcPr>
          <w:p w14:paraId="599EE399"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5</w:t>
            </w:r>
          </w:p>
        </w:tc>
        <w:tc>
          <w:tcPr>
            <w:tcW w:w="1276" w:type="dxa"/>
            <w:shd w:val="clear" w:color="auto" w:fill="FFFFFF"/>
            <w:tcMar>
              <w:left w:w="60" w:type="dxa"/>
              <w:right w:w="60" w:type="dxa"/>
            </w:tcMar>
            <w:vAlign w:val="center"/>
          </w:tcPr>
          <w:p w14:paraId="3F8E4BD5"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7</w:t>
            </w:r>
          </w:p>
        </w:tc>
      </w:tr>
      <w:tr w:rsidR="008C18CB" w:rsidRPr="00180A95" w14:paraId="73D4897F" w14:textId="77777777" w:rsidTr="00A93539">
        <w:trPr>
          <w:cantSplit/>
        </w:trPr>
        <w:tc>
          <w:tcPr>
            <w:tcW w:w="2127" w:type="dxa"/>
            <w:shd w:val="clear" w:color="auto" w:fill="FFFFFF"/>
            <w:tcMar>
              <w:left w:w="60" w:type="dxa"/>
              <w:right w:w="60" w:type="dxa"/>
            </w:tcMar>
          </w:tcPr>
          <w:p w14:paraId="0A69561A"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0618E802"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04894FED" w14:textId="5A772AC5"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vidurkis</w:t>
            </w:r>
          </w:p>
        </w:tc>
        <w:tc>
          <w:tcPr>
            <w:tcW w:w="1417" w:type="dxa"/>
            <w:shd w:val="clear" w:color="auto" w:fill="FFFFFF"/>
            <w:tcMar>
              <w:left w:w="60" w:type="dxa"/>
              <w:right w:w="60" w:type="dxa"/>
            </w:tcMar>
            <w:vAlign w:val="center"/>
          </w:tcPr>
          <w:p w14:paraId="22CBD73E"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306</w:t>
            </w:r>
          </w:p>
        </w:tc>
        <w:tc>
          <w:tcPr>
            <w:tcW w:w="1276" w:type="dxa"/>
            <w:shd w:val="clear" w:color="auto" w:fill="FFFFFF"/>
            <w:tcMar>
              <w:left w:w="60" w:type="dxa"/>
              <w:right w:w="60" w:type="dxa"/>
            </w:tcMar>
            <w:vAlign w:val="center"/>
          </w:tcPr>
          <w:p w14:paraId="010D3C72" w14:textId="65E5FA7F"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14,5</w:t>
            </w:r>
          </w:p>
        </w:tc>
      </w:tr>
      <w:tr w:rsidR="008C18CB" w:rsidRPr="00180A95" w14:paraId="277249DC" w14:textId="77777777" w:rsidTr="00A93539">
        <w:trPr>
          <w:cantSplit/>
        </w:trPr>
        <w:tc>
          <w:tcPr>
            <w:tcW w:w="2127" w:type="dxa"/>
            <w:shd w:val="clear" w:color="auto" w:fill="FFFFFF"/>
            <w:tcMar>
              <w:left w:w="60" w:type="dxa"/>
              <w:right w:w="60" w:type="dxa"/>
            </w:tcMar>
          </w:tcPr>
          <w:p w14:paraId="3BABD429"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49F6F40C"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21FD5152" w14:textId="21198869"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CV %</w:t>
            </w:r>
          </w:p>
        </w:tc>
        <w:tc>
          <w:tcPr>
            <w:tcW w:w="1417" w:type="dxa"/>
            <w:shd w:val="clear" w:color="auto" w:fill="FFFFFF"/>
            <w:tcMar>
              <w:left w:w="60" w:type="dxa"/>
              <w:right w:w="60" w:type="dxa"/>
            </w:tcMar>
            <w:vAlign w:val="center"/>
          </w:tcPr>
          <w:p w14:paraId="0E256BEB" w14:textId="1252ED1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63,8</w:t>
            </w:r>
          </w:p>
        </w:tc>
        <w:tc>
          <w:tcPr>
            <w:tcW w:w="1276" w:type="dxa"/>
            <w:shd w:val="clear" w:color="auto" w:fill="FFFFFF"/>
            <w:tcMar>
              <w:left w:w="60" w:type="dxa"/>
              <w:right w:w="60" w:type="dxa"/>
            </w:tcMar>
            <w:vAlign w:val="center"/>
          </w:tcPr>
          <w:p w14:paraId="4CA9C188" w14:textId="49D4CF8F"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58,2</w:t>
            </w:r>
          </w:p>
        </w:tc>
      </w:tr>
      <w:tr w:rsidR="008C18CB" w:rsidRPr="00180A95" w14:paraId="2ADBB8E5" w14:textId="77777777" w:rsidTr="00A93539">
        <w:trPr>
          <w:cantSplit/>
        </w:trPr>
        <w:tc>
          <w:tcPr>
            <w:tcW w:w="2127" w:type="dxa"/>
            <w:shd w:val="clear" w:color="auto" w:fill="FFFFFF"/>
            <w:tcMar>
              <w:left w:w="60" w:type="dxa"/>
              <w:right w:w="60" w:type="dxa"/>
            </w:tcMar>
          </w:tcPr>
          <w:p w14:paraId="66885363" w14:textId="317D399F" w:rsidR="008C18CB" w:rsidRPr="00180A95" w:rsidRDefault="008C18CB" w:rsidP="008C18CB">
            <w:pPr>
              <w:keepNext/>
              <w:widowControl w:val="0"/>
              <w:adjustRightInd w:val="0"/>
              <w:spacing w:line="240" w:lineRule="auto"/>
              <w:rPr>
                <w:rFonts w:eastAsia="SimSun"/>
                <w:color w:val="000000"/>
                <w:szCs w:val="22"/>
              </w:rPr>
            </w:pPr>
            <w:r w:rsidRPr="00180A95">
              <w:rPr>
                <w:szCs w:val="22"/>
              </w:rPr>
              <w:t>Kohorta </w:t>
            </w:r>
            <w:r w:rsidRPr="00180A95">
              <w:rPr>
                <w:rFonts w:eastAsia="SimSun"/>
                <w:color w:val="000000"/>
                <w:szCs w:val="22"/>
              </w:rPr>
              <w:t>B (n = 27)</w:t>
            </w:r>
          </w:p>
        </w:tc>
        <w:tc>
          <w:tcPr>
            <w:tcW w:w="1701" w:type="dxa"/>
            <w:shd w:val="clear" w:color="auto" w:fill="FFFFFF"/>
            <w:tcMar>
              <w:left w:w="60" w:type="dxa"/>
              <w:right w:w="60" w:type="dxa"/>
            </w:tcMar>
          </w:tcPr>
          <w:p w14:paraId="16F3EE56" w14:textId="2757E436"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w:t>
            </w:r>
            <w:r w:rsidRPr="00180A95">
              <w:rPr>
                <w:rFonts w:eastAsia="SimSun"/>
                <w:color w:val="000000"/>
                <w:szCs w:val="22"/>
              </w:rPr>
              <w:noBreakHyphen/>
              <w:t>6 metų</w:t>
            </w:r>
          </w:p>
        </w:tc>
        <w:tc>
          <w:tcPr>
            <w:tcW w:w="2268" w:type="dxa"/>
            <w:shd w:val="clear" w:color="auto" w:fill="FFFFFF"/>
            <w:tcMar>
              <w:left w:w="60" w:type="dxa"/>
              <w:right w:w="60" w:type="dxa"/>
            </w:tcMar>
            <w:vAlign w:val="center"/>
          </w:tcPr>
          <w:p w14:paraId="270B05E7" w14:textId="15A59688"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n</w:t>
            </w:r>
          </w:p>
        </w:tc>
        <w:tc>
          <w:tcPr>
            <w:tcW w:w="1417" w:type="dxa"/>
            <w:shd w:val="clear" w:color="auto" w:fill="FFFFFF"/>
            <w:tcMar>
              <w:left w:w="60" w:type="dxa"/>
              <w:right w:w="60" w:type="dxa"/>
            </w:tcMar>
            <w:vAlign w:val="center"/>
          </w:tcPr>
          <w:p w14:paraId="6CEE2C48"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6</w:t>
            </w:r>
          </w:p>
        </w:tc>
        <w:tc>
          <w:tcPr>
            <w:tcW w:w="1276" w:type="dxa"/>
            <w:shd w:val="clear" w:color="auto" w:fill="FFFFFF"/>
            <w:tcMar>
              <w:left w:w="60" w:type="dxa"/>
              <w:right w:w="60" w:type="dxa"/>
            </w:tcMar>
            <w:vAlign w:val="center"/>
          </w:tcPr>
          <w:p w14:paraId="0825BD4C"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8</w:t>
            </w:r>
          </w:p>
        </w:tc>
      </w:tr>
      <w:tr w:rsidR="008C18CB" w:rsidRPr="00180A95" w14:paraId="13037B71" w14:textId="77777777" w:rsidTr="00A93539">
        <w:trPr>
          <w:cantSplit/>
        </w:trPr>
        <w:tc>
          <w:tcPr>
            <w:tcW w:w="2127" w:type="dxa"/>
            <w:shd w:val="clear" w:color="auto" w:fill="FFFFFF"/>
            <w:tcMar>
              <w:left w:w="60" w:type="dxa"/>
              <w:right w:w="60" w:type="dxa"/>
            </w:tcMar>
          </w:tcPr>
          <w:p w14:paraId="4A50EA14"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1D30E6A5"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780D1890" w14:textId="128597E1"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vidurkis</w:t>
            </w:r>
          </w:p>
        </w:tc>
        <w:tc>
          <w:tcPr>
            <w:tcW w:w="1417" w:type="dxa"/>
            <w:shd w:val="clear" w:color="auto" w:fill="FFFFFF"/>
            <w:tcMar>
              <w:left w:w="60" w:type="dxa"/>
              <w:right w:w="60" w:type="dxa"/>
            </w:tcMar>
            <w:vAlign w:val="center"/>
          </w:tcPr>
          <w:p w14:paraId="2974373D"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502</w:t>
            </w:r>
          </w:p>
        </w:tc>
        <w:tc>
          <w:tcPr>
            <w:tcW w:w="1276" w:type="dxa"/>
            <w:shd w:val="clear" w:color="auto" w:fill="FFFFFF"/>
            <w:tcMar>
              <w:left w:w="60" w:type="dxa"/>
              <w:right w:w="60" w:type="dxa"/>
            </w:tcMar>
            <w:vAlign w:val="center"/>
          </w:tcPr>
          <w:p w14:paraId="6A77DA6D" w14:textId="08CE593C"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27,1</w:t>
            </w:r>
          </w:p>
        </w:tc>
      </w:tr>
      <w:tr w:rsidR="008C18CB" w:rsidRPr="00180A95" w14:paraId="7AA301C7" w14:textId="77777777" w:rsidTr="00A93539">
        <w:trPr>
          <w:cantSplit/>
        </w:trPr>
        <w:tc>
          <w:tcPr>
            <w:tcW w:w="2127" w:type="dxa"/>
            <w:shd w:val="clear" w:color="auto" w:fill="FFFFFF"/>
            <w:tcMar>
              <w:left w:w="60" w:type="dxa"/>
              <w:right w:w="60" w:type="dxa"/>
            </w:tcMar>
          </w:tcPr>
          <w:p w14:paraId="07A34A7D"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1E6D45E0"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611E5925" w14:textId="3A2897C4"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CV %</w:t>
            </w:r>
          </w:p>
        </w:tc>
        <w:tc>
          <w:tcPr>
            <w:tcW w:w="1417" w:type="dxa"/>
            <w:shd w:val="clear" w:color="auto" w:fill="FFFFFF"/>
            <w:tcMar>
              <w:left w:w="60" w:type="dxa"/>
              <w:right w:w="60" w:type="dxa"/>
            </w:tcMar>
            <w:vAlign w:val="center"/>
          </w:tcPr>
          <w:p w14:paraId="644ED82D" w14:textId="7A050CEA"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65,6</w:t>
            </w:r>
          </w:p>
        </w:tc>
        <w:tc>
          <w:tcPr>
            <w:tcW w:w="1276" w:type="dxa"/>
            <w:shd w:val="clear" w:color="auto" w:fill="FFFFFF"/>
            <w:tcMar>
              <w:left w:w="60" w:type="dxa"/>
              <w:right w:w="60" w:type="dxa"/>
            </w:tcMar>
            <w:vAlign w:val="center"/>
          </w:tcPr>
          <w:p w14:paraId="3FC81A3A" w14:textId="0EFEEECF"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40,6</w:t>
            </w:r>
          </w:p>
        </w:tc>
      </w:tr>
      <w:tr w:rsidR="008C18CB" w:rsidRPr="00180A95" w14:paraId="6B2DAC68" w14:textId="77777777" w:rsidTr="00A93539">
        <w:trPr>
          <w:cantSplit/>
        </w:trPr>
        <w:tc>
          <w:tcPr>
            <w:tcW w:w="2127" w:type="dxa"/>
            <w:shd w:val="clear" w:color="auto" w:fill="FFFFFF"/>
            <w:tcMar>
              <w:left w:w="60" w:type="dxa"/>
              <w:right w:w="60" w:type="dxa"/>
            </w:tcMar>
          </w:tcPr>
          <w:p w14:paraId="5A881FE9"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333D07C9" w14:textId="740BECB3"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6</w:t>
            </w:r>
            <w:r w:rsidRPr="00180A95">
              <w:rPr>
                <w:rFonts w:eastAsia="SimSun"/>
                <w:color w:val="000000"/>
                <w:szCs w:val="22"/>
              </w:rPr>
              <w:noBreakHyphen/>
              <w:t>18 metų</w:t>
            </w:r>
          </w:p>
        </w:tc>
        <w:tc>
          <w:tcPr>
            <w:tcW w:w="2268" w:type="dxa"/>
            <w:shd w:val="clear" w:color="auto" w:fill="FFFFFF"/>
            <w:tcMar>
              <w:left w:w="60" w:type="dxa"/>
              <w:right w:w="60" w:type="dxa"/>
            </w:tcMar>
            <w:vAlign w:val="center"/>
          </w:tcPr>
          <w:p w14:paraId="47607134" w14:textId="749B2671"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n</w:t>
            </w:r>
          </w:p>
        </w:tc>
        <w:tc>
          <w:tcPr>
            <w:tcW w:w="1417" w:type="dxa"/>
            <w:shd w:val="clear" w:color="auto" w:fill="FFFFFF"/>
            <w:tcMar>
              <w:left w:w="60" w:type="dxa"/>
              <w:right w:w="60" w:type="dxa"/>
            </w:tcMar>
            <w:vAlign w:val="center"/>
          </w:tcPr>
          <w:p w14:paraId="59E3A0CB"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10</w:t>
            </w:r>
          </w:p>
        </w:tc>
        <w:tc>
          <w:tcPr>
            <w:tcW w:w="1276" w:type="dxa"/>
            <w:shd w:val="clear" w:color="auto" w:fill="FFFFFF"/>
            <w:tcMar>
              <w:left w:w="60" w:type="dxa"/>
              <w:right w:w="60" w:type="dxa"/>
            </w:tcMar>
            <w:vAlign w:val="center"/>
          </w:tcPr>
          <w:p w14:paraId="0C9C81D6"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15</w:t>
            </w:r>
          </w:p>
        </w:tc>
      </w:tr>
      <w:tr w:rsidR="008C18CB" w:rsidRPr="00180A95" w14:paraId="0E752377" w14:textId="77777777" w:rsidTr="00A93539">
        <w:trPr>
          <w:cantSplit/>
        </w:trPr>
        <w:tc>
          <w:tcPr>
            <w:tcW w:w="2127" w:type="dxa"/>
            <w:shd w:val="clear" w:color="auto" w:fill="FFFFFF"/>
            <w:tcMar>
              <w:left w:w="60" w:type="dxa"/>
              <w:right w:w="60" w:type="dxa"/>
            </w:tcMar>
          </w:tcPr>
          <w:p w14:paraId="523BFE6D"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629C841F"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29858203" w14:textId="4059588A"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vidurkis</w:t>
            </w:r>
          </w:p>
        </w:tc>
        <w:tc>
          <w:tcPr>
            <w:tcW w:w="1417" w:type="dxa"/>
            <w:shd w:val="clear" w:color="auto" w:fill="FFFFFF"/>
            <w:tcMar>
              <w:left w:w="60" w:type="dxa"/>
              <w:right w:w="60" w:type="dxa"/>
            </w:tcMar>
            <w:vAlign w:val="center"/>
          </w:tcPr>
          <w:p w14:paraId="01D98463"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275</w:t>
            </w:r>
          </w:p>
        </w:tc>
        <w:tc>
          <w:tcPr>
            <w:tcW w:w="1276" w:type="dxa"/>
            <w:shd w:val="clear" w:color="auto" w:fill="FFFFFF"/>
            <w:tcMar>
              <w:left w:w="60" w:type="dxa"/>
              <w:right w:w="60" w:type="dxa"/>
            </w:tcMar>
            <w:vAlign w:val="center"/>
          </w:tcPr>
          <w:p w14:paraId="10B86E88" w14:textId="7342E4D6"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15,6</w:t>
            </w:r>
          </w:p>
        </w:tc>
      </w:tr>
      <w:tr w:rsidR="008C18CB" w:rsidRPr="00180A95" w14:paraId="6101914B" w14:textId="77777777" w:rsidTr="00A93539">
        <w:trPr>
          <w:cantSplit/>
        </w:trPr>
        <w:tc>
          <w:tcPr>
            <w:tcW w:w="2127" w:type="dxa"/>
            <w:shd w:val="clear" w:color="auto" w:fill="FFFFFF"/>
            <w:tcMar>
              <w:left w:w="60" w:type="dxa"/>
              <w:right w:w="60" w:type="dxa"/>
            </w:tcMar>
          </w:tcPr>
          <w:p w14:paraId="3EDE3E5C"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6F0B16C0"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1774C0F5" w14:textId="2DB4FA05"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CV %</w:t>
            </w:r>
          </w:p>
        </w:tc>
        <w:tc>
          <w:tcPr>
            <w:tcW w:w="1417" w:type="dxa"/>
            <w:shd w:val="clear" w:color="auto" w:fill="FFFFFF"/>
            <w:tcMar>
              <w:left w:w="60" w:type="dxa"/>
              <w:right w:w="60" w:type="dxa"/>
            </w:tcMar>
            <w:vAlign w:val="center"/>
          </w:tcPr>
          <w:p w14:paraId="751B3E8F" w14:textId="24755430"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52,6</w:t>
            </w:r>
          </w:p>
        </w:tc>
        <w:tc>
          <w:tcPr>
            <w:tcW w:w="1276" w:type="dxa"/>
            <w:shd w:val="clear" w:color="auto" w:fill="FFFFFF"/>
            <w:tcMar>
              <w:left w:w="60" w:type="dxa"/>
              <w:right w:w="60" w:type="dxa"/>
            </w:tcMar>
            <w:vAlign w:val="center"/>
          </w:tcPr>
          <w:p w14:paraId="313BDFB3" w14:textId="476EF850"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47,2</w:t>
            </w:r>
          </w:p>
        </w:tc>
      </w:tr>
      <w:tr w:rsidR="008C18CB" w:rsidRPr="00180A95" w14:paraId="212555E9" w14:textId="77777777" w:rsidTr="00A93539">
        <w:trPr>
          <w:cantSplit/>
        </w:trPr>
        <w:tc>
          <w:tcPr>
            <w:tcW w:w="2127" w:type="dxa"/>
            <w:shd w:val="clear" w:color="auto" w:fill="FFFFFF"/>
            <w:tcMar>
              <w:left w:w="60" w:type="dxa"/>
              <w:right w:w="60" w:type="dxa"/>
            </w:tcMar>
          </w:tcPr>
          <w:p w14:paraId="142FDE17" w14:textId="12C286EC" w:rsidR="008C18CB" w:rsidRPr="00180A95" w:rsidRDefault="008C18CB" w:rsidP="008C18CB">
            <w:pPr>
              <w:keepNext/>
              <w:widowControl w:val="0"/>
              <w:adjustRightInd w:val="0"/>
              <w:spacing w:line="240" w:lineRule="auto"/>
              <w:rPr>
                <w:rFonts w:eastAsia="SimSun"/>
                <w:color w:val="000000"/>
                <w:szCs w:val="22"/>
              </w:rPr>
            </w:pPr>
            <w:r w:rsidRPr="00180A95">
              <w:rPr>
                <w:rFonts w:eastAsia="SimSun"/>
                <w:color w:val="000000"/>
                <w:szCs w:val="22"/>
              </w:rPr>
              <w:t>Visi pacientai (n = 38)</w:t>
            </w:r>
          </w:p>
        </w:tc>
        <w:tc>
          <w:tcPr>
            <w:tcW w:w="1701" w:type="dxa"/>
            <w:shd w:val="clear" w:color="auto" w:fill="FFFFFF"/>
            <w:tcMar>
              <w:left w:w="60" w:type="dxa"/>
              <w:right w:w="60" w:type="dxa"/>
            </w:tcMar>
          </w:tcPr>
          <w:p w14:paraId="0B67C4CB" w14:textId="77E8BF42"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w:t>
            </w:r>
            <w:r w:rsidRPr="00180A95">
              <w:rPr>
                <w:rFonts w:eastAsia="SimSun"/>
                <w:color w:val="000000"/>
                <w:szCs w:val="22"/>
              </w:rPr>
              <w:noBreakHyphen/>
              <w:t>6 metų</w:t>
            </w:r>
          </w:p>
        </w:tc>
        <w:tc>
          <w:tcPr>
            <w:tcW w:w="2268" w:type="dxa"/>
            <w:shd w:val="clear" w:color="auto" w:fill="FFFFFF"/>
            <w:tcMar>
              <w:left w:w="60" w:type="dxa"/>
              <w:right w:w="60" w:type="dxa"/>
            </w:tcMar>
            <w:vAlign w:val="center"/>
          </w:tcPr>
          <w:p w14:paraId="26F54836" w14:textId="3FFAE158"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n</w:t>
            </w:r>
          </w:p>
        </w:tc>
        <w:tc>
          <w:tcPr>
            <w:tcW w:w="1417" w:type="dxa"/>
            <w:shd w:val="clear" w:color="auto" w:fill="FFFFFF"/>
            <w:tcMar>
              <w:left w:w="60" w:type="dxa"/>
              <w:right w:w="60" w:type="dxa"/>
            </w:tcMar>
            <w:vAlign w:val="center"/>
          </w:tcPr>
          <w:p w14:paraId="2ADFF664"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7</w:t>
            </w:r>
          </w:p>
        </w:tc>
        <w:tc>
          <w:tcPr>
            <w:tcW w:w="1276" w:type="dxa"/>
            <w:shd w:val="clear" w:color="auto" w:fill="FFFFFF"/>
            <w:tcMar>
              <w:left w:w="60" w:type="dxa"/>
              <w:right w:w="60" w:type="dxa"/>
            </w:tcMar>
            <w:vAlign w:val="center"/>
          </w:tcPr>
          <w:p w14:paraId="6CFC2BB3"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9</w:t>
            </w:r>
          </w:p>
        </w:tc>
      </w:tr>
      <w:tr w:rsidR="008C18CB" w:rsidRPr="00180A95" w14:paraId="3DB4A888" w14:textId="77777777" w:rsidTr="00A93539">
        <w:trPr>
          <w:cantSplit/>
        </w:trPr>
        <w:tc>
          <w:tcPr>
            <w:tcW w:w="2127" w:type="dxa"/>
            <w:shd w:val="clear" w:color="auto" w:fill="FFFFFF"/>
            <w:tcMar>
              <w:left w:w="60" w:type="dxa"/>
              <w:right w:w="60" w:type="dxa"/>
            </w:tcMar>
          </w:tcPr>
          <w:p w14:paraId="305D8411"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0EA05167"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375F8C00" w14:textId="071FBA00"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vidurkis</w:t>
            </w:r>
          </w:p>
        </w:tc>
        <w:tc>
          <w:tcPr>
            <w:tcW w:w="1417" w:type="dxa"/>
            <w:shd w:val="clear" w:color="auto" w:fill="FFFFFF"/>
            <w:tcMar>
              <w:left w:w="60" w:type="dxa"/>
              <w:right w:w="60" w:type="dxa"/>
            </w:tcMar>
            <w:vAlign w:val="center"/>
          </w:tcPr>
          <w:p w14:paraId="678A9C96"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460</w:t>
            </w:r>
          </w:p>
        </w:tc>
        <w:tc>
          <w:tcPr>
            <w:tcW w:w="1276" w:type="dxa"/>
            <w:shd w:val="clear" w:color="auto" w:fill="FFFFFF"/>
            <w:tcMar>
              <w:left w:w="60" w:type="dxa"/>
              <w:right w:w="60" w:type="dxa"/>
            </w:tcMar>
            <w:vAlign w:val="center"/>
          </w:tcPr>
          <w:p w14:paraId="4BA6165C" w14:textId="2A0D24C3"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25,6</w:t>
            </w:r>
          </w:p>
        </w:tc>
      </w:tr>
      <w:tr w:rsidR="008C18CB" w:rsidRPr="00180A95" w14:paraId="442906C5" w14:textId="77777777" w:rsidTr="00A93539">
        <w:trPr>
          <w:cantSplit/>
        </w:trPr>
        <w:tc>
          <w:tcPr>
            <w:tcW w:w="2127" w:type="dxa"/>
            <w:shd w:val="clear" w:color="auto" w:fill="FFFFFF"/>
            <w:tcMar>
              <w:left w:w="60" w:type="dxa"/>
              <w:right w:w="60" w:type="dxa"/>
            </w:tcMar>
          </w:tcPr>
          <w:p w14:paraId="56B22C77"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0C60C0E1"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76D41D93" w14:textId="10125E50"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CV %</w:t>
            </w:r>
          </w:p>
        </w:tc>
        <w:tc>
          <w:tcPr>
            <w:tcW w:w="1417" w:type="dxa"/>
            <w:shd w:val="clear" w:color="auto" w:fill="FFFFFF"/>
            <w:tcMar>
              <w:left w:w="60" w:type="dxa"/>
              <w:right w:w="60" w:type="dxa"/>
            </w:tcMar>
            <w:vAlign w:val="center"/>
          </w:tcPr>
          <w:p w14:paraId="427F8631" w14:textId="1396D24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64,9</w:t>
            </w:r>
          </w:p>
        </w:tc>
        <w:tc>
          <w:tcPr>
            <w:tcW w:w="1276" w:type="dxa"/>
            <w:shd w:val="clear" w:color="auto" w:fill="FFFFFF"/>
            <w:tcMar>
              <w:left w:w="60" w:type="dxa"/>
              <w:right w:w="60" w:type="dxa"/>
            </w:tcMar>
            <w:vAlign w:val="center"/>
          </w:tcPr>
          <w:p w14:paraId="314BCDF5" w14:textId="665DE36E"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42,2</w:t>
            </w:r>
          </w:p>
        </w:tc>
      </w:tr>
      <w:tr w:rsidR="008C18CB" w:rsidRPr="00180A95" w14:paraId="32BF77C0" w14:textId="77777777" w:rsidTr="00A93539">
        <w:trPr>
          <w:cantSplit/>
        </w:trPr>
        <w:tc>
          <w:tcPr>
            <w:tcW w:w="2127" w:type="dxa"/>
            <w:shd w:val="clear" w:color="auto" w:fill="FFFFFF"/>
            <w:tcMar>
              <w:left w:w="60" w:type="dxa"/>
              <w:right w:w="60" w:type="dxa"/>
            </w:tcMar>
          </w:tcPr>
          <w:p w14:paraId="74F59A71"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0D32C9F4" w14:textId="29D66F1C"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6</w:t>
            </w:r>
            <w:r w:rsidRPr="00180A95">
              <w:rPr>
                <w:rFonts w:eastAsia="SimSun"/>
                <w:color w:val="000000"/>
                <w:szCs w:val="22"/>
              </w:rPr>
              <w:noBreakHyphen/>
              <w:t>18 metų</w:t>
            </w:r>
          </w:p>
        </w:tc>
        <w:tc>
          <w:tcPr>
            <w:tcW w:w="2268" w:type="dxa"/>
            <w:shd w:val="clear" w:color="auto" w:fill="FFFFFF"/>
            <w:tcMar>
              <w:left w:w="60" w:type="dxa"/>
              <w:right w:w="60" w:type="dxa"/>
            </w:tcMar>
            <w:vAlign w:val="center"/>
          </w:tcPr>
          <w:p w14:paraId="707A5481" w14:textId="59DCC8B2"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n</w:t>
            </w:r>
          </w:p>
        </w:tc>
        <w:tc>
          <w:tcPr>
            <w:tcW w:w="1417" w:type="dxa"/>
            <w:shd w:val="clear" w:color="auto" w:fill="FFFFFF"/>
            <w:tcMar>
              <w:left w:w="60" w:type="dxa"/>
              <w:right w:w="60" w:type="dxa"/>
            </w:tcMar>
            <w:vAlign w:val="center"/>
          </w:tcPr>
          <w:p w14:paraId="2008C1EA"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15</w:t>
            </w:r>
          </w:p>
        </w:tc>
        <w:tc>
          <w:tcPr>
            <w:tcW w:w="1276" w:type="dxa"/>
            <w:shd w:val="clear" w:color="auto" w:fill="FFFFFF"/>
            <w:tcMar>
              <w:left w:w="60" w:type="dxa"/>
              <w:right w:w="60" w:type="dxa"/>
            </w:tcMar>
            <w:vAlign w:val="center"/>
          </w:tcPr>
          <w:p w14:paraId="0B03FAF6"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22</w:t>
            </w:r>
          </w:p>
        </w:tc>
      </w:tr>
      <w:tr w:rsidR="008C18CB" w:rsidRPr="00180A95" w14:paraId="3EA89A6F" w14:textId="77777777" w:rsidTr="00A93539">
        <w:trPr>
          <w:cantSplit/>
        </w:trPr>
        <w:tc>
          <w:tcPr>
            <w:tcW w:w="2127" w:type="dxa"/>
            <w:shd w:val="clear" w:color="auto" w:fill="FFFFFF"/>
            <w:tcMar>
              <w:left w:w="60" w:type="dxa"/>
              <w:right w:w="60" w:type="dxa"/>
            </w:tcMar>
          </w:tcPr>
          <w:p w14:paraId="7661C60E"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1FF807F7"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09565265" w14:textId="383B06B3"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vidurkis</w:t>
            </w:r>
          </w:p>
        </w:tc>
        <w:tc>
          <w:tcPr>
            <w:tcW w:w="1417" w:type="dxa"/>
            <w:shd w:val="clear" w:color="auto" w:fill="FFFFFF"/>
            <w:tcMar>
              <w:left w:w="60" w:type="dxa"/>
              <w:right w:w="60" w:type="dxa"/>
            </w:tcMar>
            <w:vAlign w:val="center"/>
          </w:tcPr>
          <w:p w14:paraId="4FA3A0FE" w14:textId="77777777"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285</w:t>
            </w:r>
          </w:p>
        </w:tc>
        <w:tc>
          <w:tcPr>
            <w:tcW w:w="1276" w:type="dxa"/>
            <w:shd w:val="clear" w:color="auto" w:fill="FFFFFF"/>
            <w:tcMar>
              <w:left w:w="60" w:type="dxa"/>
              <w:right w:w="60" w:type="dxa"/>
            </w:tcMar>
            <w:vAlign w:val="center"/>
          </w:tcPr>
          <w:p w14:paraId="536401DF" w14:textId="00DE06D4"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15,2</w:t>
            </w:r>
          </w:p>
        </w:tc>
      </w:tr>
      <w:tr w:rsidR="008C18CB" w:rsidRPr="00180A95" w14:paraId="0307A73F" w14:textId="77777777" w:rsidTr="00A93539">
        <w:trPr>
          <w:cantSplit/>
        </w:trPr>
        <w:tc>
          <w:tcPr>
            <w:tcW w:w="2127" w:type="dxa"/>
            <w:shd w:val="clear" w:color="auto" w:fill="FFFFFF"/>
            <w:tcMar>
              <w:left w:w="60" w:type="dxa"/>
              <w:right w:w="60" w:type="dxa"/>
            </w:tcMar>
          </w:tcPr>
          <w:p w14:paraId="653966AB" w14:textId="77777777" w:rsidR="008C18CB" w:rsidRPr="00180A95" w:rsidRDefault="008C18CB" w:rsidP="008C18CB">
            <w:pPr>
              <w:keepNext/>
              <w:widowControl w:val="0"/>
              <w:adjustRightInd w:val="0"/>
              <w:spacing w:line="240" w:lineRule="auto"/>
              <w:rPr>
                <w:rFonts w:eastAsia="SimSun"/>
                <w:color w:val="000000"/>
                <w:szCs w:val="22"/>
              </w:rPr>
            </w:pPr>
          </w:p>
        </w:tc>
        <w:tc>
          <w:tcPr>
            <w:tcW w:w="1701" w:type="dxa"/>
            <w:shd w:val="clear" w:color="auto" w:fill="FFFFFF"/>
            <w:tcMar>
              <w:left w:w="60" w:type="dxa"/>
              <w:right w:w="60" w:type="dxa"/>
            </w:tcMar>
          </w:tcPr>
          <w:p w14:paraId="66249FDC" w14:textId="77777777" w:rsidR="008C18CB" w:rsidRPr="00180A95" w:rsidRDefault="008C18CB" w:rsidP="008C18CB">
            <w:pPr>
              <w:keepNext/>
              <w:widowControl w:val="0"/>
              <w:adjustRightInd w:val="0"/>
              <w:spacing w:line="240" w:lineRule="auto"/>
              <w:jc w:val="center"/>
              <w:rPr>
                <w:rFonts w:eastAsia="SimSun"/>
                <w:color w:val="000000"/>
                <w:szCs w:val="22"/>
              </w:rPr>
            </w:pPr>
          </w:p>
        </w:tc>
        <w:tc>
          <w:tcPr>
            <w:tcW w:w="2268" w:type="dxa"/>
            <w:shd w:val="clear" w:color="auto" w:fill="FFFFFF"/>
            <w:tcMar>
              <w:left w:w="60" w:type="dxa"/>
              <w:right w:w="60" w:type="dxa"/>
            </w:tcMar>
            <w:vAlign w:val="center"/>
          </w:tcPr>
          <w:p w14:paraId="2615B0C9" w14:textId="6B5BAA94" w:rsidR="008C18CB" w:rsidRPr="00180A95" w:rsidRDefault="005248BA" w:rsidP="008C18CB">
            <w:pPr>
              <w:keepNext/>
              <w:widowControl w:val="0"/>
              <w:adjustRightInd w:val="0"/>
              <w:spacing w:line="240" w:lineRule="auto"/>
              <w:jc w:val="center"/>
              <w:rPr>
                <w:rFonts w:eastAsia="SimSun"/>
                <w:color w:val="000000"/>
                <w:szCs w:val="22"/>
              </w:rPr>
            </w:pPr>
            <w:r w:rsidRPr="00180A95">
              <w:rPr>
                <w:rFonts w:eastAsia="SimSun"/>
                <w:color w:val="000000"/>
                <w:szCs w:val="22"/>
              </w:rPr>
              <w:t>Geometrinis CV %</w:t>
            </w:r>
          </w:p>
        </w:tc>
        <w:tc>
          <w:tcPr>
            <w:tcW w:w="1417" w:type="dxa"/>
            <w:shd w:val="clear" w:color="auto" w:fill="FFFFFF"/>
            <w:tcMar>
              <w:left w:w="60" w:type="dxa"/>
              <w:right w:w="60" w:type="dxa"/>
            </w:tcMar>
            <w:vAlign w:val="center"/>
          </w:tcPr>
          <w:p w14:paraId="292BDE25" w14:textId="45FC9E59"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54,2</w:t>
            </w:r>
          </w:p>
        </w:tc>
        <w:tc>
          <w:tcPr>
            <w:tcW w:w="1276" w:type="dxa"/>
            <w:shd w:val="clear" w:color="auto" w:fill="FFFFFF"/>
            <w:tcMar>
              <w:left w:w="60" w:type="dxa"/>
              <w:right w:w="60" w:type="dxa"/>
            </w:tcMar>
            <w:vAlign w:val="center"/>
          </w:tcPr>
          <w:p w14:paraId="12F60417" w14:textId="7C52D3DB" w:rsidR="008C18CB" w:rsidRPr="00180A95" w:rsidRDefault="008C18CB" w:rsidP="008C18CB">
            <w:pPr>
              <w:keepNext/>
              <w:widowControl w:val="0"/>
              <w:adjustRightInd w:val="0"/>
              <w:spacing w:line="240" w:lineRule="auto"/>
              <w:jc w:val="center"/>
              <w:rPr>
                <w:rFonts w:eastAsia="SimSun"/>
                <w:color w:val="000000"/>
                <w:szCs w:val="22"/>
              </w:rPr>
            </w:pPr>
            <w:r w:rsidRPr="00180A95">
              <w:rPr>
                <w:rFonts w:eastAsia="SimSun"/>
                <w:color w:val="000000"/>
                <w:szCs w:val="22"/>
              </w:rPr>
              <w:t>49,5</w:t>
            </w:r>
          </w:p>
        </w:tc>
      </w:tr>
      <w:tr w:rsidR="00043679" w:rsidRPr="00180A95" w14:paraId="5D85A08B" w14:textId="77777777" w:rsidTr="004E7996">
        <w:trPr>
          <w:cantSplit/>
        </w:trPr>
        <w:tc>
          <w:tcPr>
            <w:tcW w:w="8789" w:type="dxa"/>
            <w:gridSpan w:val="5"/>
            <w:shd w:val="clear" w:color="auto" w:fill="FFFFFF"/>
            <w:tcMar>
              <w:left w:w="60" w:type="dxa"/>
              <w:right w:w="60" w:type="dxa"/>
            </w:tcMar>
          </w:tcPr>
          <w:p w14:paraId="57A7DAE6" w14:textId="7530131A" w:rsidR="00043679" w:rsidRPr="00180A95" w:rsidRDefault="00043679" w:rsidP="00043679">
            <w:pPr>
              <w:widowControl w:val="0"/>
              <w:adjustRightInd w:val="0"/>
              <w:spacing w:line="240" w:lineRule="auto"/>
              <w:rPr>
                <w:rFonts w:eastAsia="SimSun"/>
                <w:color w:val="000000"/>
                <w:szCs w:val="22"/>
              </w:rPr>
            </w:pPr>
            <w:r w:rsidRPr="00180A95">
              <w:rPr>
                <w:rFonts w:eastAsia="SimSun"/>
                <w:iCs/>
                <w:sz w:val="20"/>
              </w:rPr>
              <w:t xml:space="preserve">Kohorta A: </w:t>
            </w:r>
            <w:r w:rsidR="00C1609E" w:rsidRPr="00180A95">
              <w:rPr>
                <w:rFonts w:eastAsia="SimSun"/>
                <w:iCs/>
                <w:sz w:val="20"/>
              </w:rPr>
              <w:t>eltrombopagas skiriamas kaip antros eilės gydymas</w:t>
            </w:r>
            <w:r w:rsidRPr="00180A95">
              <w:rPr>
                <w:rFonts w:eastAsia="SimSun"/>
                <w:iCs/>
                <w:sz w:val="20"/>
              </w:rPr>
              <w:t xml:space="preserve">, Kohorta B: </w:t>
            </w:r>
            <w:r w:rsidR="00C1609E" w:rsidRPr="00180A95">
              <w:rPr>
                <w:rFonts w:eastAsia="SimSun"/>
                <w:iCs/>
                <w:sz w:val="20"/>
              </w:rPr>
              <w:t>eltrombopagas skiriamas kaip pirmos eilės gydymas</w:t>
            </w:r>
          </w:p>
        </w:tc>
      </w:tr>
    </w:tbl>
    <w:p w14:paraId="2F8E8B5A" w14:textId="77777777" w:rsidR="00450BAA" w:rsidRPr="00180A95" w:rsidRDefault="00450BAA" w:rsidP="005A32F6">
      <w:pPr>
        <w:tabs>
          <w:tab w:val="clear" w:pos="567"/>
        </w:tabs>
        <w:spacing w:line="240" w:lineRule="auto"/>
        <w:ind w:left="567" w:hanging="567"/>
        <w:rPr>
          <w:szCs w:val="22"/>
        </w:rPr>
      </w:pPr>
    </w:p>
    <w:p w14:paraId="2F8E8B5B" w14:textId="77777777" w:rsidR="00D24949" w:rsidRPr="00180A95" w:rsidRDefault="00D24949" w:rsidP="005A32F6">
      <w:pPr>
        <w:keepNext/>
        <w:tabs>
          <w:tab w:val="clear" w:pos="567"/>
        </w:tabs>
        <w:spacing w:line="240" w:lineRule="auto"/>
        <w:ind w:left="567" w:hanging="567"/>
        <w:rPr>
          <w:szCs w:val="22"/>
        </w:rPr>
      </w:pPr>
      <w:r w:rsidRPr="00180A95">
        <w:rPr>
          <w:b/>
          <w:szCs w:val="22"/>
        </w:rPr>
        <w:t>5.3</w:t>
      </w:r>
      <w:r w:rsidRPr="00180A95">
        <w:rPr>
          <w:b/>
          <w:szCs w:val="22"/>
        </w:rPr>
        <w:tab/>
        <w:t>Ikiklinikinių saugumo tyrimų duomenys</w:t>
      </w:r>
    </w:p>
    <w:p w14:paraId="2F8E8B5C" w14:textId="77777777" w:rsidR="00D24949" w:rsidRPr="00180A95" w:rsidRDefault="00D24949" w:rsidP="005A32F6">
      <w:pPr>
        <w:keepNext/>
        <w:spacing w:line="240" w:lineRule="auto"/>
        <w:rPr>
          <w:szCs w:val="22"/>
        </w:rPr>
      </w:pPr>
    </w:p>
    <w:p w14:paraId="2F8E8B5D" w14:textId="77777777" w:rsidR="00F027EB" w:rsidRPr="00180A95" w:rsidRDefault="00F027EB" w:rsidP="005A32F6">
      <w:pPr>
        <w:keepNext/>
        <w:spacing w:line="240" w:lineRule="auto"/>
        <w:rPr>
          <w:szCs w:val="22"/>
          <w:u w:val="single"/>
        </w:rPr>
      </w:pPr>
      <w:r w:rsidRPr="00180A95">
        <w:rPr>
          <w:szCs w:val="22"/>
          <w:u w:val="single"/>
        </w:rPr>
        <w:t>Farmakologinis saugumas ir kartotinių dozių toksiškumas</w:t>
      </w:r>
    </w:p>
    <w:p w14:paraId="2F8E8B5E" w14:textId="77777777" w:rsidR="00F027EB" w:rsidRPr="00180A95" w:rsidRDefault="00F027EB" w:rsidP="005A32F6">
      <w:pPr>
        <w:keepNext/>
        <w:spacing w:line="240" w:lineRule="auto"/>
        <w:rPr>
          <w:szCs w:val="22"/>
        </w:rPr>
      </w:pPr>
    </w:p>
    <w:p w14:paraId="2F8E8B5F" w14:textId="77777777" w:rsidR="00920ADF" w:rsidRPr="00180A95" w:rsidRDefault="00920ADF" w:rsidP="005A32F6">
      <w:pPr>
        <w:spacing w:line="240" w:lineRule="auto"/>
        <w:rPr>
          <w:szCs w:val="22"/>
        </w:rPr>
      </w:pPr>
      <w:r w:rsidRPr="00180A95">
        <w:rPr>
          <w:szCs w:val="22"/>
        </w:rPr>
        <w:t>Eltrombopag</w:t>
      </w:r>
      <w:r w:rsidR="00372151" w:rsidRPr="00180A95">
        <w:rPr>
          <w:szCs w:val="22"/>
        </w:rPr>
        <w:t xml:space="preserve">as </w:t>
      </w:r>
      <w:r w:rsidR="00E075C8" w:rsidRPr="00180A95">
        <w:rPr>
          <w:szCs w:val="22"/>
        </w:rPr>
        <w:t xml:space="preserve">dėl unikalaus TPO receptorių specifiškumo </w:t>
      </w:r>
      <w:r w:rsidR="00372151" w:rsidRPr="00180A95">
        <w:rPr>
          <w:szCs w:val="22"/>
        </w:rPr>
        <w:t>nestimuliuoja trombocitų gamybos pelių, žiurkių ar šunų organizme</w:t>
      </w:r>
      <w:r w:rsidRPr="00180A95">
        <w:rPr>
          <w:szCs w:val="22"/>
        </w:rPr>
        <w:t xml:space="preserve">. </w:t>
      </w:r>
      <w:r w:rsidR="00372151" w:rsidRPr="00180A95">
        <w:rPr>
          <w:szCs w:val="22"/>
        </w:rPr>
        <w:t>Dėl to tyrimų su šiais gyvūnais</w:t>
      </w:r>
      <w:r w:rsidRPr="00180A95">
        <w:rPr>
          <w:szCs w:val="22"/>
        </w:rPr>
        <w:t xml:space="preserve">, </w:t>
      </w:r>
      <w:r w:rsidR="000D7028" w:rsidRPr="00180A95">
        <w:rPr>
          <w:szCs w:val="22"/>
        </w:rPr>
        <w:t>įskaitant</w:t>
      </w:r>
      <w:r w:rsidRPr="00180A95">
        <w:rPr>
          <w:szCs w:val="22"/>
        </w:rPr>
        <w:t xml:space="preserve"> </w:t>
      </w:r>
      <w:r w:rsidR="00372151" w:rsidRPr="00180A95">
        <w:rPr>
          <w:szCs w:val="22"/>
        </w:rPr>
        <w:t>poveikio reprodukcijai bei kancerogeninio poveikio tyrimų</w:t>
      </w:r>
      <w:r w:rsidR="00E16116" w:rsidRPr="00180A95">
        <w:rPr>
          <w:szCs w:val="22"/>
        </w:rPr>
        <w:t>,</w:t>
      </w:r>
      <w:r w:rsidR="00372151" w:rsidRPr="00180A95">
        <w:rPr>
          <w:szCs w:val="22"/>
        </w:rPr>
        <w:t xml:space="preserve"> duomenys neparodo viso galimo nepageidaujamo poveikio, susijusio su farmakologiniu eltrombopago poveikiu žmogaus organizme</w:t>
      </w:r>
      <w:r w:rsidRPr="00180A95">
        <w:rPr>
          <w:szCs w:val="22"/>
        </w:rPr>
        <w:t>.</w:t>
      </w:r>
    </w:p>
    <w:p w14:paraId="2F8E8B60" w14:textId="77777777" w:rsidR="00372151" w:rsidRPr="00180A95" w:rsidRDefault="00372151" w:rsidP="005A32F6">
      <w:pPr>
        <w:spacing w:line="240" w:lineRule="auto"/>
        <w:rPr>
          <w:i/>
          <w:szCs w:val="22"/>
        </w:rPr>
      </w:pPr>
    </w:p>
    <w:p w14:paraId="2F8E8B61" w14:textId="58A299A7" w:rsidR="00920ADF" w:rsidRPr="00180A95" w:rsidRDefault="00003618" w:rsidP="005A32F6">
      <w:pPr>
        <w:spacing w:line="240" w:lineRule="auto"/>
        <w:rPr>
          <w:szCs w:val="22"/>
        </w:rPr>
      </w:pPr>
      <w:r w:rsidRPr="00180A95">
        <w:rPr>
          <w:szCs w:val="22"/>
        </w:rPr>
        <w:t xml:space="preserve">Graužikams </w:t>
      </w:r>
      <w:r w:rsidR="00137D7A" w:rsidRPr="00180A95">
        <w:rPr>
          <w:szCs w:val="22"/>
        </w:rPr>
        <w:t xml:space="preserve">buvo </w:t>
      </w:r>
      <w:r w:rsidRPr="00180A95">
        <w:rPr>
          <w:szCs w:val="22"/>
        </w:rPr>
        <w:t>nustatyta su gydymu susijusi katarakta</w:t>
      </w:r>
      <w:r w:rsidR="00AE247A" w:rsidRPr="00180A95">
        <w:rPr>
          <w:szCs w:val="22"/>
        </w:rPr>
        <w:t>, kuri</w:t>
      </w:r>
      <w:r w:rsidRPr="00180A95">
        <w:rPr>
          <w:szCs w:val="22"/>
        </w:rPr>
        <w:t xml:space="preserve"> priklausė nuo dozės ir vartojimo trukmės</w:t>
      </w:r>
      <w:r w:rsidR="00920ADF" w:rsidRPr="00180A95">
        <w:rPr>
          <w:szCs w:val="22"/>
        </w:rPr>
        <w:t xml:space="preserve">. </w:t>
      </w:r>
      <w:r w:rsidR="007E053E" w:rsidRPr="00180A95">
        <w:rPr>
          <w:szCs w:val="22"/>
        </w:rPr>
        <w:t>Esant ≥ 6 kartų didesnei už klinikinę ekspoziciją žmogaus organizme</w:t>
      </w:r>
      <w:r w:rsidR="0091318C" w:rsidRPr="00180A95">
        <w:rPr>
          <w:szCs w:val="22"/>
        </w:rPr>
        <w:t xml:space="preserve">, ITP sergančiam </w:t>
      </w:r>
      <w:r w:rsidR="00BF5CA9" w:rsidRPr="00180A95">
        <w:rPr>
          <w:szCs w:val="22"/>
        </w:rPr>
        <w:t xml:space="preserve">suaugusiam </w:t>
      </w:r>
      <w:r w:rsidR="0091318C" w:rsidRPr="00180A95">
        <w:rPr>
          <w:szCs w:val="22"/>
        </w:rPr>
        <w:t>pacientui vartojant 75 mg dozę per parą, ir 3</w:t>
      </w:r>
      <w:r w:rsidR="00324D1D" w:rsidRPr="00180A95">
        <w:rPr>
          <w:szCs w:val="22"/>
        </w:rPr>
        <w:t> </w:t>
      </w:r>
      <w:r w:rsidR="0091318C" w:rsidRPr="00180A95">
        <w:rPr>
          <w:szCs w:val="22"/>
        </w:rPr>
        <w:t xml:space="preserve">kartus didesnei už klinikinę ekspoziciją žmogaus organizme, HCV užsikrėtusiam </w:t>
      </w:r>
      <w:r w:rsidR="00BF5CA9" w:rsidRPr="00180A95">
        <w:rPr>
          <w:szCs w:val="22"/>
        </w:rPr>
        <w:t xml:space="preserve">suaugusiam </w:t>
      </w:r>
      <w:r w:rsidR="0091318C" w:rsidRPr="00180A95">
        <w:rPr>
          <w:szCs w:val="22"/>
        </w:rPr>
        <w:t xml:space="preserve">pacientui vartojant 100 mg dozę per parą, atsižvelgiant į </w:t>
      </w:r>
      <w:r w:rsidR="0091318C" w:rsidRPr="00180A95">
        <w:rPr>
          <w:i/>
          <w:szCs w:val="22"/>
        </w:rPr>
        <w:t>AUC</w:t>
      </w:r>
      <w:r w:rsidR="00583750" w:rsidRPr="00180A95">
        <w:rPr>
          <w:szCs w:val="22"/>
        </w:rPr>
        <w:t>, pelėms po 6</w:t>
      </w:r>
      <w:r w:rsidR="00324D1D" w:rsidRPr="00180A95">
        <w:rPr>
          <w:szCs w:val="22"/>
        </w:rPr>
        <w:t> </w:t>
      </w:r>
      <w:r w:rsidR="00583750" w:rsidRPr="00180A95">
        <w:rPr>
          <w:szCs w:val="22"/>
        </w:rPr>
        <w:t>savaičių</w:t>
      </w:r>
      <w:r w:rsidR="002C4CD3" w:rsidRPr="00180A95">
        <w:rPr>
          <w:szCs w:val="22"/>
        </w:rPr>
        <w:t>, o</w:t>
      </w:r>
      <w:r w:rsidR="00583750" w:rsidRPr="00180A95">
        <w:rPr>
          <w:szCs w:val="22"/>
        </w:rPr>
        <w:t xml:space="preserve"> žiurkėms po 28 savaičių dozavimo pasireiškė katarakta. Vartojant dozes, kai atsižvelgiant į </w:t>
      </w:r>
      <w:r w:rsidR="00583750" w:rsidRPr="00180A95">
        <w:rPr>
          <w:i/>
          <w:szCs w:val="22"/>
        </w:rPr>
        <w:t>AUC</w:t>
      </w:r>
      <w:r w:rsidR="00583750" w:rsidRPr="00180A95">
        <w:rPr>
          <w:szCs w:val="22"/>
        </w:rPr>
        <w:t xml:space="preserve">, ekspozicija buvo </w:t>
      </w:r>
      <w:r w:rsidR="00920ADF" w:rsidRPr="00180A95">
        <w:rPr>
          <w:szCs w:val="22"/>
        </w:rPr>
        <w:sym w:font="Symbol" w:char="F0B3"/>
      </w:r>
      <w:r w:rsidR="00920ADF" w:rsidRPr="00180A95">
        <w:rPr>
          <w:szCs w:val="22"/>
        </w:rPr>
        <w:t> 4</w:t>
      </w:r>
      <w:r w:rsidR="00583750" w:rsidRPr="00180A95">
        <w:rPr>
          <w:szCs w:val="22"/>
        </w:rPr>
        <w:t> kartu</w:t>
      </w:r>
      <w:r w:rsidR="00920ADF" w:rsidRPr="00180A95">
        <w:rPr>
          <w:szCs w:val="22"/>
        </w:rPr>
        <w:t xml:space="preserve">s </w:t>
      </w:r>
      <w:r w:rsidR="00583750" w:rsidRPr="00180A95">
        <w:rPr>
          <w:szCs w:val="22"/>
        </w:rPr>
        <w:t xml:space="preserve">didesnė </w:t>
      </w:r>
      <w:r w:rsidR="0091318C" w:rsidRPr="00180A95">
        <w:rPr>
          <w:szCs w:val="22"/>
        </w:rPr>
        <w:t>už klinikinę ekspoziciją žmogaus organizme, ITP sergančiam pacientui vartojant 75 mg dozę per parą, ir 2</w:t>
      </w:r>
      <w:r w:rsidR="00324D1D" w:rsidRPr="00180A95">
        <w:rPr>
          <w:szCs w:val="22"/>
        </w:rPr>
        <w:t> </w:t>
      </w:r>
      <w:r w:rsidR="0091318C" w:rsidRPr="00180A95">
        <w:rPr>
          <w:szCs w:val="22"/>
        </w:rPr>
        <w:t>kartus didesnė už klinikinę ekspoziciją žmogaus organizme, HCV užsikrėtusiam pacientui vartojant 100 mg dozę per parą</w:t>
      </w:r>
      <w:r w:rsidR="00583750" w:rsidRPr="00180A95">
        <w:rPr>
          <w:szCs w:val="22"/>
        </w:rPr>
        <w:t>, pelėms po</w:t>
      </w:r>
      <w:r w:rsidR="00920ADF" w:rsidRPr="00180A95">
        <w:rPr>
          <w:szCs w:val="22"/>
        </w:rPr>
        <w:t xml:space="preserve"> 13 </w:t>
      </w:r>
      <w:r w:rsidR="00583750" w:rsidRPr="00180A95">
        <w:rPr>
          <w:szCs w:val="22"/>
        </w:rPr>
        <w:t>savaičių</w:t>
      </w:r>
      <w:r w:rsidR="002C4CD3" w:rsidRPr="00180A95">
        <w:rPr>
          <w:szCs w:val="22"/>
        </w:rPr>
        <w:t>, o</w:t>
      </w:r>
      <w:r w:rsidR="00583750" w:rsidRPr="00180A95">
        <w:rPr>
          <w:szCs w:val="22"/>
        </w:rPr>
        <w:t xml:space="preserve"> žiurkėm</w:t>
      </w:r>
      <w:r w:rsidR="00920ADF" w:rsidRPr="00180A95">
        <w:rPr>
          <w:szCs w:val="22"/>
        </w:rPr>
        <w:t xml:space="preserve">s </w:t>
      </w:r>
      <w:r w:rsidR="00583750" w:rsidRPr="00180A95">
        <w:rPr>
          <w:szCs w:val="22"/>
        </w:rPr>
        <w:t>po</w:t>
      </w:r>
      <w:r w:rsidR="00920ADF" w:rsidRPr="00180A95">
        <w:rPr>
          <w:szCs w:val="22"/>
        </w:rPr>
        <w:t xml:space="preserve"> 39 </w:t>
      </w:r>
      <w:r w:rsidR="00583750" w:rsidRPr="00180A95">
        <w:rPr>
          <w:szCs w:val="22"/>
        </w:rPr>
        <w:t>savaičių dozavimo pasireiškė katarakta</w:t>
      </w:r>
      <w:r w:rsidR="00920ADF" w:rsidRPr="00180A95">
        <w:rPr>
          <w:szCs w:val="22"/>
        </w:rPr>
        <w:t xml:space="preserve">. </w:t>
      </w:r>
      <w:r w:rsidR="00BF5CA9" w:rsidRPr="00180A95">
        <w:rPr>
          <w:szCs w:val="22"/>
        </w:rPr>
        <w:t>Neatjunkytiems žiurkių jaunikliams 4</w:t>
      </w:r>
      <w:r w:rsidR="00BF5CA9" w:rsidRPr="00180A95">
        <w:rPr>
          <w:szCs w:val="22"/>
        </w:rPr>
        <w:noBreakHyphen/>
        <w:t>32</w:t>
      </w:r>
      <w:r w:rsidR="004E2122" w:rsidRPr="00180A95">
        <w:rPr>
          <w:szCs w:val="22"/>
        </w:rPr>
        <w:noBreakHyphen/>
      </w:r>
      <w:r w:rsidR="00BF5CA9" w:rsidRPr="00180A95">
        <w:rPr>
          <w:szCs w:val="22"/>
        </w:rPr>
        <w:t>ąją dienomis (</w:t>
      </w:r>
      <w:r w:rsidR="0048226A" w:rsidRPr="00180A95">
        <w:rPr>
          <w:szCs w:val="22"/>
        </w:rPr>
        <w:t xml:space="preserve">vaistinio </w:t>
      </w:r>
      <w:r w:rsidR="00BF5CA9" w:rsidRPr="00180A95">
        <w:rPr>
          <w:szCs w:val="22"/>
        </w:rPr>
        <w:t xml:space="preserve">preparato vartojimo pabaigoje maždaug prilygstantiems 2 metų amžiaus vaikams) </w:t>
      </w:r>
      <w:r w:rsidR="00EF3F35" w:rsidRPr="00180A95">
        <w:rPr>
          <w:szCs w:val="22"/>
        </w:rPr>
        <w:t xml:space="preserve">skiriant blogai toleruojamas </w:t>
      </w:r>
      <w:r w:rsidR="0048226A" w:rsidRPr="00180A95">
        <w:rPr>
          <w:szCs w:val="22"/>
        </w:rPr>
        <w:t xml:space="preserve">vaistinio </w:t>
      </w:r>
      <w:r w:rsidR="00EF3F35" w:rsidRPr="00180A95">
        <w:rPr>
          <w:szCs w:val="22"/>
        </w:rPr>
        <w:t>preparato dozes</w:t>
      </w:r>
      <w:r w:rsidR="00BF5CA9" w:rsidRPr="00180A95">
        <w:rPr>
          <w:color w:val="000000"/>
        </w:rPr>
        <w:t xml:space="preserve">, </w:t>
      </w:r>
      <w:r w:rsidR="00EF3F35" w:rsidRPr="00180A95">
        <w:rPr>
          <w:color w:val="000000"/>
        </w:rPr>
        <w:lastRenderedPageBreak/>
        <w:t xml:space="preserve">pastebėta akių drumsčių </w:t>
      </w:r>
      <w:r w:rsidR="00BF5CA9" w:rsidRPr="00180A95">
        <w:rPr>
          <w:color w:val="000000"/>
        </w:rPr>
        <w:t>(histolog</w:t>
      </w:r>
      <w:r w:rsidR="00EF3F35" w:rsidRPr="00180A95">
        <w:rPr>
          <w:color w:val="000000"/>
        </w:rPr>
        <w:t>inis ištyrimas nebuvo atliktas</w:t>
      </w:r>
      <w:r w:rsidR="00BF5CA9" w:rsidRPr="00180A95">
        <w:rPr>
          <w:color w:val="000000"/>
        </w:rPr>
        <w:t>)</w:t>
      </w:r>
      <w:r w:rsidR="00EF3F35" w:rsidRPr="00180A95">
        <w:rPr>
          <w:color w:val="000000"/>
        </w:rPr>
        <w:t xml:space="preserve">, kai </w:t>
      </w:r>
      <w:r w:rsidR="0048226A" w:rsidRPr="00180A95">
        <w:rPr>
          <w:color w:val="000000"/>
        </w:rPr>
        <w:t xml:space="preserve">vaistinio </w:t>
      </w:r>
      <w:r w:rsidR="00EF3F35" w:rsidRPr="00180A95">
        <w:rPr>
          <w:color w:val="000000"/>
        </w:rPr>
        <w:t xml:space="preserve">preparato ekspozicija atitiko </w:t>
      </w:r>
      <w:r w:rsidR="00BF5CA9" w:rsidRPr="00180A95">
        <w:rPr>
          <w:color w:val="000000"/>
        </w:rPr>
        <w:t>9 </w:t>
      </w:r>
      <w:r w:rsidR="00EF3F35" w:rsidRPr="00180A95">
        <w:rPr>
          <w:color w:val="000000"/>
        </w:rPr>
        <w:t xml:space="preserve">kartus didesnę už klinikinę ekspoziciją žmogaus organizme, ITP sergantiems vaikams vartojant </w:t>
      </w:r>
      <w:r w:rsidR="00BF5CA9" w:rsidRPr="00180A95">
        <w:rPr>
          <w:color w:val="000000"/>
        </w:rPr>
        <w:t>75 mg</w:t>
      </w:r>
      <w:r w:rsidR="00EF3F35" w:rsidRPr="00180A95">
        <w:rPr>
          <w:color w:val="000000"/>
        </w:rPr>
        <w:t xml:space="preserve"> dozę per parą (atsižvelgiant į</w:t>
      </w:r>
      <w:r w:rsidR="00BF5CA9" w:rsidRPr="00180A95">
        <w:rPr>
          <w:color w:val="000000"/>
        </w:rPr>
        <w:t xml:space="preserve"> </w:t>
      </w:r>
      <w:r w:rsidR="00BF5CA9" w:rsidRPr="00180A95">
        <w:rPr>
          <w:i/>
          <w:color w:val="000000"/>
        </w:rPr>
        <w:t>AUC</w:t>
      </w:r>
      <w:r w:rsidR="00EF3F35" w:rsidRPr="00180A95">
        <w:rPr>
          <w:color w:val="000000"/>
        </w:rPr>
        <w:t xml:space="preserve"> rodiklį)</w:t>
      </w:r>
      <w:r w:rsidR="00BF5CA9" w:rsidRPr="00180A95">
        <w:t xml:space="preserve">. </w:t>
      </w:r>
      <w:r w:rsidR="00EF3F35" w:rsidRPr="00180A95">
        <w:t xml:space="preserve">Tačiau kataraktos atvejų nenustatyta, žiurkių jaunikliams skiriant toleruojamas dozes, kai </w:t>
      </w:r>
      <w:r w:rsidR="0048226A" w:rsidRPr="00180A95">
        <w:t xml:space="preserve">vaistinio </w:t>
      </w:r>
      <w:r w:rsidR="00EF3F35" w:rsidRPr="00180A95">
        <w:t>preparato ekspozicija atitiko</w:t>
      </w:r>
      <w:r w:rsidR="00BF5CA9" w:rsidRPr="00180A95">
        <w:t xml:space="preserve"> </w:t>
      </w:r>
      <w:r w:rsidR="00BF5CA9" w:rsidRPr="00180A95">
        <w:rPr>
          <w:color w:val="000000"/>
        </w:rPr>
        <w:t>5 </w:t>
      </w:r>
      <w:r w:rsidR="00EF3F35" w:rsidRPr="00180A95">
        <w:rPr>
          <w:color w:val="000000"/>
        </w:rPr>
        <w:t xml:space="preserve">kartus didesnę už klinikinę ekspoziciją ITP sergančių vaikų organizmuose (atsižvelgiant į </w:t>
      </w:r>
      <w:r w:rsidR="00EF3F35" w:rsidRPr="00180A95">
        <w:rPr>
          <w:i/>
          <w:color w:val="000000"/>
        </w:rPr>
        <w:t>AUC</w:t>
      </w:r>
      <w:r w:rsidR="00EF3F35" w:rsidRPr="00180A95">
        <w:rPr>
          <w:color w:val="000000"/>
        </w:rPr>
        <w:t xml:space="preserve"> rodiklį)</w:t>
      </w:r>
      <w:r w:rsidR="00EF3F35" w:rsidRPr="00180A95">
        <w:t>.</w:t>
      </w:r>
      <w:r w:rsidR="00BF5CA9" w:rsidRPr="00180A95">
        <w:t xml:space="preserve"> </w:t>
      </w:r>
      <w:r w:rsidR="00EF3F35" w:rsidRPr="00180A95">
        <w:t>Suaugusiems š</w:t>
      </w:r>
      <w:r w:rsidR="002C4CD3" w:rsidRPr="00180A95">
        <w:rPr>
          <w:szCs w:val="22"/>
        </w:rPr>
        <w:t>unims po 52 savaičių dozavimo kataraktos nenustatyta</w:t>
      </w:r>
      <w:r w:rsidR="0091318C" w:rsidRPr="00180A95">
        <w:rPr>
          <w:szCs w:val="22"/>
        </w:rPr>
        <w:t xml:space="preserve">, kai </w:t>
      </w:r>
      <w:r w:rsidR="002C4CD3" w:rsidRPr="00180A95">
        <w:rPr>
          <w:szCs w:val="22"/>
        </w:rPr>
        <w:t xml:space="preserve">atsižvelgiant į </w:t>
      </w:r>
      <w:r w:rsidR="002C4CD3" w:rsidRPr="00180A95">
        <w:rPr>
          <w:i/>
          <w:szCs w:val="22"/>
        </w:rPr>
        <w:t>AUC</w:t>
      </w:r>
      <w:r w:rsidR="002C4CD3" w:rsidRPr="00180A95">
        <w:rPr>
          <w:szCs w:val="22"/>
        </w:rPr>
        <w:t xml:space="preserve">, ekspozicija buvo </w:t>
      </w:r>
      <w:r w:rsidR="00920ADF" w:rsidRPr="00180A95">
        <w:rPr>
          <w:szCs w:val="22"/>
        </w:rPr>
        <w:t>2</w:t>
      </w:r>
      <w:r w:rsidR="002C4CD3" w:rsidRPr="00180A95">
        <w:rPr>
          <w:szCs w:val="22"/>
        </w:rPr>
        <w:t xml:space="preserve"> kartus didesnė </w:t>
      </w:r>
      <w:r w:rsidR="0091318C" w:rsidRPr="00180A95">
        <w:rPr>
          <w:szCs w:val="22"/>
        </w:rPr>
        <w:t xml:space="preserve">už klinikinę ekspoziciją </w:t>
      </w:r>
      <w:r w:rsidR="002C4CD3" w:rsidRPr="00180A95">
        <w:rPr>
          <w:szCs w:val="22"/>
        </w:rPr>
        <w:t>žmogaus organizme</w:t>
      </w:r>
      <w:r w:rsidR="0091318C" w:rsidRPr="00180A95">
        <w:rPr>
          <w:szCs w:val="22"/>
        </w:rPr>
        <w:t xml:space="preserve">, ITP sergančiam </w:t>
      </w:r>
      <w:r w:rsidR="00EF3F35" w:rsidRPr="00180A95">
        <w:rPr>
          <w:szCs w:val="22"/>
        </w:rPr>
        <w:t xml:space="preserve">suaugusiam </w:t>
      </w:r>
      <w:r w:rsidR="0091318C" w:rsidRPr="00180A95">
        <w:rPr>
          <w:szCs w:val="22"/>
        </w:rPr>
        <w:t xml:space="preserve">pacientui </w:t>
      </w:r>
      <w:r w:rsidR="00EF3F35" w:rsidRPr="00180A95">
        <w:rPr>
          <w:szCs w:val="22"/>
        </w:rPr>
        <w:t xml:space="preserve">ar vaikui </w:t>
      </w:r>
      <w:r w:rsidR="0091318C" w:rsidRPr="00180A95">
        <w:rPr>
          <w:szCs w:val="22"/>
        </w:rPr>
        <w:t xml:space="preserve">vartojant 75 mg dozę per parą, ir </w:t>
      </w:r>
      <w:r w:rsidR="00137D7A" w:rsidRPr="00180A95">
        <w:rPr>
          <w:szCs w:val="22"/>
        </w:rPr>
        <w:t>buvo lygi</w:t>
      </w:r>
      <w:r w:rsidR="0091318C" w:rsidRPr="00180A95">
        <w:rPr>
          <w:szCs w:val="22"/>
        </w:rPr>
        <w:t xml:space="preserve"> klinikin</w:t>
      </w:r>
      <w:r w:rsidR="00137D7A" w:rsidRPr="00180A95">
        <w:rPr>
          <w:szCs w:val="22"/>
        </w:rPr>
        <w:t>ei</w:t>
      </w:r>
      <w:r w:rsidR="0091318C" w:rsidRPr="00180A95">
        <w:rPr>
          <w:szCs w:val="22"/>
        </w:rPr>
        <w:t xml:space="preserve"> ekspozicij</w:t>
      </w:r>
      <w:r w:rsidR="00137D7A" w:rsidRPr="00180A95">
        <w:rPr>
          <w:szCs w:val="22"/>
        </w:rPr>
        <w:t>ai</w:t>
      </w:r>
      <w:r w:rsidR="0091318C" w:rsidRPr="00180A95">
        <w:rPr>
          <w:szCs w:val="22"/>
        </w:rPr>
        <w:t xml:space="preserve"> žmogaus organizme, HCV užsikrėtusiam pacientui vartojant 100 mg dozę per parą</w:t>
      </w:r>
      <w:r w:rsidR="00920ADF" w:rsidRPr="00180A95">
        <w:rPr>
          <w:szCs w:val="22"/>
        </w:rPr>
        <w:t>.</w:t>
      </w:r>
    </w:p>
    <w:p w14:paraId="2F8E8B62" w14:textId="77777777" w:rsidR="00920ADF" w:rsidRPr="00180A95" w:rsidRDefault="00920ADF" w:rsidP="005A32F6">
      <w:pPr>
        <w:spacing w:line="240" w:lineRule="auto"/>
        <w:rPr>
          <w:szCs w:val="22"/>
        </w:rPr>
      </w:pPr>
    </w:p>
    <w:p w14:paraId="2F8E8B63" w14:textId="77777777" w:rsidR="00920ADF" w:rsidRPr="00180A95" w:rsidRDefault="002C4CD3" w:rsidP="005A32F6">
      <w:pPr>
        <w:spacing w:line="240" w:lineRule="auto"/>
        <w:rPr>
          <w:rFonts w:eastAsia="MS Mincho"/>
          <w:color w:val="000000"/>
          <w:szCs w:val="22"/>
          <w:shd w:val="clear" w:color="auto" w:fill="CCCCCC"/>
          <w:lang w:eastAsia="ja-JP"/>
        </w:rPr>
      </w:pPr>
      <w:r w:rsidRPr="00180A95">
        <w:rPr>
          <w:rFonts w:eastAsia="MS Mincho"/>
          <w:color w:val="000000"/>
          <w:szCs w:val="22"/>
          <w:lang w:eastAsia="ja-JP"/>
        </w:rPr>
        <w:t>Iki 14</w:t>
      </w:r>
      <w:r w:rsidR="00324D1D" w:rsidRPr="00180A95">
        <w:rPr>
          <w:rFonts w:eastAsia="MS Mincho"/>
          <w:color w:val="000000"/>
          <w:szCs w:val="22"/>
          <w:lang w:eastAsia="ja-JP"/>
        </w:rPr>
        <w:t> </w:t>
      </w:r>
      <w:r w:rsidRPr="00180A95">
        <w:rPr>
          <w:rFonts w:eastAsia="MS Mincho"/>
          <w:color w:val="000000"/>
          <w:szCs w:val="22"/>
          <w:lang w:eastAsia="ja-JP"/>
        </w:rPr>
        <w:t>parų trukusių tyrimų su pelėmis ir žiurkėmis duomenimis, esant dažniausiai su sergamumu ir mirtingumu susijusioms ekspozicijoms, pasireiškė toksinis poveikis inkstų kanalėliams</w:t>
      </w:r>
      <w:r w:rsidR="00920ADF" w:rsidRPr="00180A95">
        <w:rPr>
          <w:rFonts w:eastAsia="MS Mincho"/>
          <w:color w:val="000000"/>
          <w:szCs w:val="22"/>
          <w:lang w:eastAsia="ja-JP"/>
        </w:rPr>
        <w:t xml:space="preserve">. </w:t>
      </w:r>
      <w:r w:rsidRPr="00180A95">
        <w:rPr>
          <w:rFonts w:eastAsia="MS Mincho"/>
          <w:color w:val="000000"/>
          <w:szCs w:val="22"/>
          <w:lang w:eastAsia="ja-JP"/>
        </w:rPr>
        <w:t xml:space="preserve">Toksinis poveikis inkstų kanalėliams pasireiškė ir dvejus metus trukusių kancerogeninio poveikio tyrimų su pelėmis metu vartojant </w:t>
      </w:r>
      <w:r w:rsidR="00B8047A" w:rsidRPr="00180A95">
        <w:rPr>
          <w:rFonts w:eastAsia="MS Mincho"/>
          <w:color w:val="000000"/>
          <w:szCs w:val="22"/>
          <w:lang w:eastAsia="ja-JP"/>
        </w:rPr>
        <w:t xml:space="preserve">geriamąsias </w:t>
      </w:r>
      <w:r w:rsidRPr="00180A95">
        <w:rPr>
          <w:rFonts w:eastAsia="MS Mincho"/>
          <w:color w:val="000000"/>
          <w:szCs w:val="22"/>
          <w:lang w:eastAsia="ja-JP"/>
        </w:rPr>
        <w:t>25, 75 ir 150 mg/kg paros dozes</w:t>
      </w:r>
      <w:r w:rsidR="00920ADF" w:rsidRPr="00180A95">
        <w:rPr>
          <w:rFonts w:eastAsia="MS Mincho"/>
          <w:color w:val="000000"/>
          <w:szCs w:val="22"/>
          <w:lang w:eastAsia="ja-JP"/>
        </w:rPr>
        <w:t xml:space="preserve">. </w:t>
      </w:r>
      <w:r w:rsidRPr="00180A95">
        <w:rPr>
          <w:rFonts w:eastAsia="MS Mincho"/>
          <w:color w:val="000000"/>
          <w:szCs w:val="22"/>
          <w:lang w:eastAsia="ja-JP"/>
        </w:rPr>
        <w:t>Vartojant mažesnes dozes, poveikis buvo silpnesnis ir pokyčiams buvo būdinga regeneracija.</w:t>
      </w:r>
      <w:r w:rsidR="00920ADF" w:rsidRPr="00180A95">
        <w:rPr>
          <w:rFonts w:eastAsia="MS Mincho"/>
          <w:color w:val="000000"/>
          <w:szCs w:val="22"/>
          <w:lang w:eastAsia="ja-JP"/>
        </w:rPr>
        <w:t xml:space="preserve"> </w:t>
      </w:r>
      <w:r w:rsidR="00CF470F" w:rsidRPr="00180A95">
        <w:rPr>
          <w:rFonts w:eastAsia="MS Mincho"/>
          <w:color w:val="000000"/>
          <w:szCs w:val="22"/>
          <w:lang w:eastAsia="ja-JP"/>
        </w:rPr>
        <w:t xml:space="preserve">Mažiausios dozės ekspozicija, atsižvelgiant į </w:t>
      </w:r>
      <w:r w:rsidR="00CF470F" w:rsidRPr="00180A95">
        <w:rPr>
          <w:rFonts w:eastAsia="MS Mincho"/>
          <w:i/>
          <w:color w:val="000000"/>
          <w:szCs w:val="22"/>
          <w:lang w:eastAsia="ja-JP"/>
        </w:rPr>
        <w:t>AUC</w:t>
      </w:r>
      <w:r w:rsidR="00CF470F" w:rsidRPr="00180A95">
        <w:rPr>
          <w:rFonts w:eastAsia="MS Mincho"/>
          <w:color w:val="000000"/>
          <w:szCs w:val="22"/>
          <w:lang w:eastAsia="ja-JP"/>
        </w:rPr>
        <w:t xml:space="preserve">, buvo </w:t>
      </w:r>
      <w:r w:rsidR="00920ADF" w:rsidRPr="00180A95">
        <w:rPr>
          <w:rFonts w:eastAsia="MS Mincho"/>
          <w:color w:val="000000"/>
          <w:szCs w:val="22"/>
          <w:lang w:eastAsia="ja-JP"/>
        </w:rPr>
        <w:t>1</w:t>
      </w:r>
      <w:r w:rsidR="00CF470F" w:rsidRPr="00180A95">
        <w:rPr>
          <w:rFonts w:eastAsia="MS Mincho"/>
          <w:color w:val="000000"/>
          <w:szCs w:val="22"/>
          <w:lang w:eastAsia="ja-JP"/>
        </w:rPr>
        <w:t>,</w:t>
      </w:r>
      <w:r w:rsidR="00920ADF" w:rsidRPr="00180A95">
        <w:rPr>
          <w:rFonts w:eastAsia="MS Mincho"/>
          <w:color w:val="000000"/>
          <w:szCs w:val="22"/>
          <w:lang w:eastAsia="ja-JP"/>
        </w:rPr>
        <w:t>2</w:t>
      </w:r>
      <w:r w:rsidR="00CF470F" w:rsidRPr="00180A95">
        <w:rPr>
          <w:rFonts w:eastAsia="MS Mincho"/>
          <w:color w:val="000000"/>
          <w:szCs w:val="22"/>
          <w:lang w:eastAsia="ja-JP"/>
        </w:rPr>
        <w:t xml:space="preserve"> karto </w:t>
      </w:r>
      <w:r w:rsidR="00EF3F35" w:rsidRPr="00180A95">
        <w:rPr>
          <w:rFonts w:eastAsia="MS Mincho"/>
          <w:color w:val="000000"/>
          <w:szCs w:val="22"/>
          <w:lang w:eastAsia="ja-JP"/>
        </w:rPr>
        <w:t xml:space="preserve">arba 0,8 karto </w:t>
      </w:r>
      <w:r w:rsidR="0091318C" w:rsidRPr="00180A95">
        <w:rPr>
          <w:rFonts w:eastAsia="MS Mincho"/>
          <w:color w:val="000000"/>
          <w:szCs w:val="22"/>
          <w:lang w:eastAsia="ja-JP"/>
        </w:rPr>
        <w:t xml:space="preserve">didesnė </w:t>
      </w:r>
      <w:r w:rsidR="0091318C" w:rsidRPr="00180A95">
        <w:rPr>
          <w:szCs w:val="22"/>
        </w:rPr>
        <w:t>už klinikinę ekspoziciją</w:t>
      </w:r>
      <w:r w:rsidR="00EF3F35" w:rsidRPr="00180A95">
        <w:rPr>
          <w:szCs w:val="22"/>
        </w:rPr>
        <w:t xml:space="preserve"> </w:t>
      </w:r>
      <w:r w:rsidR="00CF470F" w:rsidRPr="00180A95">
        <w:rPr>
          <w:rFonts w:eastAsia="MS Mincho"/>
          <w:color w:val="000000"/>
          <w:szCs w:val="22"/>
          <w:lang w:eastAsia="ja-JP"/>
        </w:rPr>
        <w:t>žmogaus organizme</w:t>
      </w:r>
      <w:r w:rsidR="0091318C" w:rsidRPr="00180A95">
        <w:rPr>
          <w:szCs w:val="22"/>
        </w:rPr>
        <w:t xml:space="preserve">, </w:t>
      </w:r>
      <w:r w:rsidR="00EF3F35" w:rsidRPr="00180A95">
        <w:rPr>
          <w:szCs w:val="22"/>
        </w:rPr>
        <w:t xml:space="preserve">atitinkamai </w:t>
      </w:r>
      <w:r w:rsidR="0091318C" w:rsidRPr="00180A95">
        <w:rPr>
          <w:szCs w:val="22"/>
        </w:rPr>
        <w:t xml:space="preserve">ITP sergančiam </w:t>
      </w:r>
      <w:r w:rsidR="00EF3F35" w:rsidRPr="00180A95">
        <w:rPr>
          <w:szCs w:val="22"/>
        </w:rPr>
        <w:t xml:space="preserve">suaugusiam </w:t>
      </w:r>
      <w:r w:rsidR="0091318C" w:rsidRPr="00180A95">
        <w:rPr>
          <w:szCs w:val="22"/>
        </w:rPr>
        <w:t xml:space="preserve">pacientui </w:t>
      </w:r>
      <w:r w:rsidR="00EF3F35" w:rsidRPr="00180A95">
        <w:rPr>
          <w:szCs w:val="22"/>
        </w:rPr>
        <w:t xml:space="preserve">arba vaikui </w:t>
      </w:r>
      <w:r w:rsidR="0091318C" w:rsidRPr="00180A95">
        <w:rPr>
          <w:szCs w:val="22"/>
        </w:rPr>
        <w:t>vartojant 75 mg dozę per parą, ir atitiko 0,6</w:t>
      </w:r>
      <w:r w:rsidR="00B1184D" w:rsidRPr="00180A95">
        <w:rPr>
          <w:szCs w:val="22"/>
        </w:rPr>
        <w:t> </w:t>
      </w:r>
      <w:r w:rsidR="0091318C" w:rsidRPr="00180A95">
        <w:rPr>
          <w:szCs w:val="22"/>
        </w:rPr>
        <w:t>klinikinės ekspozicijos žmogaus organizme, HCV užsikrėtusiam pacientui vartojant 100 mg dozę per parą</w:t>
      </w:r>
      <w:r w:rsidR="00920ADF" w:rsidRPr="00180A95">
        <w:rPr>
          <w:rFonts w:eastAsia="MS Mincho"/>
          <w:color w:val="000000"/>
          <w:szCs w:val="22"/>
          <w:lang w:eastAsia="ja-JP"/>
        </w:rPr>
        <w:t xml:space="preserve">. </w:t>
      </w:r>
      <w:r w:rsidR="00CF470F" w:rsidRPr="00180A95">
        <w:rPr>
          <w:rFonts w:eastAsia="MS Mincho"/>
          <w:color w:val="000000"/>
          <w:szCs w:val="22"/>
          <w:lang w:eastAsia="ja-JP"/>
        </w:rPr>
        <w:t xml:space="preserve">Kai ekspozicija, atsižvelgiant į </w:t>
      </w:r>
      <w:r w:rsidR="00CF470F" w:rsidRPr="00180A95">
        <w:rPr>
          <w:rFonts w:eastAsia="MS Mincho"/>
          <w:i/>
          <w:color w:val="000000"/>
          <w:szCs w:val="22"/>
          <w:lang w:eastAsia="ja-JP"/>
        </w:rPr>
        <w:t>AUC</w:t>
      </w:r>
      <w:r w:rsidR="00CF470F" w:rsidRPr="00180A95">
        <w:rPr>
          <w:rFonts w:eastAsia="MS Mincho"/>
          <w:color w:val="000000"/>
          <w:szCs w:val="22"/>
          <w:lang w:eastAsia="ja-JP"/>
        </w:rPr>
        <w:t>, buvo atitinkamai 4 ar 2</w:t>
      </w:r>
      <w:r w:rsidR="00324D1D" w:rsidRPr="00180A95">
        <w:rPr>
          <w:rFonts w:eastAsia="MS Mincho"/>
          <w:color w:val="000000"/>
          <w:szCs w:val="22"/>
          <w:lang w:eastAsia="ja-JP"/>
        </w:rPr>
        <w:t> </w:t>
      </w:r>
      <w:r w:rsidR="00CF470F" w:rsidRPr="00180A95">
        <w:rPr>
          <w:rFonts w:eastAsia="MS Mincho"/>
          <w:color w:val="000000"/>
          <w:szCs w:val="22"/>
          <w:lang w:eastAsia="ja-JP"/>
        </w:rPr>
        <w:t xml:space="preserve">kartus didesnė </w:t>
      </w:r>
      <w:r w:rsidR="0091318C" w:rsidRPr="00180A95">
        <w:rPr>
          <w:rFonts w:eastAsia="MS Mincho"/>
          <w:color w:val="000000"/>
          <w:szCs w:val="22"/>
          <w:lang w:eastAsia="ja-JP"/>
        </w:rPr>
        <w:t>už klinikinę ekspoziciją</w:t>
      </w:r>
      <w:r w:rsidR="00CF470F" w:rsidRPr="00180A95">
        <w:rPr>
          <w:rFonts w:eastAsia="MS Mincho"/>
          <w:color w:val="000000"/>
          <w:szCs w:val="22"/>
          <w:lang w:eastAsia="ja-JP"/>
        </w:rPr>
        <w:t xml:space="preserve"> žmogaus organizme, </w:t>
      </w:r>
      <w:r w:rsidR="0091318C" w:rsidRPr="00180A95">
        <w:rPr>
          <w:szCs w:val="22"/>
        </w:rPr>
        <w:t xml:space="preserve">ITP sergančiam </w:t>
      </w:r>
      <w:r w:rsidR="00EF3F35" w:rsidRPr="00180A95">
        <w:rPr>
          <w:szCs w:val="22"/>
        </w:rPr>
        <w:t xml:space="preserve">suaugusiam </w:t>
      </w:r>
      <w:r w:rsidR="0091318C" w:rsidRPr="00180A95">
        <w:rPr>
          <w:szCs w:val="22"/>
        </w:rPr>
        <w:t xml:space="preserve">pacientui vartojant 75 mg dozę per parą, </w:t>
      </w:r>
      <w:r w:rsidR="00EF3F35" w:rsidRPr="00180A95">
        <w:rPr>
          <w:szCs w:val="22"/>
        </w:rPr>
        <w:t xml:space="preserve">bei atitinkamai </w:t>
      </w:r>
      <w:r w:rsidR="00EF3F35" w:rsidRPr="00180A95">
        <w:rPr>
          <w:rFonts w:eastAsia="MS Mincho"/>
          <w:color w:val="000000"/>
          <w:szCs w:val="22"/>
          <w:lang w:eastAsia="ja-JP"/>
        </w:rPr>
        <w:t>3 ar 2</w:t>
      </w:r>
      <w:r w:rsidR="00E223E5" w:rsidRPr="00180A95">
        <w:rPr>
          <w:rFonts w:eastAsia="MS Mincho"/>
          <w:color w:val="000000"/>
          <w:szCs w:val="22"/>
          <w:lang w:eastAsia="ja-JP"/>
        </w:rPr>
        <w:t> </w:t>
      </w:r>
      <w:r w:rsidR="00EF3F35" w:rsidRPr="00180A95">
        <w:rPr>
          <w:rFonts w:eastAsia="MS Mincho"/>
          <w:color w:val="000000"/>
          <w:szCs w:val="22"/>
          <w:lang w:eastAsia="ja-JP"/>
        </w:rPr>
        <w:t xml:space="preserve">kartus didesnė už klinikinę ekspoziciją žmogaus organizme, </w:t>
      </w:r>
      <w:r w:rsidR="00EF3F35" w:rsidRPr="00180A95">
        <w:rPr>
          <w:szCs w:val="22"/>
        </w:rPr>
        <w:t xml:space="preserve">ITP sergančiam vaikui vartojant 75 mg dozę per parą, </w:t>
      </w:r>
      <w:r w:rsidR="0091318C" w:rsidRPr="00180A95">
        <w:rPr>
          <w:szCs w:val="22"/>
        </w:rPr>
        <w:t xml:space="preserve">ir </w:t>
      </w:r>
      <w:r w:rsidR="00EF3F35" w:rsidRPr="00180A95">
        <w:rPr>
          <w:szCs w:val="22"/>
        </w:rPr>
        <w:t xml:space="preserve">2 kartus didesnė ar </w:t>
      </w:r>
      <w:r w:rsidR="00B45203" w:rsidRPr="00180A95">
        <w:rPr>
          <w:szCs w:val="22"/>
        </w:rPr>
        <w:t>lygi</w:t>
      </w:r>
      <w:r w:rsidR="0091318C" w:rsidRPr="00180A95">
        <w:rPr>
          <w:szCs w:val="22"/>
        </w:rPr>
        <w:t xml:space="preserve"> klinikin</w:t>
      </w:r>
      <w:r w:rsidR="00B45203" w:rsidRPr="00180A95">
        <w:rPr>
          <w:szCs w:val="22"/>
        </w:rPr>
        <w:t>ei</w:t>
      </w:r>
      <w:r w:rsidR="0091318C" w:rsidRPr="00180A95">
        <w:rPr>
          <w:szCs w:val="22"/>
        </w:rPr>
        <w:t xml:space="preserve"> ekspozicij</w:t>
      </w:r>
      <w:r w:rsidR="00B45203" w:rsidRPr="00180A95">
        <w:rPr>
          <w:szCs w:val="22"/>
        </w:rPr>
        <w:t>ai</w:t>
      </w:r>
      <w:r w:rsidR="0091318C" w:rsidRPr="00180A95">
        <w:rPr>
          <w:szCs w:val="22"/>
        </w:rPr>
        <w:t xml:space="preserve"> žmogaus organizme, HCV užsikrėtusiam pacientui vartojant 100 mg dozę, </w:t>
      </w:r>
      <w:r w:rsidR="00CF470F" w:rsidRPr="00180A95">
        <w:rPr>
          <w:rFonts w:eastAsia="MS Mincho"/>
          <w:color w:val="000000"/>
          <w:szCs w:val="22"/>
          <w:lang w:eastAsia="ja-JP"/>
        </w:rPr>
        <w:t>žiurkėms po 28</w:t>
      </w:r>
      <w:r w:rsidR="00B1184D" w:rsidRPr="00180A95">
        <w:rPr>
          <w:rFonts w:eastAsia="MS Mincho"/>
          <w:color w:val="000000"/>
          <w:szCs w:val="22"/>
          <w:lang w:eastAsia="ja-JP"/>
        </w:rPr>
        <w:t> </w:t>
      </w:r>
      <w:r w:rsidR="00CF470F" w:rsidRPr="00180A95">
        <w:rPr>
          <w:rFonts w:eastAsia="MS Mincho"/>
          <w:color w:val="000000"/>
          <w:szCs w:val="22"/>
          <w:lang w:eastAsia="ja-JP"/>
        </w:rPr>
        <w:t>savaičių arba šunims po 52</w:t>
      </w:r>
      <w:r w:rsidR="00B1184D" w:rsidRPr="00180A95">
        <w:rPr>
          <w:rFonts w:eastAsia="MS Mincho"/>
          <w:color w:val="000000"/>
          <w:szCs w:val="22"/>
          <w:lang w:eastAsia="ja-JP"/>
        </w:rPr>
        <w:t> </w:t>
      </w:r>
      <w:r w:rsidR="00CF470F" w:rsidRPr="00180A95">
        <w:rPr>
          <w:rFonts w:eastAsia="MS Mincho"/>
          <w:color w:val="000000"/>
          <w:szCs w:val="22"/>
          <w:lang w:eastAsia="ja-JP"/>
        </w:rPr>
        <w:t>savaičių poveikio inkstams nenustatyta</w:t>
      </w:r>
      <w:r w:rsidR="00920ADF" w:rsidRPr="00180A95">
        <w:rPr>
          <w:rFonts w:eastAsia="MS Mincho"/>
          <w:color w:val="000000"/>
          <w:szCs w:val="22"/>
          <w:lang w:eastAsia="ja-JP"/>
        </w:rPr>
        <w:t>.</w:t>
      </w:r>
    </w:p>
    <w:p w14:paraId="2F8E8B64" w14:textId="77777777" w:rsidR="00920ADF" w:rsidRPr="00180A95" w:rsidRDefault="00920ADF" w:rsidP="005A32F6">
      <w:pPr>
        <w:tabs>
          <w:tab w:val="clear" w:pos="567"/>
        </w:tabs>
        <w:spacing w:line="240" w:lineRule="auto"/>
        <w:rPr>
          <w:szCs w:val="22"/>
        </w:rPr>
      </w:pPr>
    </w:p>
    <w:p w14:paraId="2F8E8B65" w14:textId="70ED8491" w:rsidR="00920ADF" w:rsidRPr="00180A95" w:rsidRDefault="00CF470F" w:rsidP="005A32F6">
      <w:pPr>
        <w:tabs>
          <w:tab w:val="clear" w:pos="567"/>
        </w:tabs>
        <w:spacing w:line="240" w:lineRule="auto"/>
        <w:rPr>
          <w:rFonts w:eastAsia="MS Mincho"/>
          <w:color w:val="000000"/>
          <w:szCs w:val="22"/>
          <w:lang w:eastAsia="ja-JP"/>
        </w:rPr>
      </w:pPr>
      <w:r w:rsidRPr="00180A95">
        <w:rPr>
          <w:rFonts w:eastAsia="MS Mincho"/>
          <w:color w:val="000000"/>
          <w:szCs w:val="22"/>
          <w:lang w:eastAsia="ja-JP"/>
        </w:rPr>
        <w:t xml:space="preserve">Pelėms, žiurkėms ir šunims pasireiškė </w:t>
      </w:r>
      <w:r w:rsidR="00AE247A" w:rsidRPr="00180A95">
        <w:rPr>
          <w:rFonts w:eastAsia="MS Mincho"/>
          <w:color w:val="000000"/>
          <w:szCs w:val="22"/>
          <w:lang w:eastAsia="ja-JP"/>
        </w:rPr>
        <w:t>kepenų ląstelių</w:t>
      </w:r>
      <w:r w:rsidR="00920ADF" w:rsidRPr="00180A95">
        <w:rPr>
          <w:rFonts w:eastAsia="MS Mincho"/>
          <w:color w:val="000000"/>
          <w:szCs w:val="22"/>
          <w:lang w:eastAsia="ja-JP"/>
        </w:rPr>
        <w:t xml:space="preserve"> degenera</w:t>
      </w:r>
      <w:r w:rsidRPr="00180A95">
        <w:rPr>
          <w:rFonts w:eastAsia="MS Mincho"/>
          <w:color w:val="000000"/>
          <w:szCs w:val="22"/>
          <w:lang w:eastAsia="ja-JP"/>
        </w:rPr>
        <w:t>cija ir</w:t>
      </w:r>
      <w:r w:rsidR="009E27E8" w:rsidRPr="00180A95">
        <w:rPr>
          <w:rFonts w:eastAsia="MS Mincho"/>
          <w:color w:val="000000"/>
          <w:szCs w:val="22"/>
          <w:lang w:eastAsia="ja-JP"/>
        </w:rPr>
        <w:t> </w:t>
      </w:r>
      <w:r w:rsidRPr="00180A95">
        <w:rPr>
          <w:rFonts w:eastAsia="MS Mincho"/>
          <w:color w:val="000000"/>
          <w:szCs w:val="22"/>
          <w:lang w:eastAsia="ja-JP"/>
        </w:rPr>
        <w:t>(arba)</w:t>
      </w:r>
      <w:r w:rsidR="00920ADF" w:rsidRPr="00180A95">
        <w:rPr>
          <w:rFonts w:eastAsia="MS Mincho"/>
          <w:color w:val="000000"/>
          <w:szCs w:val="22"/>
          <w:lang w:eastAsia="ja-JP"/>
        </w:rPr>
        <w:t xml:space="preserve"> ne</w:t>
      </w:r>
      <w:r w:rsidRPr="00180A95">
        <w:rPr>
          <w:rFonts w:eastAsia="MS Mincho"/>
          <w:color w:val="000000"/>
          <w:szCs w:val="22"/>
          <w:lang w:eastAsia="ja-JP"/>
        </w:rPr>
        <w:t>k</w:t>
      </w:r>
      <w:r w:rsidR="00920ADF" w:rsidRPr="00180A95">
        <w:rPr>
          <w:rFonts w:eastAsia="MS Mincho"/>
          <w:color w:val="000000"/>
          <w:szCs w:val="22"/>
          <w:lang w:eastAsia="ja-JP"/>
        </w:rPr>
        <w:t>ro</w:t>
      </w:r>
      <w:r w:rsidRPr="00180A95">
        <w:rPr>
          <w:rFonts w:eastAsia="MS Mincho"/>
          <w:color w:val="000000"/>
          <w:szCs w:val="22"/>
          <w:lang w:eastAsia="ja-JP"/>
        </w:rPr>
        <w:t>zė</w:t>
      </w:r>
      <w:r w:rsidR="00920ADF" w:rsidRPr="00180A95">
        <w:rPr>
          <w:rFonts w:eastAsia="MS Mincho"/>
          <w:color w:val="000000"/>
          <w:szCs w:val="22"/>
          <w:lang w:eastAsia="ja-JP"/>
        </w:rPr>
        <w:t xml:space="preserve">, </w:t>
      </w:r>
      <w:r w:rsidRPr="00180A95">
        <w:rPr>
          <w:rFonts w:eastAsia="MS Mincho"/>
          <w:color w:val="000000"/>
          <w:szCs w:val="22"/>
          <w:lang w:eastAsia="ja-JP"/>
        </w:rPr>
        <w:t>dažnai kartu su kepenų fermentų koncentracijos serume padidėjimu, ir buvo susijusi</w:t>
      </w:r>
      <w:r w:rsidR="008D0DB9" w:rsidRPr="00180A95">
        <w:rPr>
          <w:rFonts w:eastAsia="MS Mincho"/>
          <w:color w:val="000000"/>
          <w:szCs w:val="22"/>
          <w:lang w:eastAsia="ja-JP"/>
        </w:rPr>
        <w:t>os</w:t>
      </w:r>
      <w:r w:rsidRPr="00180A95">
        <w:rPr>
          <w:rFonts w:eastAsia="MS Mincho"/>
          <w:color w:val="000000"/>
          <w:szCs w:val="22"/>
          <w:lang w:eastAsia="ja-JP"/>
        </w:rPr>
        <w:t xml:space="preserve"> su sergamumu bei mirtingumu arba buvo blogai </w:t>
      </w:r>
      <w:r w:rsidR="00920ADF" w:rsidRPr="00180A95">
        <w:rPr>
          <w:rFonts w:eastAsia="MS Mincho"/>
          <w:color w:val="000000"/>
          <w:szCs w:val="22"/>
          <w:lang w:eastAsia="ja-JP"/>
        </w:rPr>
        <w:t>toler</w:t>
      </w:r>
      <w:r w:rsidRPr="00180A95">
        <w:rPr>
          <w:rFonts w:eastAsia="MS Mincho"/>
          <w:color w:val="000000"/>
          <w:szCs w:val="22"/>
          <w:lang w:eastAsia="ja-JP"/>
        </w:rPr>
        <w:t>uojama</w:t>
      </w:r>
      <w:r w:rsidR="00920ADF" w:rsidRPr="00180A95">
        <w:rPr>
          <w:rFonts w:eastAsia="MS Mincho"/>
          <w:color w:val="000000"/>
          <w:szCs w:val="22"/>
          <w:lang w:eastAsia="ja-JP"/>
        </w:rPr>
        <w:t xml:space="preserve">. </w:t>
      </w:r>
      <w:r w:rsidRPr="00180A95">
        <w:rPr>
          <w:rFonts w:eastAsia="MS Mincho"/>
          <w:color w:val="000000"/>
          <w:szCs w:val="22"/>
          <w:lang w:eastAsia="ja-JP"/>
        </w:rPr>
        <w:t>Ilgą laiką vaistinį preparatą vartojusių žiurkių (28</w:t>
      </w:r>
      <w:r w:rsidR="00B1184D" w:rsidRPr="00180A95">
        <w:rPr>
          <w:rFonts w:eastAsia="MS Mincho"/>
          <w:color w:val="000000"/>
          <w:szCs w:val="22"/>
          <w:lang w:eastAsia="ja-JP"/>
        </w:rPr>
        <w:t> </w:t>
      </w:r>
      <w:r w:rsidRPr="00180A95">
        <w:rPr>
          <w:rFonts w:eastAsia="MS Mincho"/>
          <w:color w:val="000000"/>
          <w:szCs w:val="22"/>
          <w:lang w:eastAsia="ja-JP"/>
        </w:rPr>
        <w:t xml:space="preserve">savaites) </w:t>
      </w:r>
      <w:r w:rsidR="00F61845" w:rsidRPr="00180A95">
        <w:rPr>
          <w:rFonts w:eastAsia="MS Mincho"/>
          <w:color w:val="000000"/>
          <w:szCs w:val="22"/>
          <w:lang w:eastAsia="ja-JP"/>
        </w:rPr>
        <w:t>ir</w:t>
      </w:r>
      <w:r w:rsidRPr="00180A95">
        <w:rPr>
          <w:rFonts w:eastAsia="MS Mincho"/>
          <w:color w:val="000000"/>
          <w:szCs w:val="22"/>
          <w:lang w:eastAsia="ja-JP"/>
        </w:rPr>
        <w:t xml:space="preserve"> šunų (52</w:t>
      </w:r>
      <w:r w:rsidR="00B1184D" w:rsidRPr="00180A95">
        <w:rPr>
          <w:rFonts w:eastAsia="MS Mincho"/>
          <w:color w:val="000000"/>
          <w:szCs w:val="22"/>
          <w:lang w:eastAsia="ja-JP"/>
        </w:rPr>
        <w:t> </w:t>
      </w:r>
      <w:r w:rsidRPr="00180A95">
        <w:rPr>
          <w:rFonts w:eastAsia="MS Mincho"/>
          <w:color w:val="000000"/>
          <w:szCs w:val="22"/>
          <w:lang w:eastAsia="ja-JP"/>
        </w:rPr>
        <w:t>savaites) kepenims poveikio nepasireiškė, kai ekspozicijos</w:t>
      </w:r>
      <w:r w:rsidR="00F61845" w:rsidRPr="00180A95">
        <w:rPr>
          <w:rFonts w:eastAsia="MS Mincho"/>
          <w:color w:val="000000"/>
          <w:szCs w:val="22"/>
          <w:lang w:eastAsia="ja-JP"/>
        </w:rPr>
        <w:t xml:space="preserve">, atsižvelgiant į </w:t>
      </w:r>
      <w:r w:rsidR="00F61845" w:rsidRPr="00180A95">
        <w:rPr>
          <w:rFonts w:eastAsia="MS Mincho"/>
          <w:i/>
          <w:color w:val="000000"/>
          <w:szCs w:val="22"/>
          <w:lang w:eastAsia="ja-JP"/>
        </w:rPr>
        <w:t>AUC</w:t>
      </w:r>
      <w:r w:rsidR="00F61845" w:rsidRPr="00180A95">
        <w:rPr>
          <w:rFonts w:eastAsia="MS Mincho"/>
          <w:color w:val="000000"/>
          <w:szCs w:val="22"/>
          <w:lang w:eastAsia="ja-JP"/>
        </w:rPr>
        <w:t>,</w:t>
      </w:r>
      <w:r w:rsidRPr="00180A95">
        <w:rPr>
          <w:rFonts w:eastAsia="MS Mincho"/>
          <w:color w:val="000000"/>
          <w:szCs w:val="22"/>
          <w:lang w:eastAsia="ja-JP"/>
        </w:rPr>
        <w:t xml:space="preserve"> buvo atitinkamai</w:t>
      </w:r>
      <w:r w:rsidR="00920ADF" w:rsidRPr="00180A95">
        <w:rPr>
          <w:rFonts w:eastAsia="MS Mincho"/>
          <w:color w:val="000000"/>
          <w:szCs w:val="22"/>
          <w:lang w:eastAsia="ja-JP"/>
        </w:rPr>
        <w:t xml:space="preserve"> </w:t>
      </w:r>
      <w:r w:rsidRPr="00180A95">
        <w:rPr>
          <w:rFonts w:eastAsia="MS Mincho"/>
          <w:color w:val="000000"/>
          <w:szCs w:val="22"/>
          <w:lang w:eastAsia="ja-JP"/>
        </w:rPr>
        <w:t>4 ar 2</w:t>
      </w:r>
      <w:r w:rsidR="00B1184D" w:rsidRPr="00180A95">
        <w:rPr>
          <w:rFonts w:eastAsia="MS Mincho"/>
          <w:color w:val="000000"/>
          <w:szCs w:val="22"/>
          <w:lang w:eastAsia="ja-JP"/>
        </w:rPr>
        <w:t> </w:t>
      </w:r>
      <w:r w:rsidRPr="00180A95">
        <w:rPr>
          <w:rFonts w:eastAsia="MS Mincho"/>
          <w:color w:val="000000"/>
          <w:szCs w:val="22"/>
          <w:lang w:eastAsia="ja-JP"/>
        </w:rPr>
        <w:t xml:space="preserve">kartus didesnės </w:t>
      </w:r>
      <w:r w:rsidR="00F61845" w:rsidRPr="00180A95">
        <w:rPr>
          <w:rFonts w:eastAsia="MS Mincho"/>
          <w:color w:val="000000"/>
          <w:szCs w:val="22"/>
          <w:lang w:eastAsia="ja-JP"/>
        </w:rPr>
        <w:t>už klinikinę ekspoziciją</w:t>
      </w:r>
      <w:r w:rsidRPr="00180A95">
        <w:rPr>
          <w:rFonts w:eastAsia="MS Mincho"/>
          <w:color w:val="000000"/>
          <w:szCs w:val="22"/>
          <w:lang w:eastAsia="ja-JP"/>
        </w:rPr>
        <w:t xml:space="preserve"> žmogaus organizme</w:t>
      </w:r>
      <w:r w:rsidR="00F61845" w:rsidRPr="00180A95">
        <w:rPr>
          <w:szCs w:val="22"/>
        </w:rPr>
        <w:t xml:space="preserve">, ITP sergančiam </w:t>
      </w:r>
      <w:r w:rsidR="00A636D8" w:rsidRPr="00180A95">
        <w:rPr>
          <w:szCs w:val="22"/>
        </w:rPr>
        <w:t xml:space="preserve">suaugusiam </w:t>
      </w:r>
      <w:r w:rsidR="00F61845" w:rsidRPr="00180A95">
        <w:rPr>
          <w:szCs w:val="22"/>
        </w:rPr>
        <w:t xml:space="preserve">pacientui vartojant 75 mg dozę per parą, </w:t>
      </w:r>
      <w:r w:rsidR="00A636D8" w:rsidRPr="00180A95">
        <w:rPr>
          <w:szCs w:val="22"/>
        </w:rPr>
        <w:t xml:space="preserve">bei atitinkamai </w:t>
      </w:r>
      <w:r w:rsidR="00A636D8" w:rsidRPr="00180A95">
        <w:rPr>
          <w:rFonts w:eastAsia="MS Mincho"/>
          <w:color w:val="000000"/>
          <w:szCs w:val="22"/>
          <w:lang w:eastAsia="ja-JP"/>
        </w:rPr>
        <w:t>3 ar 2</w:t>
      </w:r>
      <w:r w:rsidR="00E223E5" w:rsidRPr="00180A95">
        <w:rPr>
          <w:rFonts w:eastAsia="MS Mincho"/>
          <w:color w:val="000000"/>
          <w:szCs w:val="22"/>
          <w:lang w:eastAsia="ja-JP"/>
        </w:rPr>
        <w:t> </w:t>
      </w:r>
      <w:r w:rsidR="00A636D8" w:rsidRPr="00180A95">
        <w:rPr>
          <w:rFonts w:eastAsia="MS Mincho"/>
          <w:color w:val="000000"/>
          <w:szCs w:val="22"/>
          <w:lang w:eastAsia="ja-JP"/>
        </w:rPr>
        <w:t xml:space="preserve">kartus didesnės už klinikinę ekspoziciją žmogaus organizme, </w:t>
      </w:r>
      <w:r w:rsidR="00A636D8" w:rsidRPr="00180A95">
        <w:rPr>
          <w:szCs w:val="22"/>
        </w:rPr>
        <w:t xml:space="preserve">ITP sergančiam vaikui vartojant 75 mg dozę per parą, </w:t>
      </w:r>
      <w:r w:rsidR="00F61845" w:rsidRPr="00180A95">
        <w:rPr>
          <w:szCs w:val="22"/>
        </w:rPr>
        <w:t>ir 2 kart</w:t>
      </w:r>
      <w:r w:rsidR="00137D7A" w:rsidRPr="00180A95">
        <w:rPr>
          <w:szCs w:val="22"/>
        </w:rPr>
        <w:t>us</w:t>
      </w:r>
      <w:r w:rsidR="00F61845" w:rsidRPr="00180A95">
        <w:rPr>
          <w:szCs w:val="22"/>
        </w:rPr>
        <w:t xml:space="preserve"> didesnė už klinikinę ekspoziciją </w:t>
      </w:r>
      <w:r w:rsidR="00B45203" w:rsidRPr="00180A95">
        <w:rPr>
          <w:szCs w:val="22"/>
        </w:rPr>
        <w:t xml:space="preserve">ar lygi klinikinei ekspozicijai </w:t>
      </w:r>
      <w:r w:rsidR="00F61845" w:rsidRPr="00180A95">
        <w:rPr>
          <w:szCs w:val="22"/>
        </w:rPr>
        <w:t>žmogaus organizme, HCV užsikrėtusiam pacientui vartojant 100 mg dozę per parą</w:t>
      </w:r>
      <w:r w:rsidR="00920ADF" w:rsidRPr="00180A95">
        <w:rPr>
          <w:rFonts w:eastAsia="MS Mincho"/>
          <w:color w:val="000000"/>
          <w:szCs w:val="22"/>
          <w:lang w:eastAsia="ja-JP"/>
        </w:rPr>
        <w:t>.</w:t>
      </w:r>
    </w:p>
    <w:p w14:paraId="2F8E8B66" w14:textId="77777777" w:rsidR="00920ADF" w:rsidRPr="00180A95" w:rsidRDefault="00920ADF" w:rsidP="005A32F6">
      <w:pPr>
        <w:spacing w:line="240" w:lineRule="auto"/>
        <w:rPr>
          <w:rFonts w:eastAsia="MS Mincho"/>
          <w:color w:val="000000"/>
          <w:szCs w:val="22"/>
          <w:lang w:eastAsia="ja-JP"/>
        </w:rPr>
      </w:pPr>
    </w:p>
    <w:p w14:paraId="2F8E8B67" w14:textId="77777777" w:rsidR="00920ADF" w:rsidRPr="00180A95" w:rsidRDefault="00F3571F" w:rsidP="005A32F6">
      <w:pPr>
        <w:spacing w:line="240" w:lineRule="auto"/>
        <w:rPr>
          <w:rFonts w:eastAsia="MS Mincho"/>
          <w:szCs w:val="22"/>
        </w:rPr>
      </w:pPr>
      <w:r w:rsidRPr="00180A95">
        <w:rPr>
          <w:rFonts w:eastAsia="MS Mincho"/>
          <w:szCs w:val="22"/>
        </w:rPr>
        <w:t>Trumpalaikių tyrimų duomenimis, v</w:t>
      </w:r>
      <w:r w:rsidR="00CF470F" w:rsidRPr="00180A95">
        <w:rPr>
          <w:rFonts w:eastAsia="MS Mincho"/>
          <w:szCs w:val="22"/>
        </w:rPr>
        <w:t xml:space="preserve">artojant blogai toleruojamas dozes žiurkėms ir šunims </w:t>
      </w:r>
      <w:r w:rsidR="00920ADF" w:rsidRPr="00180A95">
        <w:rPr>
          <w:rFonts w:eastAsia="MS Mincho"/>
          <w:szCs w:val="22"/>
        </w:rPr>
        <w:t>(</w:t>
      </w:r>
      <w:r w:rsidR="00CF470F" w:rsidRPr="00180A95">
        <w:rPr>
          <w:rFonts w:eastAsia="MS Mincho"/>
          <w:color w:val="000000"/>
          <w:szCs w:val="22"/>
          <w:lang w:eastAsia="ja-JP"/>
        </w:rPr>
        <w:t xml:space="preserve">atsižvelgiant į </w:t>
      </w:r>
      <w:r w:rsidR="00CF470F" w:rsidRPr="00180A95">
        <w:rPr>
          <w:rFonts w:eastAsia="MS Mincho"/>
          <w:i/>
          <w:color w:val="000000"/>
          <w:szCs w:val="22"/>
          <w:lang w:eastAsia="ja-JP"/>
        </w:rPr>
        <w:t>AUC</w:t>
      </w:r>
      <w:r w:rsidR="00CF470F" w:rsidRPr="00180A95">
        <w:rPr>
          <w:rFonts w:eastAsia="MS Mincho"/>
          <w:color w:val="000000"/>
          <w:szCs w:val="22"/>
          <w:lang w:eastAsia="ja-JP"/>
        </w:rPr>
        <w:t xml:space="preserve">, </w:t>
      </w:r>
      <w:r w:rsidR="00920ADF" w:rsidRPr="00180A95">
        <w:rPr>
          <w:rFonts w:eastAsia="MS Mincho"/>
          <w:szCs w:val="22"/>
        </w:rPr>
        <w:t>&gt; 10</w:t>
      </w:r>
      <w:r w:rsidR="00CF470F" w:rsidRPr="00180A95">
        <w:rPr>
          <w:rFonts w:eastAsia="MS Mincho"/>
          <w:szCs w:val="22"/>
        </w:rPr>
        <w:t xml:space="preserve"> kartų </w:t>
      </w:r>
      <w:r w:rsidR="00A636D8" w:rsidRPr="00180A95">
        <w:rPr>
          <w:rFonts w:eastAsia="MS Mincho"/>
          <w:szCs w:val="22"/>
        </w:rPr>
        <w:t xml:space="preserve">ar 7 kartus </w:t>
      </w:r>
      <w:r w:rsidR="00CF470F" w:rsidRPr="00180A95">
        <w:rPr>
          <w:rFonts w:eastAsia="MS Mincho"/>
          <w:color w:val="000000"/>
          <w:szCs w:val="22"/>
          <w:lang w:eastAsia="ja-JP"/>
        </w:rPr>
        <w:t>didesnė</w:t>
      </w:r>
      <w:r w:rsidR="00F61845" w:rsidRPr="00180A95">
        <w:rPr>
          <w:rFonts w:eastAsia="MS Mincho"/>
          <w:color w:val="000000"/>
          <w:szCs w:val="22"/>
          <w:lang w:eastAsia="ja-JP"/>
        </w:rPr>
        <w:t>s</w:t>
      </w:r>
      <w:r w:rsidR="00CF470F" w:rsidRPr="00180A95">
        <w:rPr>
          <w:rFonts w:eastAsia="MS Mincho"/>
          <w:color w:val="000000"/>
          <w:szCs w:val="22"/>
          <w:lang w:eastAsia="ja-JP"/>
        </w:rPr>
        <w:t xml:space="preserve"> </w:t>
      </w:r>
      <w:r w:rsidR="00F61845" w:rsidRPr="00180A95">
        <w:rPr>
          <w:rFonts w:eastAsia="MS Mincho"/>
          <w:color w:val="000000"/>
          <w:szCs w:val="22"/>
          <w:lang w:eastAsia="ja-JP"/>
        </w:rPr>
        <w:t>už klinikinę ekspoziciją</w:t>
      </w:r>
      <w:r w:rsidR="00F61845" w:rsidRPr="00180A95" w:rsidDel="00F61845">
        <w:rPr>
          <w:rFonts w:eastAsia="MS Mincho"/>
          <w:color w:val="000000"/>
          <w:szCs w:val="22"/>
          <w:lang w:eastAsia="ja-JP"/>
        </w:rPr>
        <w:t xml:space="preserve"> </w:t>
      </w:r>
      <w:r w:rsidR="00CF470F" w:rsidRPr="00180A95">
        <w:rPr>
          <w:rFonts w:eastAsia="MS Mincho"/>
          <w:color w:val="000000"/>
          <w:szCs w:val="22"/>
          <w:lang w:eastAsia="ja-JP"/>
        </w:rPr>
        <w:t>žmogaus organizme</w:t>
      </w:r>
      <w:r w:rsidR="00F61845" w:rsidRPr="00180A95">
        <w:rPr>
          <w:szCs w:val="22"/>
        </w:rPr>
        <w:t xml:space="preserve">, </w:t>
      </w:r>
      <w:r w:rsidR="00A636D8" w:rsidRPr="00180A95">
        <w:rPr>
          <w:szCs w:val="22"/>
        </w:rPr>
        <w:t xml:space="preserve">atitinkamai </w:t>
      </w:r>
      <w:r w:rsidR="00F61845" w:rsidRPr="00180A95">
        <w:rPr>
          <w:szCs w:val="22"/>
        </w:rPr>
        <w:t xml:space="preserve">ITP sergančiam </w:t>
      </w:r>
      <w:r w:rsidR="00A636D8" w:rsidRPr="00180A95">
        <w:rPr>
          <w:szCs w:val="22"/>
        </w:rPr>
        <w:t xml:space="preserve">suaugusiam </w:t>
      </w:r>
      <w:r w:rsidR="00F61845" w:rsidRPr="00180A95">
        <w:rPr>
          <w:szCs w:val="22"/>
        </w:rPr>
        <w:t xml:space="preserve">pacientui </w:t>
      </w:r>
      <w:r w:rsidR="00A636D8" w:rsidRPr="00180A95">
        <w:rPr>
          <w:szCs w:val="22"/>
        </w:rPr>
        <w:t xml:space="preserve">arba vaikui </w:t>
      </w:r>
      <w:r w:rsidR="00F61845" w:rsidRPr="00180A95">
        <w:rPr>
          <w:szCs w:val="22"/>
        </w:rPr>
        <w:t>vartojant 75 mg dozę per parą, ir &gt; 4 kartų didesnės už klinikinę ekspoziciją žmogaus organizme, HCV užsikrėtusiam pacientui vartojant 100 mg dozę per parą</w:t>
      </w:r>
      <w:r w:rsidR="00CF470F" w:rsidRPr="00180A95">
        <w:rPr>
          <w:rFonts w:eastAsia="MS Mincho"/>
          <w:color w:val="000000"/>
          <w:szCs w:val="22"/>
          <w:lang w:eastAsia="ja-JP"/>
        </w:rPr>
        <w:t>)</w:t>
      </w:r>
      <w:r w:rsidR="00920ADF" w:rsidRPr="00180A95">
        <w:rPr>
          <w:rFonts w:eastAsia="MS Mincho"/>
          <w:szCs w:val="22"/>
        </w:rPr>
        <w:t xml:space="preserve">, </w:t>
      </w:r>
      <w:r w:rsidR="00CF470F" w:rsidRPr="00180A95">
        <w:rPr>
          <w:rFonts w:eastAsia="MS Mincho"/>
          <w:szCs w:val="22"/>
        </w:rPr>
        <w:t>sumažėjo retikuliocitų kiekis ir pasireiškė regen</w:t>
      </w:r>
      <w:r w:rsidRPr="00180A95">
        <w:rPr>
          <w:rFonts w:eastAsia="MS Mincho"/>
          <w:szCs w:val="22"/>
        </w:rPr>
        <w:t>e</w:t>
      </w:r>
      <w:r w:rsidR="00CF470F" w:rsidRPr="00180A95">
        <w:rPr>
          <w:rFonts w:eastAsia="MS Mincho"/>
          <w:szCs w:val="22"/>
        </w:rPr>
        <w:t xml:space="preserve">racinė </w:t>
      </w:r>
      <w:r w:rsidRPr="00180A95">
        <w:rPr>
          <w:rFonts w:eastAsia="MS Mincho"/>
          <w:szCs w:val="22"/>
        </w:rPr>
        <w:t xml:space="preserve">eritroidinė </w:t>
      </w:r>
      <w:r w:rsidR="00CF470F" w:rsidRPr="00180A95">
        <w:rPr>
          <w:rFonts w:eastAsia="MS Mincho"/>
          <w:szCs w:val="22"/>
        </w:rPr>
        <w:t>kaulų čiulpų</w:t>
      </w:r>
      <w:r w:rsidR="00920ADF" w:rsidRPr="00180A95">
        <w:rPr>
          <w:rFonts w:eastAsia="MS Mincho"/>
          <w:szCs w:val="22"/>
        </w:rPr>
        <w:t xml:space="preserve"> </w:t>
      </w:r>
      <w:r w:rsidRPr="00180A95">
        <w:rPr>
          <w:rFonts w:eastAsia="MS Mincho"/>
          <w:szCs w:val="22"/>
        </w:rPr>
        <w:t>hiperplazija</w:t>
      </w:r>
      <w:r w:rsidR="00920ADF" w:rsidRPr="00180A95">
        <w:rPr>
          <w:rFonts w:eastAsia="MS Mincho"/>
          <w:szCs w:val="22"/>
        </w:rPr>
        <w:t xml:space="preserve"> (</w:t>
      </w:r>
      <w:r w:rsidRPr="00180A95">
        <w:rPr>
          <w:rFonts w:eastAsia="MS Mincho"/>
          <w:szCs w:val="22"/>
        </w:rPr>
        <w:t>tik žiurkėms</w:t>
      </w:r>
      <w:r w:rsidR="00920ADF" w:rsidRPr="00180A95">
        <w:rPr>
          <w:rFonts w:eastAsia="MS Mincho"/>
          <w:szCs w:val="22"/>
        </w:rPr>
        <w:t xml:space="preserve">). </w:t>
      </w:r>
      <w:r w:rsidR="004644CA" w:rsidRPr="00180A95">
        <w:rPr>
          <w:rFonts w:eastAsia="MS Mincho"/>
          <w:szCs w:val="22"/>
        </w:rPr>
        <w:t>V</w:t>
      </w:r>
      <w:r w:rsidRPr="00180A95">
        <w:rPr>
          <w:rFonts w:eastAsia="MS Mincho"/>
          <w:szCs w:val="22"/>
        </w:rPr>
        <w:t xml:space="preserve">artojant didžiausias toleruojamas dozes, kurios </w:t>
      </w:r>
      <w:r w:rsidRPr="00180A95">
        <w:rPr>
          <w:rFonts w:eastAsia="MS Mincho"/>
          <w:color w:val="000000"/>
          <w:szCs w:val="22"/>
          <w:lang w:eastAsia="ja-JP"/>
        </w:rPr>
        <w:t xml:space="preserve">atsižvelgiant į </w:t>
      </w:r>
      <w:r w:rsidRPr="00180A95">
        <w:rPr>
          <w:rFonts w:eastAsia="MS Mincho"/>
          <w:i/>
          <w:color w:val="000000"/>
          <w:szCs w:val="22"/>
          <w:lang w:eastAsia="ja-JP"/>
        </w:rPr>
        <w:t>AUC</w:t>
      </w:r>
      <w:r w:rsidRPr="00180A95">
        <w:rPr>
          <w:rFonts w:eastAsia="MS Mincho"/>
          <w:color w:val="000000"/>
          <w:szCs w:val="22"/>
          <w:lang w:eastAsia="ja-JP"/>
        </w:rPr>
        <w:t>, buvo atitinkamai 2</w:t>
      </w:r>
      <w:r w:rsidRPr="00180A95">
        <w:rPr>
          <w:rFonts w:eastAsia="MS Mincho"/>
          <w:color w:val="000000"/>
          <w:szCs w:val="22"/>
          <w:lang w:eastAsia="ja-JP"/>
        </w:rPr>
        <w:noBreakHyphen/>
        <w:t>4</w:t>
      </w:r>
      <w:r w:rsidR="00B1184D" w:rsidRPr="00180A95">
        <w:rPr>
          <w:rFonts w:eastAsia="MS Mincho"/>
          <w:color w:val="000000"/>
          <w:szCs w:val="22"/>
          <w:lang w:eastAsia="ja-JP"/>
        </w:rPr>
        <w:t> </w:t>
      </w:r>
      <w:r w:rsidRPr="00180A95">
        <w:rPr>
          <w:rFonts w:eastAsia="MS Mincho"/>
          <w:color w:val="000000"/>
          <w:szCs w:val="22"/>
          <w:lang w:eastAsia="ja-JP"/>
        </w:rPr>
        <w:t xml:space="preserve">kartus didesnės </w:t>
      </w:r>
      <w:r w:rsidR="001B1A67" w:rsidRPr="00180A95">
        <w:rPr>
          <w:rFonts w:eastAsia="MS Mincho"/>
          <w:color w:val="000000"/>
          <w:szCs w:val="22"/>
          <w:lang w:eastAsia="ja-JP"/>
        </w:rPr>
        <w:t>už klinikinę ekspoziciją</w:t>
      </w:r>
      <w:r w:rsidR="001B1A67" w:rsidRPr="00180A95" w:rsidDel="00F61845">
        <w:rPr>
          <w:rFonts w:eastAsia="MS Mincho"/>
          <w:color w:val="000000"/>
          <w:szCs w:val="22"/>
          <w:lang w:eastAsia="ja-JP"/>
        </w:rPr>
        <w:t xml:space="preserve"> </w:t>
      </w:r>
      <w:r w:rsidRPr="00180A95">
        <w:rPr>
          <w:rFonts w:eastAsia="MS Mincho"/>
          <w:color w:val="000000"/>
          <w:szCs w:val="22"/>
          <w:lang w:eastAsia="ja-JP"/>
        </w:rPr>
        <w:t>žmogaus organizme</w:t>
      </w:r>
      <w:r w:rsidR="001B1A67" w:rsidRPr="00180A95">
        <w:rPr>
          <w:szCs w:val="22"/>
        </w:rPr>
        <w:t xml:space="preserve">, ITP sergančiam </w:t>
      </w:r>
      <w:r w:rsidR="00A636D8" w:rsidRPr="00180A95">
        <w:rPr>
          <w:szCs w:val="22"/>
        </w:rPr>
        <w:t xml:space="preserve">suaugusiam </w:t>
      </w:r>
      <w:r w:rsidR="001B1A67" w:rsidRPr="00180A95">
        <w:rPr>
          <w:szCs w:val="22"/>
        </w:rPr>
        <w:t xml:space="preserve">pacientui </w:t>
      </w:r>
      <w:r w:rsidR="00A636D8" w:rsidRPr="00180A95">
        <w:rPr>
          <w:szCs w:val="22"/>
        </w:rPr>
        <w:t xml:space="preserve">arba vaikui </w:t>
      </w:r>
      <w:r w:rsidR="001B1A67" w:rsidRPr="00180A95">
        <w:rPr>
          <w:szCs w:val="22"/>
        </w:rPr>
        <w:t>vartojant 75 mg dozę per parą, ir ≤ 2 kartų didesnės už klinikinę ekspoziciją žmogaus organizme, HCV užsikrėtusiam pacientui vartojant 100 mg dozę per parą</w:t>
      </w:r>
      <w:r w:rsidRPr="00180A95">
        <w:rPr>
          <w:rFonts w:eastAsia="MS Mincho"/>
          <w:color w:val="000000"/>
          <w:szCs w:val="22"/>
          <w:lang w:eastAsia="ja-JP"/>
        </w:rPr>
        <w:t xml:space="preserve">, </w:t>
      </w:r>
      <w:r w:rsidR="004644CA" w:rsidRPr="00180A95">
        <w:rPr>
          <w:rFonts w:eastAsia="MS Mincho"/>
          <w:szCs w:val="22"/>
        </w:rPr>
        <w:t>iki 28</w:t>
      </w:r>
      <w:r w:rsidR="001B1A67" w:rsidRPr="00180A95">
        <w:rPr>
          <w:rFonts w:eastAsia="MS Mincho"/>
          <w:szCs w:val="22"/>
        </w:rPr>
        <w:t> </w:t>
      </w:r>
      <w:r w:rsidR="004644CA" w:rsidRPr="00180A95">
        <w:rPr>
          <w:rFonts w:eastAsia="MS Mincho"/>
          <w:szCs w:val="22"/>
        </w:rPr>
        <w:t>savaičių žiurkėms, 52</w:t>
      </w:r>
      <w:r w:rsidR="001B1A67" w:rsidRPr="00180A95">
        <w:rPr>
          <w:rFonts w:eastAsia="MS Mincho"/>
          <w:szCs w:val="22"/>
        </w:rPr>
        <w:t> </w:t>
      </w:r>
      <w:r w:rsidR="004644CA" w:rsidRPr="00180A95">
        <w:rPr>
          <w:rFonts w:eastAsia="MS Mincho"/>
          <w:szCs w:val="22"/>
        </w:rPr>
        <w:t>savaičių šunims ir 2</w:t>
      </w:r>
      <w:r w:rsidR="001B1A67" w:rsidRPr="00180A95">
        <w:rPr>
          <w:rFonts w:eastAsia="MS Mincho"/>
          <w:szCs w:val="22"/>
        </w:rPr>
        <w:t> </w:t>
      </w:r>
      <w:r w:rsidR="004644CA" w:rsidRPr="00180A95">
        <w:rPr>
          <w:rFonts w:eastAsia="MS Mincho"/>
          <w:szCs w:val="22"/>
        </w:rPr>
        <w:t xml:space="preserve">metų pelėms ar žiurkėms, </w:t>
      </w:r>
      <w:r w:rsidRPr="00180A95">
        <w:rPr>
          <w:rFonts w:eastAsia="MS Mincho"/>
          <w:szCs w:val="22"/>
        </w:rPr>
        <w:t>poveikio raudonųjų kraujo ląstelių masei ar retikuliocitų kiekiui požymių nebuvo</w:t>
      </w:r>
      <w:r w:rsidR="00920ADF" w:rsidRPr="00180A95">
        <w:rPr>
          <w:rFonts w:eastAsia="MS Mincho"/>
          <w:szCs w:val="22"/>
        </w:rPr>
        <w:t>.</w:t>
      </w:r>
    </w:p>
    <w:p w14:paraId="2F8E8B68" w14:textId="77777777" w:rsidR="00920ADF" w:rsidRPr="00180A95" w:rsidRDefault="00920ADF" w:rsidP="005A32F6">
      <w:pPr>
        <w:spacing w:line="240" w:lineRule="auto"/>
        <w:rPr>
          <w:rFonts w:eastAsia="MS Mincho"/>
          <w:szCs w:val="22"/>
        </w:rPr>
      </w:pPr>
    </w:p>
    <w:p w14:paraId="2F8E8B69" w14:textId="77777777" w:rsidR="00920ADF" w:rsidRPr="00180A95" w:rsidRDefault="00F3571F" w:rsidP="005A32F6">
      <w:pPr>
        <w:tabs>
          <w:tab w:val="clear" w:pos="567"/>
        </w:tabs>
        <w:spacing w:line="240" w:lineRule="auto"/>
        <w:rPr>
          <w:rFonts w:eastAsia="MS Mincho"/>
          <w:szCs w:val="22"/>
        </w:rPr>
      </w:pPr>
      <w:r w:rsidRPr="00180A95">
        <w:rPr>
          <w:rFonts w:eastAsia="MS Mincho"/>
          <w:szCs w:val="22"/>
        </w:rPr>
        <w:t>Toksinio poveikio tyrimo su žiurkėmis, kuris truko 28</w:t>
      </w:r>
      <w:r w:rsidR="00B1184D" w:rsidRPr="00180A95">
        <w:rPr>
          <w:rFonts w:eastAsia="MS Mincho"/>
          <w:szCs w:val="22"/>
        </w:rPr>
        <w:t> </w:t>
      </w:r>
      <w:r w:rsidRPr="00180A95">
        <w:rPr>
          <w:rFonts w:eastAsia="MS Mincho"/>
          <w:szCs w:val="22"/>
        </w:rPr>
        <w:t>savaites, duomenimis, vartojant netoleruojamas 60 mg/kg per parą dozes (</w:t>
      </w:r>
      <w:r w:rsidRPr="00180A95">
        <w:rPr>
          <w:rFonts w:eastAsia="MS Mincho"/>
          <w:color w:val="000000"/>
          <w:szCs w:val="22"/>
          <w:lang w:eastAsia="ja-JP"/>
        </w:rPr>
        <w:t xml:space="preserve">atsižvelgiant į </w:t>
      </w:r>
      <w:r w:rsidRPr="00180A95">
        <w:rPr>
          <w:rFonts w:eastAsia="MS Mincho"/>
          <w:i/>
          <w:color w:val="000000"/>
          <w:szCs w:val="22"/>
          <w:lang w:eastAsia="ja-JP"/>
        </w:rPr>
        <w:t>AUC</w:t>
      </w:r>
      <w:r w:rsidRPr="00180A95">
        <w:rPr>
          <w:rFonts w:eastAsia="MS Mincho"/>
          <w:color w:val="000000"/>
          <w:szCs w:val="22"/>
          <w:lang w:eastAsia="ja-JP"/>
        </w:rPr>
        <w:t xml:space="preserve">, </w:t>
      </w:r>
      <w:r w:rsidRPr="00180A95">
        <w:rPr>
          <w:rFonts w:eastAsia="MS Mincho"/>
          <w:szCs w:val="22"/>
        </w:rPr>
        <w:t>6</w:t>
      </w:r>
      <w:r w:rsidR="00B1184D" w:rsidRPr="00180A95">
        <w:rPr>
          <w:rFonts w:eastAsia="MS Mincho"/>
          <w:szCs w:val="22"/>
        </w:rPr>
        <w:t> </w:t>
      </w:r>
      <w:r w:rsidRPr="00180A95">
        <w:rPr>
          <w:rFonts w:eastAsia="MS Mincho"/>
          <w:color w:val="000000"/>
          <w:szCs w:val="22"/>
          <w:lang w:eastAsia="ja-JP"/>
        </w:rPr>
        <w:t xml:space="preserve">kartus </w:t>
      </w:r>
      <w:r w:rsidR="00A636D8" w:rsidRPr="00180A95">
        <w:rPr>
          <w:rFonts w:eastAsia="MS Mincho"/>
          <w:color w:val="000000"/>
          <w:szCs w:val="22"/>
          <w:lang w:eastAsia="ja-JP"/>
        </w:rPr>
        <w:t xml:space="preserve">ar </w:t>
      </w:r>
      <w:r w:rsidR="00E95459" w:rsidRPr="00180A95">
        <w:rPr>
          <w:rFonts w:eastAsia="MS Mincho"/>
          <w:color w:val="000000"/>
          <w:szCs w:val="22"/>
          <w:lang w:eastAsia="ja-JP"/>
        </w:rPr>
        <w:t>4</w:t>
      </w:r>
      <w:r w:rsidR="00A636D8" w:rsidRPr="00180A95">
        <w:rPr>
          <w:rFonts w:eastAsia="MS Mincho"/>
          <w:color w:val="000000"/>
          <w:szCs w:val="22"/>
          <w:lang w:eastAsia="ja-JP"/>
        </w:rPr>
        <w:t xml:space="preserve"> kartus </w:t>
      </w:r>
      <w:r w:rsidRPr="00180A95">
        <w:rPr>
          <w:rFonts w:eastAsia="MS Mincho"/>
          <w:color w:val="000000"/>
          <w:szCs w:val="22"/>
          <w:lang w:eastAsia="ja-JP"/>
        </w:rPr>
        <w:t xml:space="preserve">didesnės </w:t>
      </w:r>
      <w:r w:rsidR="001B1A67" w:rsidRPr="00180A95">
        <w:rPr>
          <w:rFonts w:eastAsia="MS Mincho"/>
          <w:color w:val="000000"/>
          <w:szCs w:val="22"/>
          <w:lang w:eastAsia="ja-JP"/>
        </w:rPr>
        <w:t>už klinikinę ekspoziciją</w:t>
      </w:r>
      <w:r w:rsidRPr="00180A95">
        <w:rPr>
          <w:rFonts w:eastAsia="MS Mincho"/>
          <w:color w:val="000000"/>
          <w:szCs w:val="22"/>
          <w:lang w:eastAsia="ja-JP"/>
        </w:rPr>
        <w:t xml:space="preserve"> žmogaus organizme</w:t>
      </w:r>
      <w:r w:rsidR="001B1A67" w:rsidRPr="00180A95">
        <w:rPr>
          <w:szCs w:val="22"/>
        </w:rPr>
        <w:t xml:space="preserve">, </w:t>
      </w:r>
      <w:r w:rsidR="00A636D8" w:rsidRPr="00180A95">
        <w:rPr>
          <w:szCs w:val="22"/>
        </w:rPr>
        <w:t xml:space="preserve">atitinkamai </w:t>
      </w:r>
      <w:r w:rsidR="001B1A67" w:rsidRPr="00180A95">
        <w:rPr>
          <w:szCs w:val="22"/>
        </w:rPr>
        <w:t xml:space="preserve">ITP sergančiam </w:t>
      </w:r>
      <w:r w:rsidR="00A636D8" w:rsidRPr="00180A95">
        <w:rPr>
          <w:szCs w:val="22"/>
        </w:rPr>
        <w:t xml:space="preserve">suaugusiam </w:t>
      </w:r>
      <w:r w:rsidR="001B1A67" w:rsidRPr="00180A95">
        <w:rPr>
          <w:szCs w:val="22"/>
        </w:rPr>
        <w:t xml:space="preserve">pacientui </w:t>
      </w:r>
      <w:r w:rsidR="00A636D8" w:rsidRPr="00180A95">
        <w:rPr>
          <w:szCs w:val="22"/>
        </w:rPr>
        <w:t xml:space="preserve">arba vaikui </w:t>
      </w:r>
      <w:r w:rsidR="001B1A67" w:rsidRPr="00180A95">
        <w:rPr>
          <w:szCs w:val="22"/>
        </w:rPr>
        <w:t>vartojant 75 mg dozę per parą, ir 3 kartus didesnės už klinikinę ekspoziciją žmogaus organizme, HCV užsikrėtusiam pacientui vartojant 100 mg dozę per parą</w:t>
      </w:r>
      <w:r w:rsidRPr="00180A95">
        <w:rPr>
          <w:rFonts w:eastAsia="MS Mincho"/>
          <w:szCs w:val="22"/>
        </w:rPr>
        <w:t>), pasireiškė endost</w:t>
      </w:r>
      <w:r w:rsidR="00920ADF" w:rsidRPr="00180A95">
        <w:rPr>
          <w:rFonts w:eastAsia="MS Mincho"/>
          <w:szCs w:val="22"/>
        </w:rPr>
        <w:t>al</w:t>
      </w:r>
      <w:r w:rsidRPr="00180A95">
        <w:rPr>
          <w:rFonts w:eastAsia="MS Mincho"/>
          <w:szCs w:val="22"/>
        </w:rPr>
        <w:t>inė</w:t>
      </w:r>
      <w:r w:rsidR="00920ADF" w:rsidRPr="00180A95">
        <w:rPr>
          <w:rFonts w:eastAsia="MS Mincho"/>
          <w:szCs w:val="22"/>
        </w:rPr>
        <w:t xml:space="preserve"> h</w:t>
      </w:r>
      <w:r w:rsidRPr="00180A95">
        <w:rPr>
          <w:rFonts w:eastAsia="MS Mincho"/>
          <w:szCs w:val="22"/>
        </w:rPr>
        <w:t>i</w:t>
      </w:r>
      <w:r w:rsidR="00920ADF" w:rsidRPr="00180A95">
        <w:rPr>
          <w:rFonts w:eastAsia="MS Mincho"/>
          <w:szCs w:val="22"/>
        </w:rPr>
        <w:t>perosto</w:t>
      </w:r>
      <w:r w:rsidRPr="00180A95">
        <w:rPr>
          <w:rFonts w:eastAsia="MS Mincho"/>
          <w:szCs w:val="22"/>
        </w:rPr>
        <w:t>zė</w:t>
      </w:r>
      <w:r w:rsidR="00920ADF" w:rsidRPr="00180A95">
        <w:rPr>
          <w:rFonts w:eastAsia="MS Mincho"/>
          <w:szCs w:val="22"/>
        </w:rPr>
        <w:t xml:space="preserve">. </w:t>
      </w:r>
      <w:r w:rsidRPr="00180A95">
        <w:rPr>
          <w:rFonts w:eastAsia="MS Mincho"/>
          <w:szCs w:val="22"/>
        </w:rPr>
        <w:t>Visą gyvenimą (2</w:t>
      </w:r>
      <w:r w:rsidR="001B1A67" w:rsidRPr="00180A95">
        <w:rPr>
          <w:rFonts w:eastAsia="MS Mincho"/>
          <w:szCs w:val="22"/>
        </w:rPr>
        <w:t> </w:t>
      </w:r>
      <w:r w:rsidRPr="00180A95">
        <w:rPr>
          <w:rFonts w:eastAsia="MS Mincho"/>
          <w:szCs w:val="22"/>
        </w:rPr>
        <w:t>metus) trukusi ekspozicija</w:t>
      </w:r>
      <w:r w:rsidR="008D6E7A" w:rsidRPr="00180A95">
        <w:rPr>
          <w:rFonts w:eastAsia="MS Mincho"/>
          <w:szCs w:val="22"/>
        </w:rPr>
        <w:t xml:space="preserve">, kuri </w:t>
      </w:r>
      <w:r w:rsidR="008D6E7A" w:rsidRPr="00180A95">
        <w:rPr>
          <w:rFonts w:eastAsia="MS Mincho"/>
          <w:color w:val="000000"/>
          <w:szCs w:val="22"/>
          <w:lang w:eastAsia="ja-JP"/>
        </w:rPr>
        <w:t xml:space="preserve">atsižvelgiant į </w:t>
      </w:r>
      <w:r w:rsidR="008D6E7A" w:rsidRPr="00180A95">
        <w:rPr>
          <w:rFonts w:eastAsia="MS Mincho"/>
          <w:i/>
          <w:color w:val="000000"/>
          <w:szCs w:val="22"/>
          <w:lang w:eastAsia="ja-JP"/>
        </w:rPr>
        <w:t>AUC</w:t>
      </w:r>
      <w:r w:rsidR="008D6E7A" w:rsidRPr="00180A95">
        <w:rPr>
          <w:rFonts w:eastAsia="MS Mincho"/>
          <w:color w:val="000000"/>
          <w:szCs w:val="22"/>
          <w:lang w:eastAsia="ja-JP"/>
        </w:rPr>
        <w:t>, buvo 4</w:t>
      </w:r>
      <w:r w:rsidR="00B1184D" w:rsidRPr="00180A95">
        <w:rPr>
          <w:rFonts w:eastAsia="MS Mincho"/>
          <w:szCs w:val="22"/>
        </w:rPr>
        <w:t> </w:t>
      </w:r>
      <w:r w:rsidR="008D6E7A" w:rsidRPr="00180A95">
        <w:rPr>
          <w:rFonts w:eastAsia="MS Mincho"/>
          <w:color w:val="000000"/>
          <w:szCs w:val="22"/>
          <w:lang w:eastAsia="ja-JP"/>
        </w:rPr>
        <w:t xml:space="preserve">kartus </w:t>
      </w:r>
      <w:r w:rsidR="00A636D8" w:rsidRPr="00180A95">
        <w:rPr>
          <w:rFonts w:eastAsia="MS Mincho"/>
          <w:color w:val="000000"/>
          <w:szCs w:val="22"/>
          <w:lang w:eastAsia="ja-JP"/>
        </w:rPr>
        <w:t xml:space="preserve">ar 2 kartus </w:t>
      </w:r>
      <w:r w:rsidR="008D6E7A" w:rsidRPr="00180A95">
        <w:rPr>
          <w:rFonts w:eastAsia="MS Mincho"/>
          <w:color w:val="000000"/>
          <w:szCs w:val="22"/>
          <w:lang w:eastAsia="ja-JP"/>
        </w:rPr>
        <w:t xml:space="preserve">didesnė </w:t>
      </w:r>
      <w:r w:rsidR="001B1A67" w:rsidRPr="00180A95">
        <w:rPr>
          <w:rFonts w:eastAsia="MS Mincho"/>
          <w:color w:val="000000"/>
          <w:szCs w:val="22"/>
          <w:lang w:eastAsia="ja-JP"/>
        </w:rPr>
        <w:t>už klinikinę ekspoziciją</w:t>
      </w:r>
      <w:r w:rsidR="001B1A67" w:rsidRPr="00180A95" w:rsidDel="001B1A67">
        <w:rPr>
          <w:rFonts w:eastAsia="MS Mincho"/>
          <w:color w:val="000000"/>
          <w:szCs w:val="22"/>
          <w:lang w:eastAsia="ja-JP"/>
        </w:rPr>
        <w:t xml:space="preserve"> </w:t>
      </w:r>
      <w:r w:rsidR="008D6E7A" w:rsidRPr="00180A95">
        <w:rPr>
          <w:rFonts w:eastAsia="MS Mincho"/>
          <w:color w:val="000000"/>
          <w:szCs w:val="22"/>
          <w:lang w:eastAsia="ja-JP"/>
        </w:rPr>
        <w:t>žmogaus organizme</w:t>
      </w:r>
      <w:r w:rsidR="001B1A67" w:rsidRPr="00180A95">
        <w:rPr>
          <w:szCs w:val="22"/>
        </w:rPr>
        <w:t xml:space="preserve">, </w:t>
      </w:r>
      <w:r w:rsidR="00A636D8" w:rsidRPr="00180A95">
        <w:rPr>
          <w:szCs w:val="22"/>
        </w:rPr>
        <w:t xml:space="preserve">atitinkamai </w:t>
      </w:r>
      <w:r w:rsidR="001B1A67" w:rsidRPr="00180A95">
        <w:rPr>
          <w:szCs w:val="22"/>
        </w:rPr>
        <w:t xml:space="preserve">ITP sergančiam </w:t>
      </w:r>
      <w:r w:rsidR="00A636D8" w:rsidRPr="00180A95">
        <w:rPr>
          <w:szCs w:val="22"/>
        </w:rPr>
        <w:t xml:space="preserve">suaugusiam </w:t>
      </w:r>
      <w:r w:rsidR="001B1A67" w:rsidRPr="00180A95">
        <w:rPr>
          <w:szCs w:val="22"/>
        </w:rPr>
        <w:t xml:space="preserve">pacientui </w:t>
      </w:r>
      <w:r w:rsidR="00A636D8" w:rsidRPr="00180A95">
        <w:rPr>
          <w:szCs w:val="22"/>
        </w:rPr>
        <w:t xml:space="preserve">arba vaikui </w:t>
      </w:r>
      <w:r w:rsidR="001B1A67" w:rsidRPr="00180A95">
        <w:rPr>
          <w:szCs w:val="22"/>
        </w:rPr>
        <w:t>vartojant 75 mg dozę per parą, ir 2 kartus didesnės už klinikinę ekspoziciją žmogaus organizme, HCV užsikrėtusiam pacientui vartojant 100 mg dozę per parą</w:t>
      </w:r>
      <w:r w:rsidR="008D6E7A" w:rsidRPr="00180A95">
        <w:rPr>
          <w:rFonts w:eastAsia="MS Mincho"/>
          <w:color w:val="000000"/>
          <w:szCs w:val="22"/>
          <w:lang w:eastAsia="ja-JP"/>
        </w:rPr>
        <w:t>,</w:t>
      </w:r>
      <w:r w:rsidR="008D6E7A" w:rsidRPr="00180A95">
        <w:rPr>
          <w:rFonts w:eastAsia="MS Mincho"/>
          <w:szCs w:val="22"/>
        </w:rPr>
        <w:t xml:space="preserve"> kaulų pokyčių pelėms ar žiurkėms nesukėlė.</w:t>
      </w:r>
    </w:p>
    <w:p w14:paraId="2F8E8B6A" w14:textId="77777777" w:rsidR="00920ADF" w:rsidRPr="00180A95" w:rsidRDefault="00920ADF" w:rsidP="005A32F6">
      <w:pPr>
        <w:tabs>
          <w:tab w:val="clear" w:pos="567"/>
        </w:tabs>
        <w:spacing w:line="240" w:lineRule="auto"/>
        <w:rPr>
          <w:szCs w:val="22"/>
        </w:rPr>
      </w:pPr>
    </w:p>
    <w:p w14:paraId="2F8E8B6B" w14:textId="77777777" w:rsidR="00F027EB" w:rsidRPr="00180A95" w:rsidRDefault="00F027EB" w:rsidP="005A32F6">
      <w:pPr>
        <w:keepNext/>
        <w:spacing w:line="240" w:lineRule="auto"/>
        <w:rPr>
          <w:szCs w:val="22"/>
          <w:u w:val="single"/>
        </w:rPr>
      </w:pPr>
      <w:r w:rsidRPr="00180A95">
        <w:rPr>
          <w:szCs w:val="22"/>
          <w:u w:val="single"/>
        </w:rPr>
        <w:lastRenderedPageBreak/>
        <w:t>Kancerogeninis ir mutageninis poveikis</w:t>
      </w:r>
    </w:p>
    <w:p w14:paraId="2F8E8B6C" w14:textId="77777777" w:rsidR="00F027EB" w:rsidRPr="00180A95" w:rsidRDefault="00F027EB" w:rsidP="005A32F6">
      <w:pPr>
        <w:keepNext/>
        <w:spacing w:line="240" w:lineRule="auto"/>
        <w:rPr>
          <w:szCs w:val="22"/>
        </w:rPr>
      </w:pPr>
    </w:p>
    <w:p w14:paraId="2F8E8B6D" w14:textId="77777777" w:rsidR="00920ADF" w:rsidRPr="00180A95" w:rsidRDefault="00920ADF" w:rsidP="005A32F6">
      <w:pPr>
        <w:spacing w:line="240" w:lineRule="auto"/>
        <w:rPr>
          <w:szCs w:val="22"/>
        </w:rPr>
      </w:pPr>
      <w:r w:rsidRPr="00180A95">
        <w:rPr>
          <w:szCs w:val="22"/>
        </w:rPr>
        <w:t>Eltrombopag</w:t>
      </w:r>
      <w:r w:rsidR="008D6E7A" w:rsidRPr="00180A95">
        <w:rPr>
          <w:szCs w:val="22"/>
        </w:rPr>
        <w:t>as nesukėlė kancerogeninio poveikio pelėms, kurioms buvo vartotos iki</w:t>
      </w:r>
      <w:r w:rsidRPr="00180A95">
        <w:rPr>
          <w:szCs w:val="22"/>
        </w:rPr>
        <w:t xml:space="preserve"> 75 mg/kg</w:t>
      </w:r>
      <w:r w:rsidR="008D6E7A" w:rsidRPr="00180A95">
        <w:rPr>
          <w:szCs w:val="22"/>
        </w:rPr>
        <w:t xml:space="preserve"> paros dozės, a</w:t>
      </w:r>
      <w:r w:rsidRPr="00180A95">
        <w:rPr>
          <w:szCs w:val="22"/>
        </w:rPr>
        <w:t xml:space="preserve">r </w:t>
      </w:r>
      <w:r w:rsidR="008D6E7A" w:rsidRPr="00180A95">
        <w:rPr>
          <w:szCs w:val="22"/>
        </w:rPr>
        <w:t>žiurkėms, kurioms buvo vartotos iki</w:t>
      </w:r>
      <w:r w:rsidRPr="00180A95">
        <w:rPr>
          <w:szCs w:val="22"/>
        </w:rPr>
        <w:t xml:space="preserve"> 40 mg/kg</w:t>
      </w:r>
      <w:r w:rsidR="008D6E7A" w:rsidRPr="00180A95">
        <w:rPr>
          <w:szCs w:val="22"/>
        </w:rPr>
        <w:t xml:space="preserve"> paros dozės</w:t>
      </w:r>
      <w:r w:rsidRPr="00180A95">
        <w:rPr>
          <w:szCs w:val="22"/>
        </w:rPr>
        <w:t xml:space="preserve"> (</w:t>
      </w:r>
      <w:r w:rsidR="008D6E7A" w:rsidRPr="00180A95">
        <w:rPr>
          <w:rFonts w:eastAsia="MS Mincho"/>
          <w:color w:val="000000"/>
          <w:szCs w:val="22"/>
          <w:lang w:eastAsia="ja-JP"/>
        </w:rPr>
        <w:t xml:space="preserve">atsižvelgiant į </w:t>
      </w:r>
      <w:r w:rsidR="008D6E7A" w:rsidRPr="00180A95">
        <w:rPr>
          <w:rFonts w:eastAsia="MS Mincho"/>
          <w:i/>
          <w:color w:val="000000"/>
          <w:szCs w:val="22"/>
          <w:lang w:eastAsia="ja-JP"/>
        </w:rPr>
        <w:t>AUC</w:t>
      </w:r>
      <w:r w:rsidR="008D6E7A" w:rsidRPr="00180A95">
        <w:rPr>
          <w:rFonts w:eastAsia="MS Mincho"/>
          <w:color w:val="000000"/>
          <w:szCs w:val="22"/>
          <w:lang w:eastAsia="ja-JP"/>
        </w:rPr>
        <w:t>, ekspozicijos buvo</w:t>
      </w:r>
      <w:r w:rsidR="008D6E7A" w:rsidRPr="00180A95">
        <w:rPr>
          <w:rFonts w:eastAsia="MS Mincho"/>
          <w:szCs w:val="22"/>
        </w:rPr>
        <w:t xml:space="preserve"> 4</w:t>
      </w:r>
      <w:r w:rsidR="00B1184D" w:rsidRPr="00180A95">
        <w:rPr>
          <w:rFonts w:eastAsia="MS Mincho"/>
          <w:szCs w:val="22"/>
        </w:rPr>
        <w:t> </w:t>
      </w:r>
      <w:r w:rsidR="008D6E7A" w:rsidRPr="00180A95">
        <w:rPr>
          <w:rFonts w:eastAsia="MS Mincho"/>
          <w:color w:val="000000"/>
          <w:szCs w:val="22"/>
          <w:lang w:eastAsia="ja-JP"/>
        </w:rPr>
        <w:t xml:space="preserve">kartus </w:t>
      </w:r>
      <w:r w:rsidR="00A636D8" w:rsidRPr="00180A95">
        <w:rPr>
          <w:rFonts w:eastAsia="MS Mincho"/>
          <w:color w:val="000000"/>
          <w:szCs w:val="22"/>
          <w:lang w:eastAsia="ja-JP"/>
        </w:rPr>
        <w:t xml:space="preserve">ar 2 kartus </w:t>
      </w:r>
      <w:r w:rsidR="008D6E7A" w:rsidRPr="00180A95">
        <w:rPr>
          <w:rFonts w:eastAsia="MS Mincho"/>
          <w:color w:val="000000"/>
          <w:szCs w:val="22"/>
          <w:lang w:eastAsia="ja-JP"/>
        </w:rPr>
        <w:t xml:space="preserve">didesnės </w:t>
      </w:r>
      <w:r w:rsidR="001B1A67" w:rsidRPr="00180A95">
        <w:rPr>
          <w:rFonts w:eastAsia="MS Mincho"/>
          <w:color w:val="000000"/>
          <w:szCs w:val="22"/>
          <w:lang w:eastAsia="ja-JP"/>
        </w:rPr>
        <w:t>už klinikinę ekspoziciją</w:t>
      </w:r>
      <w:r w:rsidR="001B1A67" w:rsidRPr="00180A95" w:rsidDel="001B1A67">
        <w:rPr>
          <w:rFonts w:eastAsia="MS Mincho"/>
          <w:color w:val="000000"/>
          <w:szCs w:val="22"/>
          <w:lang w:eastAsia="ja-JP"/>
        </w:rPr>
        <w:t xml:space="preserve"> </w:t>
      </w:r>
      <w:r w:rsidR="008D6E7A" w:rsidRPr="00180A95">
        <w:rPr>
          <w:rFonts w:eastAsia="MS Mincho"/>
          <w:color w:val="000000"/>
          <w:szCs w:val="22"/>
          <w:lang w:eastAsia="ja-JP"/>
        </w:rPr>
        <w:t>žmogaus organizme</w:t>
      </w:r>
      <w:r w:rsidR="001B1A67" w:rsidRPr="00180A95">
        <w:rPr>
          <w:szCs w:val="22"/>
        </w:rPr>
        <w:t xml:space="preserve">, </w:t>
      </w:r>
      <w:r w:rsidR="00A636D8" w:rsidRPr="00180A95">
        <w:rPr>
          <w:szCs w:val="22"/>
        </w:rPr>
        <w:t xml:space="preserve">atitinkamai </w:t>
      </w:r>
      <w:r w:rsidR="001B1A67" w:rsidRPr="00180A95">
        <w:rPr>
          <w:szCs w:val="22"/>
        </w:rPr>
        <w:t xml:space="preserve">ITP sergančiam </w:t>
      </w:r>
      <w:r w:rsidR="00A636D8" w:rsidRPr="00180A95">
        <w:rPr>
          <w:szCs w:val="22"/>
        </w:rPr>
        <w:t xml:space="preserve">suaugusiam </w:t>
      </w:r>
      <w:r w:rsidR="001B1A67" w:rsidRPr="00180A95">
        <w:rPr>
          <w:szCs w:val="22"/>
        </w:rPr>
        <w:t xml:space="preserve">pacientui </w:t>
      </w:r>
      <w:r w:rsidR="00A636D8" w:rsidRPr="00180A95">
        <w:rPr>
          <w:szCs w:val="22"/>
        </w:rPr>
        <w:t xml:space="preserve">arba vaikui </w:t>
      </w:r>
      <w:r w:rsidR="001B1A67" w:rsidRPr="00180A95">
        <w:rPr>
          <w:szCs w:val="22"/>
        </w:rPr>
        <w:t>vartojant 75 mg dozę per parą, ir 2 kartus didesnės už klinikinę ekspoziciją žmogaus organizme, HCV užsikrėtusiam pacientui vartojant 100 mg dozę per parą</w:t>
      </w:r>
      <w:r w:rsidRPr="00180A95">
        <w:rPr>
          <w:szCs w:val="22"/>
        </w:rPr>
        <w:t>). Eltrombopag</w:t>
      </w:r>
      <w:r w:rsidR="00351C30" w:rsidRPr="00180A95">
        <w:rPr>
          <w:szCs w:val="22"/>
        </w:rPr>
        <w:t xml:space="preserve">as nesukėlė </w:t>
      </w:r>
      <w:r w:rsidRPr="00180A95">
        <w:rPr>
          <w:szCs w:val="22"/>
        </w:rPr>
        <w:t>mutageni</w:t>
      </w:r>
      <w:r w:rsidR="00351C30" w:rsidRPr="00180A95">
        <w:rPr>
          <w:szCs w:val="22"/>
        </w:rPr>
        <w:t>nio a</w:t>
      </w:r>
      <w:r w:rsidRPr="00180A95">
        <w:rPr>
          <w:szCs w:val="22"/>
        </w:rPr>
        <w:t xml:space="preserve">r </w:t>
      </w:r>
      <w:r w:rsidR="00351C30" w:rsidRPr="00180A95">
        <w:rPr>
          <w:szCs w:val="22"/>
        </w:rPr>
        <w:t>k</w:t>
      </w:r>
      <w:r w:rsidRPr="00180A95">
        <w:rPr>
          <w:szCs w:val="22"/>
        </w:rPr>
        <w:t>lastogeni</w:t>
      </w:r>
      <w:r w:rsidR="00351C30" w:rsidRPr="00180A95">
        <w:rPr>
          <w:szCs w:val="22"/>
        </w:rPr>
        <w:t>nio poveikio</w:t>
      </w:r>
      <w:r w:rsidRPr="00180A95">
        <w:rPr>
          <w:szCs w:val="22"/>
        </w:rPr>
        <w:t xml:space="preserve"> ba</w:t>
      </w:r>
      <w:r w:rsidR="00351C30" w:rsidRPr="00180A95">
        <w:rPr>
          <w:szCs w:val="22"/>
        </w:rPr>
        <w:t>k</w:t>
      </w:r>
      <w:r w:rsidRPr="00180A95">
        <w:rPr>
          <w:szCs w:val="22"/>
        </w:rPr>
        <w:t>teri</w:t>
      </w:r>
      <w:r w:rsidR="00351C30" w:rsidRPr="00180A95">
        <w:rPr>
          <w:szCs w:val="22"/>
        </w:rPr>
        <w:t>jų</w:t>
      </w:r>
      <w:r w:rsidRPr="00180A95">
        <w:rPr>
          <w:szCs w:val="22"/>
        </w:rPr>
        <w:t xml:space="preserve"> muta</w:t>
      </w:r>
      <w:r w:rsidR="00351C30" w:rsidRPr="00180A95">
        <w:rPr>
          <w:szCs w:val="22"/>
        </w:rPr>
        <w:t>cijų mėginiuose a</w:t>
      </w:r>
      <w:r w:rsidRPr="00180A95">
        <w:rPr>
          <w:szCs w:val="22"/>
        </w:rPr>
        <w:t xml:space="preserve">r </w:t>
      </w:r>
      <w:r w:rsidR="00351C30" w:rsidRPr="00180A95">
        <w:rPr>
          <w:szCs w:val="22"/>
        </w:rPr>
        <w:t>dviejų tyrimų</w:t>
      </w:r>
      <w:r w:rsidRPr="00180A95">
        <w:rPr>
          <w:szCs w:val="22"/>
        </w:rPr>
        <w:t xml:space="preserve"> </w:t>
      </w:r>
      <w:r w:rsidR="00351C30" w:rsidRPr="00180A95">
        <w:rPr>
          <w:szCs w:val="22"/>
        </w:rPr>
        <w:t>su žiurkėmis</w:t>
      </w:r>
      <w:r w:rsidR="00351C30" w:rsidRPr="00180A95">
        <w:rPr>
          <w:i/>
          <w:szCs w:val="22"/>
        </w:rPr>
        <w:t xml:space="preserve"> </w:t>
      </w:r>
      <w:r w:rsidRPr="00180A95">
        <w:rPr>
          <w:i/>
          <w:szCs w:val="22"/>
        </w:rPr>
        <w:t>in vivo</w:t>
      </w:r>
      <w:r w:rsidRPr="00180A95">
        <w:rPr>
          <w:szCs w:val="22"/>
        </w:rPr>
        <w:t xml:space="preserve"> </w:t>
      </w:r>
      <w:r w:rsidR="00351C30" w:rsidRPr="00180A95">
        <w:rPr>
          <w:szCs w:val="22"/>
        </w:rPr>
        <w:t>metu</w:t>
      </w:r>
      <w:r w:rsidRPr="00180A95">
        <w:rPr>
          <w:szCs w:val="22"/>
        </w:rPr>
        <w:t xml:space="preserve"> (mi</w:t>
      </w:r>
      <w:r w:rsidR="00351C30" w:rsidRPr="00180A95">
        <w:rPr>
          <w:szCs w:val="22"/>
        </w:rPr>
        <w:t>k</w:t>
      </w:r>
      <w:r w:rsidRPr="00180A95">
        <w:rPr>
          <w:szCs w:val="22"/>
        </w:rPr>
        <w:t>ro</w:t>
      </w:r>
      <w:r w:rsidR="00351C30" w:rsidRPr="00180A95">
        <w:rPr>
          <w:szCs w:val="22"/>
        </w:rPr>
        <w:t>branduolių ir neplanuotos DNR sintezės tyrimai</w:t>
      </w:r>
      <w:r w:rsidRPr="00180A95">
        <w:rPr>
          <w:szCs w:val="22"/>
        </w:rPr>
        <w:t xml:space="preserve">, </w:t>
      </w:r>
      <w:r w:rsidR="00351C30" w:rsidRPr="00180A95">
        <w:rPr>
          <w:szCs w:val="22"/>
        </w:rPr>
        <w:t xml:space="preserve">atsižvelgiant į </w:t>
      </w:r>
      <w:r w:rsidR="00351C30" w:rsidRPr="00180A95">
        <w:rPr>
          <w:i/>
          <w:szCs w:val="22"/>
        </w:rPr>
        <w:t>C</w:t>
      </w:r>
      <w:r w:rsidR="00351C30" w:rsidRPr="00180A95">
        <w:rPr>
          <w:i/>
          <w:szCs w:val="22"/>
          <w:vertAlign w:val="subscript"/>
        </w:rPr>
        <w:t>max</w:t>
      </w:r>
      <w:r w:rsidR="00351C30" w:rsidRPr="00180A95">
        <w:rPr>
          <w:szCs w:val="22"/>
        </w:rPr>
        <w:t xml:space="preserve">, ekspozicija </w:t>
      </w:r>
      <w:r w:rsidR="001B1A67" w:rsidRPr="00180A95">
        <w:rPr>
          <w:szCs w:val="22"/>
        </w:rPr>
        <w:t xml:space="preserve">buvo </w:t>
      </w:r>
      <w:r w:rsidRPr="00180A95">
        <w:rPr>
          <w:szCs w:val="22"/>
        </w:rPr>
        <w:t>10</w:t>
      </w:r>
      <w:r w:rsidR="00351C30" w:rsidRPr="00180A95">
        <w:rPr>
          <w:szCs w:val="22"/>
        </w:rPr>
        <w:t xml:space="preserve"> kartų </w:t>
      </w:r>
      <w:r w:rsidR="00A636D8" w:rsidRPr="00180A95">
        <w:rPr>
          <w:szCs w:val="22"/>
        </w:rPr>
        <w:t xml:space="preserve">ar 8 kartus </w:t>
      </w:r>
      <w:r w:rsidR="00351C30" w:rsidRPr="00180A95">
        <w:rPr>
          <w:szCs w:val="22"/>
        </w:rPr>
        <w:t xml:space="preserve">didesnė </w:t>
      </w:r>
      <w:r w:rsidR="001B1A67" w:rsidRPr="00180A95">
        <w:rPr>
          <w:rFonts w:eastAsia="MS Mincho"/>
          <w:color w:val="000000"/>
          <w:szCs w:val="22"/>
          <w:lang w:eastAsia="ja-JP"/>
        </w:rPr>
        <w:t>už klinikinę ekspoziciją</w:t>
      </w:r>
      <w:r w:rsidR="001B1A67" w:rsidRPr="00180A95" w:rsidDel="001B1A67">
        <w:rPr>
          <w:rFonts w:eastAsia="MS Mincho"/>
          <w:color w:val="000000"/>
          <w:szCs w:val="22"/>
          <w:lang w:eastAsia="ja-JP"/>
        </w:rPr>
        <w:t xml:space="preserve"> </w:t>
      </w:r>
      <w:r w:rsidR="00351C30" w:rsidRPr="00180A95">
        <w:rPr>
          <w:rFonts w:eastAsia="MS Mincho"/>
          <w:color w:val="000000"/>
          <w:szCs w:val="22"/>
          <w:lang w:eastAsia="ja-JP"/>
        </w:rPr>
        <w:t>žmogaus organizme</w:t>
      </w:r>
      <w:r w:rsidR="001B1A67" w:rsidRPr="00180A95">
        <w:rPr>
          <w:szCs w:val="22"/>
        </w:rPr>
        <w:t xml:space="preserve">, </w:t>
      </w:r>
      <w:r w:rsidR="00A636D8" w:rsidRPr="00180A95">
        <w:rPr>
          <w:szCs w:val="22"/>
        </w:rPr>
        <w:t xml:space="preserve">atitinkamai </w:t>
      </w:r>
      <w:r w:rsidR="001B1A67" w:rsidRPr="00180A95">
        <w:rPr>
          <w:szCs w:val="22"/>
        </w:rPr>
        <w:t xml:space="preserve">ITP sergančiam </w:t>
      </w:r>
      <w:r w:rsidR="00A636D8" w:rsidRPr="00180A95">
        <w:rPr>
          <w:szCs w:val="22"/>
        </w:rPr>
        <w:t xml:space="preserve">suaugusiam </w:t>
      </w:r>
      <w:r w:rsidR="001B1A67" w:rsidRPr="00180A95">
        <w:rPr>
          <w:szCs w:val="22"/>
        </w:rPr>
        <w:t xml:space="preserve">pacientui </w:t>
      </w:r>
      <w:r w:rsidR="00A636D8" w:rsidRPr="00180A95">
        <w:rPr>
          <w:szCs w:val="22"/>
        </w:rPr>
        <w:t xml:space="preserve">arba vaikui </w:t>
      </w:r>
      <w:r w:rsidR="001B1A67" w:rsidRPr="00180A95">
        <w:rPr>
          <w:szCs w:val="22"/>
        </w:rPr>
        <w:t>vartojant 75 mg dozę per parą, ir 7 kartus didesnė už klinikinę ekspoziciją žmogaus organizme, HCV užsikrėtusiam pacientui vartojant 100 mg dozę per parą</w:t>
      </w:r>
      <w:r w:rsidRPr="00180A95">
        <w:rPr>
          <w:szCs w:val="22"/>
        </w:rPr>
        <w:t xml:space="preserve">). </w:t>
      </w:r>
      <w:r w:rsidR="00351C30" w:rsidRPr="00180A95">
        <w:rPr>
          <w:szCs w:val="22"/>
        </w:rPr>
        <w:t>Pelių limfomos mėginių</w:t>
      </w:r>
      <w:r w:rsidRPr="00180A95">
        <w:rPr>
          <w:szCs w:val="22"/>
        </w:rPr>
        <w:t xml:space="preserve"> </w:t>
      </w:r>
      <w:r w:rsidRPr="00180A95">
        <w:rPr>
          <w:i/>
          <w:szCs w:val="22"/>
        </w:rPr>
        <w:t>in vitro</w:t>
      </w:r>
      <w:r w:rsidRPr="00180A95">
        <w:rPr>
          <w:szCs w:val="22"/>
        </w:rPr>
        <w:t xml:space="preserve"> </w:t>
      </w:r>
      <w:r w:rsidR="00351C30" w:rsidRPr="00180A95">
        <w:rPr>
          <w:szCs w:val="22"/>
        </w:rPr>
        <w:t>duomenimis</w:t>
      </w:r>
      <w:r w:rsidRPr="00180A95">
        <w:rPr>
          <w:szCs w:val="22"/>
        </w:rPr>
        <w:t>, eltrombopag</w:t>
      </w:r>
      <w:r w:rsidR="00351C30" w:rsidRPr="00180A95">
        <w:rPr>
          <w:szCs w:val="22"/>
        </w:rPr>
        <w:t>as</w:t>
      </w:r>
      <w:r w:rsidRPr="00180A95">
        <w:rPr>
          <w:szCs w:val="22"/>
        </w:rPr>
        <w:t xml:space="preserve"> </w:t>
      </w:r>
      <w:r w:rsidR="00351C30" w:rsidRPr="00180A95">
        <w:rPr>
          <w:szCs w:val="22"/>
        </w:rPr>
        <w:t>darė nedidelį poveikį</w:t>
      </w:r>
      <w:r w:rsidRPr="00180A95">
        <w:rPr>
          <w:szCs w:val="22"/>
        </w:rPr>
        <w:t xml:space="preserve"> (</w:t>
      </w:r>
      <w:r w:rsidR="00351C30" w:rsidRPr="00180A95">
        <w:rPr>
          <w:szCs w:val="22"/>
        </w:rPr>
        <w:t xml:space="preserve">mutacijų padažnėjo </w:t>
      </w:r>
      <w:r w:rsidRPr="00180A95">
        <w:rPr>
          <w:color w:val="000000"/>
          <w:szCs w:val="22"/>
        </w:rPr>
        <w:t>&lt; 3</w:t>
      </w:r>
      <w:r w:rsidR="0088122D" w:rsidRPr="00180A95">
        <w:rPr>
          <w:color w:val="000000"/>
          <w:szCs w:val="22"/>
        </w:rPr>
        <w:t> </w:t>
      </w:r>
      <w:r w:rsidR="00351C30" w:rsidRPr="00180A95">
        <w:rPr>
          <w:color w:val="000000"/>
          <w:szCs w:val="22"/>
        </w:rPr>
        <w:t>kartų</w:t>
      </w:r>
      <w:r w:rsidRPr="00180A95">
        <w:rPr>
          <w:color w:val="000000"/>
          <w:szCs w:val="22"/>
        </w:rPr>
        <w:t>)</w:t>
      </w:r>
      <w:r w:rsidRPr="00180A95">
        <w:rPr>
          <w:szCs w:val="22"/>
        </w:rPr>
        <w:t xml:space="preserve">. </w:t>
      </w:r>
      <w:r w:rsidR="00351C30" w:rsidRPr="00180A95">
        <w:rPr>
          <w:szCs w:val="22"/>
        </w:rPr>
        <w:t xml:space="preserve">Šie </w:t>
      </w:r>
      <w:r w:rsidRPr="00180A95">
        <w:rPr>
          <w:i/>
          <w:szCs w:val="22"/>
        </w:rPr>
        <w:t>in vitro</w:t>
      </w:r>
      <w:r w:rsidRPr="00180A95">
        <w:rPr>
          <w:szCs w:val="22"/>
        </w:rPr>
        <w:t xml:space="preserve"> </w:t>
      </w:r>
      <w:r w:rsidR="00351C30" w:rsidRPr="00180A95">
        <w:rPr>
          <w:szCs w:val="22"/>
        </w:rPr>
        <w:t>ir</w:t>
      </w:r>
      <w:r w:rsidRPr="00180A95">
        <w:rPr>
          <w:szCs w:val="22"/>
        </w:rPr>
        <w:t xml:space="preserve"> </w:t>
      </w:r>
      <w:r w:rsidRPr="00180A95">
        <w:rPr>
          <w:i/>
          <w:szCs w:val="22"/>
        </w:rPr>
        <w:t>in vivo</w:t>
      </w:r>
      <w:r w:rsidRPr="00180A95">
        <w:rPr>
          <w:szCs w:val="22"/>
        </w:rPr>
        <w:t xml:space="preserve"> </w:t>
      </w:r>
      <w:r w:rsidR="00351C30" w:rsidRPr="00180A95">
        <w:rPr>
          <w:szCs w:val="22"/>
        </w:rPr>
        <w:t xml:space="preserve">nustatyti reiškiniai rodo, kad </w:t>
      </w:r>
      <w:r w:rsidRPr="00180A95">
        <w:rPr>
          <w:szCs w:val="22"/>
        </w:rPr>
        <w:t>eltrombopag</w:t>
      </w:r>
      <w:r w:rsidR="00351C30" w:rsidRPr="00180A95">
        <w:rPr>
          <w:szCs w:val="22"/>
        </w:rPr>
        <w:t xml:space="preserve">as nekelia </w:t>
      </w:r>
      <w:r w:rsidRPr="00180A95">
        <w:rPr>
          <w:szCs w:val="22"/>
        </w:rPr>
        <w:t>genoto</w:t>
      </w:r>
      <w:r w:rsidR="00351C30" w:rsidRPr="00180A95">
        <w:rPr>
          <w:szCs w:val="22"/>
        </w:rPr>
        <w:t>ksinės rizikos žmogui</w:t>
      </w:r>
      <w:r w:rsidRPr="00180A95">
        <w:rPr>
          <w:szCs w:val="22"/>
        </w:rPr>
        <w:t>.</w:t>
      </w:r>
    </w:p>
    <w:p w14:paraId="2F8E8B6E" w14:textId="77777777" w:rsidR="00920ADF" w:rsidRPr="00180A95" w:rsidRDefault="00920ADF" w:rsidP="005A32F6">
      <w:pPr>
        <w:spacing w:line="240" w:lineRule="auto"/>
        <w:rPr>
          <w:szCs w:val="22"/>
        </w:rPr>
      </w:pPr>
    </w:p>
    <w:p w14:paraId="2F8E8B6F" w14:textId="77777777" w:rsidR="00F027EB" w:rsidRPr="00180A95" w:rsidRDefault="00F027EB" w:rsidP="005A32F6">
      <w:pPr>
        <w:keepNext/>
        <w:spacing w:line="240" w:lineRule="auto"/>
        <w:rPr>
          <w:szCs w:val="22"/>
          <w:u w:val="single"/>
        </w:rPr>
      </w:pPr>
      <w:r w:rsidRPr="00180A95">
        <w:rPr>
          <w:szCs w:val="22"/>
          <w:u w:val="single"/>
        </w:rPr>
        <w:t>Toksinis poveikis reprodukcijai</w:t>
      </w:r>
    </w:p>
    <w:p w14:paraId="2F8E8B70" w14:textId="77777777" w:rsidR="00F027EB" w:rsidRPr="00180A95" w:rsidRDefault="00F027EB" w:rsidP="005A32F6">
      <w:pPr>
        <w:keepNext/>
        <w:spacing w:line="240" w:lineRule="auto"/>
        <w:rPr>
          <w:szCs w:val="22"/>
        </w:rPr>
      </w:pPr>
    </w:p>
    <w:p w14:paraId="2F8E8B71" w14:textId="77777777" w:rsidR="00920ADF" w:rsidRPr="00180A95" w:rsidRDefault="00920ADF" w:rsidP="005A32F6">
      <w:pPr>
        <w:spacing w:line="240" w:lineRule="auto"/>
        <w:rPr>
          <w:szCs w:val="22"/>
        </w:rPr>
      </w:pPr>
      <w:r w:rsidRPr="00180A95">
        <w:rPr>
          <w:szCs w:val="22"/>
        </w:rPr>
        <w:t>Eltrombopag</w:t>
      </w:r>
      <w:r w:rsidR="00351C30" w:rsidRPr="00180A95">
        <w:rPr>
          <w:szCs w:val="22"/>
        </w:rPr>
        <w:t>as neveikė žiurkių patelių vislumo</w:t>
      </w:r>
      <w:r w:rsidRPr="00180A95">
        <w:rPr>
          <w:szCs w:val="22"/>
        </w:rPr>
        <w:t xml:space="preserve">, </w:t>
      </w:r>
      <w:r w:rsidR="00351C30" w:rsidRPr="00180A95">
        <w:rPr>
          <w:szCs w:val="22"/>
        </w:rPr>
        <w:t>ankstyvosios</w:t>
      </w:r>
      <w:r w:rsidRPr="00180A95">
        <w:rPr>
          <w:szCs w:val="22"/>
        </w:rPr>
        <w:t xml:space="preserve"> embr</w:t>
      </w:r>
      <w:r w:rsidR="00351C30" w:rsidRPr="00180A95">
        <w:rPr>
          <w:szCs w:val="22"/>
        </w:rPr>
        <w:t>i</w:t>
      </w:r>
      <w:r w:rsidRPr="00180A95">
        <w:rPr>
          <w:szCs w:val="22"/>
        </w:rPr>
        <w:t>oni</w:t>
      </w:r>
      <w:r w:rsidR="00351C30" w:rsidRPr="00180A95">
        <w:rPr>
          <w:szCs w:val="22"/>
        </w:rPr>
        <w:t>nės raidos a</w:t>
      </w:r>
      <w:r w:rsidRPr="00180A95">
        <w:rPr>
          <w:szCs w:val="22"/>
        </w:rPr>
        <w:t xml:space="preserve">r </w:t>
      </w:r>
      <w:r w:rsidR="00351C30" w:rsidRPr="00180A95">
        <w:rPr>
          <w:szCs w:val="22"/>
        </w:rPr>
        <w:t>embriono ir vaisiaus vystymosi vartojant iki</w:t>
      </w:r>
      <w:r w:rsidRPr="00180A95">
        <w:rPr>
          <w:szCs w:val="22"/>
        </w:rPr>
        <w:t xml:space="preserve"> 20 mg/kg</w:t>
      </w:r>
      <w:r w:rsidR="00351C30" w:rsidRPr="00180A95">
        <w:rPr>
          <w:szCs w:val="22"/>
        </w:rPr>
        <w:t xml:space="preserve"> paros dozes</w:t>
      </w:r>
      <w:r w:rsidRPr="00180A95">
        <w:rPr>
          <w:szCs w:val="22"/>
        </w:rPr>
        <w:t xml:space="preserve"> </w:t>
      </w:r>
      <w:bookmarkStart w:id="14" w:name="OLE_LINK3"/>
      <w:r w:rsidRPr="00180A95">
        <w:rPr>
          <w:szCs w:val="22"/>
        </w:rPr>
        <w:t>(</w:t>
      </w:r>
      <w:r w:rsidR="00351C30" w:rsidRPr="00180A95">
        <w:rPr>
          <w:szCs w:val="22"/>
        </w:rPr>
        <w:t xml:space="preserve">atsižvelgiant į </w:t>
      </w:r>
      <w:r w:rsidR="00351C30" w:rsidRPr="00180A95">
        <w:rPr>
          <w:i/>
          <w:szCs w:val="22"/>
        </w:rPr>
        <w:t>AUC</w:t>
      </w:r>
      <w:r w:rsidR="00351C30" w:rsidRPr="00180A95">
        <w:rPr>
          <w:szCs w:val="22"/>
        </w:rPr>
        <w:t xml:space="preserve">, </w:t>
      </w:r>
      <w:r w:rsidR="007A0853" w:rsidRPr="00180A95">
        <w:rPr>
          <w:szCs w:val="22"/>
        </w:rPr>
        <w:t xml:space="preserve">ekspozicija buvo </w:t>
      </w:r>
      <w:r w:rsidRPr="00180A95">
        <w:rPr>
          <w:szCs w:val="22"/>
        </w:rPr>
        <w:t>2</w:t>
      </w:r>
      <w:r w:rsidR="00351C30" w:rsidRPr="00180A95">
        <w:rPr>
          <w:szCs w:val="22"/>
        </w:rPr>
        <w:t> kartus didesn</w:t>
      </w:r>
      <w:r w:rsidR="007A0853" w:rsidRPr="00180A95">
        <w:rPr>
          <w:szCs w:val="22"/>
        </w:rPr>
        <w:t>ė</w:t>
      </w:r>
      <w:r w:rsidR="00351C30" w:rsidRPr="00180A95">
        <w:rPr>
          <w:rFonts w:eastAsia="MS Mincho"/>
          <w:color w:val="000000"/>
          <w:szCs w:val="22"/>
          <w:lang w:eastAsia="ja-JP"/>
        </w:rPr>
        <w:t xml:space="preserve"> </w:t>
      </w:r>
      <w:r w:rsidR="007A0853" w:rsidRPr="00180A95">
        <w:rPr>
          <w:rFonts w:eastAsia="MS Mincho"/>
          <w:color w:val="000000"/>
          <w:szCs w:val="22"/>
          <w:lang w:eastAsia="ja-JP"/>
        </w:rPr>
        <w:t>už klinikinę ekspoziciją</w:t>
      </w:r>
      <w:r w:rsidR="007A0853" w:rsidRPr="00180A95" w:rsidDel="001B1A67">
        <w:rPr>
          <w:rFonts w:eastAsia="MS Mincho"/>
          <w:color w:val="000000"/>
          <w:szCs w:val="22"/>
          <w:lang w:eastAsia="ja-JP"/>
        </w:rPr>
        <w:t xml:space="preserve"> </w:t>
      </w:r>
      <w:r w:rsidR="00351C30" w:rsidRPr="00180A95">
        <w:rPr>
          <w:rFonts w:eastAsia="MS Mincho"/>
          <w:color w:val="000000"/>
          <w:szCs w:val="22"/>
          <w:lang w:eastAsia="ja-JP"/>
        </w:rPr>
        <w:t>žmogaus organizme</w:t>
      </w:r>
      <w:r w:rsidR="007A0853" w:rsidRPr="00180A95">
        <w:rPr>
          <w:szCs w:val="22"/>
        </w:rPr>
        <w:t xml:space="preserve">, ITP sergančiam </w:t>
      </w:r>
      <w:r w:rsidR="00A636D8" w:rsidRPr="00180A95">
        <w:rPr>
          <w:szCs w:val="22"/>
        </w:rPr>
        <w:t xml:space="preserve">suaugusiam </w:t>
      </w:r>
      <w:r w:rsidR="007A0853" w:rsidRPr="00180A95">
        <w:rPr>
          <w:szCs w:val="22"/>
        </w:rPr>
        <w:t xml:space="preserve">pacientui </w:t>
      </w:r>
      <w:r w:rsidR="00A636D8" w:rsidRPr="00180A95">
        <w:rPr>
          <w:szCs w:val="22"/>
        </w:rPr>
        <w:t>arba paaugliui (12</w:t>
      </w:r>
      <w:r w:rsidR="00A636D8" w:rsidRPr="00180A95">
        <w:rPr>
          <w:szCs w:val="22"/>
        </w:rPr>
        <w:noBreakHyphen/>
        <w:t xml:space="preserve">17 metų) </w:t>
      </w:r>
      <w:r w:rsidR="007A0853" w:rsidRPr="00180A95">
        <w:rPr>
          <w:szCs w:val="22"/>
        </w:rPr>
        <w:t xml:space="preserve">vartojant 75 mg dozę per parą, ir </w:t>
      </w:r>
      <w:r w:rsidR="00B45203" w:rsidRPr="00180A95">
        <w:rPr>
          <w:szCs w:val="22"/>
        </w:rPr>
        <w:t>buv</w:t>
      </w:r>
      <w:r w:rsidR="007A0853" w:rsidRPr="00180A95">
        <w:rPr>
          <w:szCs w:val="22"/>
        </w:rPr>
        <w:t xml:space="preserve">o </w:t>
      </w:r>
      <w:r w:rsidR="00B45203" w:rsidRPr="00180A95">
        <w:rPr>
          <w:szCs w:val="22"/>
        </w:rPr>
        <w:t xml:space="preserve">lygi </w:t>
      </w:r>
      <w:r w:rsidR="007A0853" w:rsidRPr="00180A95">
        <w:rPr>
          <w:szCs w:val="22"/>
        </w:rPr>
        <w:t>klinikin</w:t>
      </w:r>
      <w:r w:rsidR="00B45203" w:rsidRPr="00180A95">
        <w:rPr>
          <w:szCs w:val="22"/>
        </w:rPr>
        <w:t>ei</w:t>
      </w:r>
      <w:r w:rsidR="007A0853" w:rsidRPr="00180A95">
        <w:rPr>
          <w:szCs w:val="22"/>
        </w:rPr>
        <w:t xml:space="preserve"> ekspozicij</w:t>
      </w:r>
      <w:r w:rsidR="00B45203" w:rsidRPr="00180A95">
        <w:rPr>
          <w:szCs w:val="22"/>
        </w:rPr>
        <w:t>ai</w:t>
      </w:r>
      <w:r w:rsidR="007A0853" w:rsidRPr="00180A95">
        <w:rPr>
          <w:szCs w:val="22"/>
        </w:rPr>
        <w:t xml:space="preserve"> žmogaus organizme, HCV užsikrėtusiam pacientui vartojant 100 mg dozę per parą</w:t>
      </w:r>
      <w:r w:rsidRPr="00180A95">
        <w:rPr>
          <w:szCs w:val="22"/>
        </w:rPr>
        <w:t>)</w:t>
      </w:r>
      <w:bookmarkEnd w:id="14"/>
      <w:r w:rsidRPr="00180A95">
        <w:rPr>
          <w:szCs w:val="22"/>
        </w:rPr>
        <w:t xml:space="preserve">. </w:t>
      </w:r>
      <w:r w:rsidR="00351C30" w:rsidRPr="00180A95">
        <w:rPr>
          <w:szCs w:val="22"/>
        </w:rPr>
        <w:t xml:space="preserve">Be to, vartojant iki 150 mg/kg paros dozes (didžiausia tirta dozė), poveikio triušių embriono ir vaisiaus vystymuisi nepasireiškė </w:t>
      </w:r>
      <w:r w:rsidRPr="00180A95">
        <w:rPr>
          <w:szCs w:val="22"/>
        </w:rPr>
        <w:t>(</w:t>
      </w:r>
      <w:r w:rsidR="00351C30" w:rsidRPr="00180A95">
        <w:rPr>
          <w:szCs w:val="22"/>
        </w:rPr>
        <w:t xml:space="preserve">atsižvelgiant į </w:t>
      </w:r>
      <w:r w:rsidR="00351C30" w:rsidRPr="00180A95">
        <w:rPr>
          <w:i/>
          <w:szCs w:val="22"/>
        </w:rPr>
        <w:t>AUC</w:t>
      </w:r>
      <w:r w:rsidR="00351C30" w:rsidRPr="00180A95">
        <w:rPr>
          <w:szCs w:val="22"/>
        </w:rPr>
        <w:t xml:space="preserve">, </w:t>
      </w:r>
      <w:r w:rsidR="007A0853" w:rsidRPr="00180A95">
        <w:rPr>
          <w:szCs w:val="22"/>
        </w:rPr>
        <w:t xml:space="preserve">ekspozicija </w:t>
      </w:r>
      <w:r w:rsidR="00B45203" w:rsidRPr="00180A95">
        <w:rPr>
          <w:szCs w:val="22"/>
        </w:rPr>
        <w:t>sudarė</w:t>
      </w:r>
      <w:r w:rsidR="007A0853" w:rsidRPr="00180A95">
        <w:rPr>
          <w:szCs w:val="22"/>
        </w:rPr>
        <w:t xml:space="preserve"> nuo 0,3 iki </w:t>
      </w:r>
      <w:r w:rsidRPr="00180A95">
        <w:rPr>
          <w:szCs w:val="22"/>
        </w:rPr>
        <w:t>0</w:t>
      </w:r>
      <w:r w:rsidR="00351C30" w:rsidRPr="00180A95">
        <w:rPr>
          <w:szCs w:val="22"/>
        </w:rPr>
        <w:t>,</w:t>
      </w:r>
      <w:r w:rsidRPr="00180A95">
        <w:rPr>
          <w:szCs w:val="22"/>
        </w:rPr>
        <w:t>5</w:t>
      </w:r>
      <w:r w:rsidR="00351C30" w:rsidRPr="00180A95">
        <w:rPr>
          <w:szCs w:val="22"/>
        </w:rPr>
        <w:t> </w:t>
      </w:r>
      <w:r w:rsidR="007A0853" w:rsidRPr="00180A95">
        <w:rPr>
          <w:szCs w:val="22"/>
        </w:rPr>
        <w:t>klinikin</w:t>
      </w:r>
      <w:r w:rsidR="00B45203" w:rsidRPr="00180A95">
        <w:rPr>
          <w:szCs w:val="22"/>
        </w:rPr>
        <w:t>ės</w:t>
      </w:r>
      <w:r w:rsidR="007A0853" w:rsidRPr="00180A95">
        <w:rPr>
          <w:szCs w:val="22"/>
        </w:rPr>
        <w:t xml:space="preserve"> ekspozicij</w:t>
      </w:r>
      <w:r w:rsidR="00B45203" w:rsidRPr="00180A95">
        <w:rPr>
          <w:szCs w:val="22"/>
        </w:rPr>
        <w:t>os</w:t>
      </w:r>
      <w:r w:rsidR="007A0853" w:rsidRPr="00180A95">
        <w:rPr>
          <w:szCs w:val="22"/>
        </w:rPr>
        <w:t xml:space="preserve"> </w:t>
      </w:r>
      <w:r w:rsidR="00165A23" w:rsidRPr="00180A95">
        <w:rPr>
          <w:rFonts w:eastAsia="MS Mincho"/>
          <w:color w:val="000000"/>
          <w:szCs w:val="22"/>
          <w:lang w:eastAsia="ja-JP"/>
        </w:rPr>
        <w:t>žmogaus organizme</w:t>
      </w:r>
      <w:r w:rsidR="007A0853" w:rsidRPr="00180A95">
        <w:rPr>
          <w:szCs w:val="22"/>
        </w:rPr>
        <w:t>, ITP sergančiam pacientui vartojant 75 mg dozę per parą ir HCV užsikrėtusiam pacientui vartojant 100 mg dozę per parą</w:t>
      </w:r>
      <w:r w:rsidR="00165A23" w:rsidRPr="00180A95">
        <w:rPr>
          <w:rFonts w:eastAsia="MS Mincho"/>
          <w:color w:val="000000"/>
          <w:szCs w:val="22"/>
          <w:lang w:eastAsia="ja-JP"/>
        </w:rPr>
        <w:t>)</w:t>
      </w:r>
      <w:r w:rsidRPr="00180A95">
        <w:rPr>
          <w:szCs w:val="22"/>
        </w:rPr>
        <w:t xml:space="preserve">. </w:t>
      </w:r>
      <w:r w:rsidR="00DA22FA" w:rsidRPr="00180A95">
        <w:rPr>
          <w:szCs w:val="22"/>
        </w:rPr>
        <w:t xml:space="preserve">Vis dėlto vartojant žiurkių patelei toksinę 60 mg/kg paros dozę </w:t>
      </w:r>
      <w:r w:rsidRPr="00180A95">
        <w:rPr>
          <w:szCs w:val="22"/>
        </w:rPr>
        <w:t>(</w:t>
      </w:r>
      <w:r w:rsidR="00DA22FA" w:rsidRPr="00180A95">
        <w:rPr>
          <w:szCs w:val="22"/>
        </w:rPr>
        <w:t xml:space="preserve">atsižvelgiant į </w:t>
      </w:r>
      <w:r w:rsidR="00DA22FA" w:rsidRPr="00180A95">
        <w:rPr>
          <w:i/>
          <w:szCs w:val="22"/>
        </w:rPr>
        <w:t>AUC</w:t>
      </w:r>
      <w:r w:rsidR="00DA22FA" w:rsidRPr="00180A95">
        <w:rPr>
          <w:szCs w:val="22"/>
        </w:rPr>
        <w:t xml:space="preserve">, </w:t>
      </w:r>
      <w:r w:rsidR="007A0853" w:rsidRPr="00180A95">
        <w:rPr>
          <w:szCs w:val="22"/>
        </w:rPr>
        <w:t xml:space="preserve">ekspozicija buvo </w:t>
      </w:r>
      <w:r w:rsidRPr="00180A95">
        <w:rPr>
          <w:szCs w:val="22"/>
        </w:rPr>
        <w:t>6</w:t>
      </w:r>
      <w:r w:rsidR="00DA22FA" w:rsidRPr="00180A95">
        <w:rPr>
          <w:szCs w:val="22"/>
        </w:rPr>
        <w:t> kartu</w:t>
      </w:r>
      <w:r w:rsidRPr="00180A95">
        <w:rPr>
          <w:szCs w:val="22"/>
        </w:rPr>
        <w:t xml:space="preserve">s </w:t>
      </w:r>
      <w:r w:rsidR="00DA22FA" w:rsidRPr="00180A95">
        <w:rPr>
          <w:szCs w:val="22"/>
        </w:rPr>
        <w:t xml:space="preserve">didesnė </w:t>
      </w:r>
      <w:r w:rsidR="007A0853" w:rsidRPr="00180A95">
        <w:rPr>
          <w:rFonts w:eastAsia="MS Mincho"/>
          <w:color w:val="000000"/>
          <w:szCs w:val="22"/>
          <w:lang w:eastAsia="ja-JP"/>
        </w:rPr>
        <w:t>už klinikinę ekspoziciją</w:t>
      </w:r>
      <w:r w:rsidR="007A0853" w:rsidRPr="00180A95" w:rsidDel="001B1A67">
        <w:rPr>
          <w:rFonts w:eastAsia="MS Mincho"/>
          <w:color w:val="000000"/>
          <w:szCs w:val="22"/>
          <w:lang w:eastAsia="ja-JP"/>
        </w:rPr>
        <w:t xml:space="preserve"> </w:t>
      </w:r>
      <w:r w:rsidR="00DA22FA" w:rsidRPr="00180A95">
        <w:rPr>
          <w:rFonts w:eastAsia="MS Mincho"/>
          <w:color w:val="000000"/>
          <w:szCs w:val="22"/>
          <w:lang w:eastAsia="ja-JP"/>
        </w:rPr>
        <w:t>žmogaus organizme</w:t>
      </w:r>
      <w:r w:rsidR="007A0853" w:rsidRPr="00180A95">
        <w:rPr>
          <w:szCs w:val="22"/>
        </w:rPr>
        <w:t>, ITP sergančiam pacientui vartojant 75 mg dozę per parą, ir 3</w:t>
      </w:r>
      <w:r w:rsidR="00B1184D" w:rsidRPr="00180A95">
        <w:rPr>
          <w:szCs w:val="22"/>
        </w:rPr>
        <w:t> </w:t>
      </w:r>
      <w:r w:rsidR="007A0853" w:rsidRPr="00180A95">
        <w:rPr>
          <w:szCs w:val="22"/>
        </w:rPr>
        <w:t>kartus didesnė už klinikinę ekspoziciją žmogaus organizme, HCV užsikrėtusiam pacientui vartojant 100 mg dozę per parą</w:t>
      </w:r>
      <w:r w:rsidRPr="00180A95">
        <w:rPr>
          <w:szCs w:val="22"/>
        </w:rPr>
        <w:t xml:space="preserve">), </w:t>
      </w:r>
      <w:r w:rsidR="00DA22FA" w:rsidRPr="00180A95">
        <w:rPr>
          <w:szCs w:val="22"/>
        </w:rPr>
        <w:t xml:space="preserve">gydymas </w:t>
      </w:r>
      <w:r w:rsidRPr="00180A95">
        <w:rPr>
          <w:szCs w:val="22"/>
        </w:rPr>
        <w:t>eltrombopag</w:t>
      </w:r>
      <w:r w:rsidR="00DA22FA" w:rsidRPr="00180A95">
        <w:rPr>
          <w:szCs w:val="22"/>
        </w:rPr>
        <w:t xml:space="preserve">u buvo susijęs su </w:t>
      </w:r>
      <w:r w:rsidRPr="00180A95">
        <w:rPr>
          <w:szCs w:val="22"/>
        </w:rPr>
        <w:t>embr</w:t>
      </w:r>
      <w:r w:rsidR="00DA22FA" w:rsidRPr="00180A95">
        <w:rPr>
          <w:szCs w:val="22"/>
        </w:rPr>
        <w:t>i</w:t>
      </w:r>
      <w:r w:rsidRPr="00180A95">
        <w:rPr>
          <w:szCs w:val="22"/>
        </w:rPr>
        <w:t>o</w:t>
      </w:r>
      <w:r w:rsidR="00DA22FA" w:rsidRPr="00180A95">
        <w:rPr>
          <w:szCs w:val="22"/>
        </w:rPr>
        <w:t>no let</w:t>
      </w:r>
      <w:r w:rsidRPr="00180A95">
        <w:rPr>
          <w:szCs w:val="22"/>
        </w:rPr>
        <w:t>ali</w:t>
      </w:r>
      <w:r w:rsidR="00DA22FA" w:rsidRPr="00180A95">
        <w:rPr>
          <w:szCs w:val="22"/>
        </w:rPr>
        <w:t>škumu</w:t>
      </w:r>
      <w:r w:rsidRPr="00180A95">
        <w:rPr>
          <w:szCs w:val="22"/>
        </w:rPr>
        <w:t xml:space="preserve"> (</w:t>
      </w:r>
      <w:r w:rsidR="00DA22FA" w:rsidRPr="00180A95">
        <w:rPr>
          <w:szCs w:val="22"/>
        </w:rPr>
        <w:t>padaugėjo persileidimų prieš implantaciją ir po implantacijos</w:t>
      </w:r>
      <w:r w:rsidRPr="00180A95">
        <w:rPr>
          <w:szCs w:val="22"/>
        </w:rPr>
        <w:t xml:space="preserve">), </w:t>
      </w:r>
      <w:r w:rsidR="00DA22FA" w:rsidRPr="00180A95">
        <w:rPr>
          <w:szCs w:val="22"/>
        </w:rPr>
        <w:t>sumažėjo vaisiaus kūno svoris ir gimdos veisimosi laikotarpiu svoris vaisingumo tyrimo duomenimis ir</w:t>
      </w:r>
      <w:r w:rsidRPr="00180A95">
        <w:rPr>
          <w:szCs w:val="22"/>
        </w:rPr>
        <w:t xml:space="preserve"> </w:t>
      </w:r>
      <w:r w:rsidR="00DA22FA" w:rsidRPr="00180A95">
        <w:rPr>
          <w:szCs w:val="22"/>
        </w:rPr>
        <w:t>sumažėjo šonkaulių skaičius bei sumažėjo vaisiaus kūno svoris embriono bei vaisiaus vystymosi tyrimo duomenimis</w:t>
      </w:r>
      <w:r w:rsidRPr="00180A95">
        <w:rPr>
          <w:szCs w:val="22"/>
        </w:rPr>
        <w:t xml:space="preserve">. </w:t>
      </w:r>
      <w:r w:rsidR="007A0853" w:rsidRPr="00180A95">
        <w:rPr>
          <w:szCs w:val="22"/>
        </w:rPr>
        <w:t xml:space="preserve">Eltrombopagą nėštumo metu vartoti galima tik tuo atveju, kai tikimasi, jog gydymo nauda persvers galimą riziką vaisiui (žr. 4.6 skyrių). </w:t>
      </w:r>
      <w:r w:rsidR="00DA22FA" w:rsidRPr="00180A95">
        <w:rPr>
          <w:szCs w:val="22"/>
        </w:rPr>
        <w:t>Vartojant iki 40 mg/kg e</w:t>
      </w:r>
      <w:r w:rsidRPr="00180A95">
        <w:rPr>
          <w:szCs w:val="22"/>
        </w:rPr>
        <w:t>ltrombopag</w:t>
      </w:r>
      <w:r w:rsidR="00DA22FA" w:rsidRPr="00180A95">
        <w:rPr>
          <w:szCs w:val="22"/>
        </w:rPr>
        <w:t>o dozes (didžiausia tirta dozė</w:t>
      </w:r>
      <w:r w:rsidR="004644CA" w:rsidRPr="00180A95">
        <w:rPr>
          <w:szCs w:val="22"/>
        </w:rPr>
        <w:t>, kuri</w:t>
      </w:r>
      <w:r w:rsidR="007A0853" w:rsidRPr="00180A95">
        <w:rPr>
          <w:szCs w:val="22"/>
        </w:rPr>
        <w:t>ą vartojant,</w:t>
      </w:r>
      <w:r w:rsidR="004644CA" w:rsidRPr="00180A95">
        <w:rPr>
          <w:szCs w:val="22"/>
        </w:rPr>
        <w:t xml:space="preserve"> atsižvelgiant į </w:t>
      </w:r>
      <w:r w:rsidR="004644CA" w:rsidRPr="00180A95">
        <w:rPr>
          <w:i/>
          <w:szCs w:val="22"/>
        </w:rPr>
        <w:t>AUC</w:t>
      </w:r>
      <w:r w:rsidR="004644CA" w:rsidRPr="00180A95">
        <w:rPr>
          <w:szCs w:val="22"/>
        </w:rPr>
        <w:t xml:space="preserve">, </w:t>
      </w:r>
      <w:r w:rsidR="007A0853" w:rsidRPr="00180A95">
        <w:rPr>
          <w:szCs w:val="22"/>
        </w:rPr>
        <w:t xml:space="preserve">ekspozicija buvo </w:t>
      </w:r>
      <w:r w:rsidR="004644CA" w:rsidRPr="00180A95">
        <w:rPr>
          <w:szCs w:val="22"/>
        </w:rPr>
        <w:t xml:space="preserve">3 kartus didesnė </w:t>
      </w:r>
      <w:r w:rsidR="007A0853" w:rsidRPr="00180A95">
        <w:rPr>
          <w:rFonts w:eastAsia="MS Mincho"/>
          <w:color w:val="000000"/>
          <w:szCs w:val="22"/>
          <w:lang w:eastAsia="ja-JP"/>
        </w:rPr>
        <w:t>už klinikinę ekspoziciją</w:t>
      </w:r>
      <w:r w:rsidR="007A0853" w:rsidRPr="00180A95" w:rsidDel="001B1A67">
        <w:rPr>
          <w:rFonts w:eastAsia="MS Mincho"/>
          <w:color w:val="000000"/>
          <w:szCs w:val="22"/>
          <w:lang w:eastAsia="ja-JP"/>
        </w:rPr>
        <w:t xml:space="preserve"> </w:t>
      </w:r>
      <w:r w:rsidR="004644CA" w:rsidRPr="00180A95">
        <w:rPr>
          <w:rFonts w:eastAsia="MS Mincho"/>
          <w:color w:val="000000"/>
          <w:szCs w:val="22"/>
          <w:lang w:eastAsia="ja-JP"/>
        </w:rPr>
        <w:t>žmogaus organizme</w:t>
      </w:r>
      <w:r w:rsidR="007A0853" w:rsidRPr="00180A95">
        <w:rPr>
          <w:szCs w:val="22"/>
        </w:rPr>
        <w:t>, ITP sergančiam pacientui vartojant 75 mg dozę per parą, ir 2</w:t>
      </w:r>
      <w:r w:rsidR="00B1184D" w:rsidRPr="00180A95">
        <w:rPr>
          <w:szCs w:val="22"/>
        </w:rPr>
        <w:t> </w:t>
      </w:r>
      <w:r w:rsidR="007A0853" w:rsidRPr="00180A95">
        <w:rPr>
          <w:szCs w:val="22"/>
        </w:rPr>
        <w:t>kartus didesnė už klinikinę ekspoziciją žmogaus organizme, HCV užsikrėtusiam pacientui vartojant 100 mg dozę per parą</w:t>
      </w:r>
      <w:r w:rsidR="00DA22FA" w:rsidRPr="00180A95">
        <w:rPr>
          <w:szCs w:val="22"/>
        </w:rPr>
        <w:t>), poveikio žiurkių patinų vislumui nepasireiškė</w:t>
      </w:r>
      <w:r w:rsidRPr="00180A95">
        <w:rPr>
          <w:szCs w:val="22"/>
        </w:rPr>
        <w:t xml:space="preserve">. </w:t>
      </w:r>
      <w:r w:rsidR="00DA22FA" w:rsidRPr="00180A95">
        <w:rPr>
          <w:szCs w:val="22"/>
        </w:rPr>
        <w:t>Prenatalinio ir postnatalinio vystymosi tyrimo su žiurkėmis duomenimis</w:t>
      </w:r>
      <w:r w:rsidRPr="00180A95">
        <w:rPr>
          <w:szCs w:val="22"/>
        </w:rPr>
        <w:t xml:space="preserve">, </w:t>
      </w:r>
      <w:r w:rsidR="00DA22FA" w:rsidRPr="00180A95">
        <w:rPr>
          <w:szCs w:val="22"/>
        </w:rPr>
        <w:t>vartojant patelei netoksines dozes (10 ir 20 mg/kg per parą), nepageidaujamo poveikio F</w:t>
      </w:r>
      <w:r w:rsidR="00DA22FA" w:rsidRPr="00180A95">
        <w:rPr>
          <w:szCs w:val="22"/>
          <w:vertAlign w:val="subscript"/>
        </w:rPr>
        <w:t>0</w:t>
      </w:r>
      <w:r w:rsidR="00DA22FA" w:rsidRPr="00180A95">
        <w:rPr>
          <w:szCs w:val="22"/>
        </w:rPr>
        <w:t xml:space="preserve"> žiurkių patelių veisimuisi, atsivedimui ar laktacijai nepasireiškė ir nepasireiškė poveikio palikuonių </w:t>
      </w:r>
      <w:r w:rsidR="00763FD0" w:rsidRPr="00180A95">
        <w:rPr>
          <w:szCs w:val="22"/>
        </w:rPr>
        <w:t>(F</w:t>
      </w:r>
      <w:r w:rsidR="00763FD0" w:rsidRPr="00180A95">
        <w:rPr>
          <w:szCs w:val="22"/>
          <w:vertAlign w:val="subscript"/>
        </w:rPr>
        <w:t>1</w:t>
      </w:r>
      <w:r w:rsidR="00763FD0" w:rsidRPr="00180A95">
        <w:rPr>
          <w:szCs w:val="22"/>
        </w:rPr>
        <w:t xml:space="preserve">) </w:t>
      </w:r>
      <w:r w:rsidR="00DA22FA" w:rsidRPr="00180A95">
        <w:rPr>
          <w:szCs w:val="22"/>
        </w:rPr>
        <w:t>augimui</w:t>
      </w:r>
      <w:r w:rsidRPr="00180A95">
        <w:rPr>
          <w:szCs w:val="22"/>
        </w:rPr>
        <w:t xml:space="preserve">, </w:t>
      </w:r>
      <w:r w:rsidR="00763FD0" w:rsidRPr="00180A95">
        <w:rPr>
          <w:szCs w:val="22"/>
        </w:rPr>
        <w:t>vystymuisi</w:t>
      </w:r>
      <w:r w:rsidRPr="00180A95">
        <w:rPr>
          <w:szCs w:val="22"/>
        </w:rPr>
        <w:t>, ne</w:t>
      </w:r>
      <w:r w:rsidR="00763FD0" w:rsidRPr="00180A95">
        <w:rPr>
          <w:szCs w:val="22"/>
        </w:rPr>
        <w:t>rvinei elgsenai a</w:t>
      </w:r>
      <w:r w:rsidRPr="00180A95">
        <w:rPr>
          <w:szCs w:val="22"/>
        </w:rPr>
        <w:t xml:space="preserve">r </w:t>
      </w:r>
      <w:r w:rsidR="00763FD0" w:rsidRPr="00180A95">
        <w:rPr>
          <w:szCs w:val="22"/>
        </w:rPr>
        <w:t>dauginimosi</w:t>
      </w:r>
      <w:r w:rsidRPr="00180A95">
        <w:rPr>
          <w:szCs w:val="22"/>
        </w:rPr>
        <w:t xml:space="preserve"> fun</w:t>
      </w:r>
      <w:r w:rsidR="00763FD0" w:rsidRPr="00180A95">
        <w:rPr>
          <w:szCs w:val="22"/>
        </w:rPr>
        <w:t>k</w:t>
      </w:r>
      <w:r w:rsidRPr="00180A95">
        <w:rPr>
          <w:szCs w:val="22"/>
        </w:rPr>
        <w:t>c</w:t>
      </w:r>
      <w:r w:rsidR="00763FD0" w:rsidRPr="00180A95">
        <w:rPr>
          <w:szCs w:val="22"/>
        </w:rPr>
        <w:t>ijai</w:t>
      </w:r>
      <w:r w:rsidRPr="00180A95">
        <w:rPr>
          <w:szCs w:val="22"/>
        </w:rPr>
        <w:t xml:space="preserve">. </w:t>
      </w:r>
      <w:r w:rsidR="00763FD0" w:rsidRPr="00180A95">
        <w:rPr>
          <w:szCs w:val="22"/>
        </w:rPr>
        <w:t>Tai, kad e</w:t>
      </w:r>
      <w:r w:rsidRPr="00180A95">
        <w:rPr>
          <w:szCs w:val="22"/>
        </w:rPr>
        <w:t>ltrombopag</w:t>
      </w:r>
      <w:r w:rsidR="00763FD0" w:rsidRPr="00180A95">
        <w:rPr>
          <w:szCs w:val="22"/>
        </w:rPr>
        <w:t>o aptikta F</w:t>
      </w:r>
      <w:r w:rsidR="00763FD0" w:rsidRPr="00180A95">
        <w:rPr>
          <w:szCs w:val="22"/>
          <w:vertAlign w:val="subscript"/>
        </w:rPr>
        <w:t>1</w:t>
      </w:r>
      <w:r w:rsidRPr="00180A95">
        <w:rPr>
          <w:szCs w:val="22"/>
        </w:rPr>
        <w:t xml:space="preserve"> </w:t>
      </w:r>
      <w:r w:rsidR="00763FD0" w:rsidRPr="00180A95">
        <w:rPr>
          <w:szCs w:val="22"/>
        </w:rPr>
        <w:t xml:space="preserve">žiurkių jauniklių plazmoje per visą </w:t>
      </w:r>
      <w:r w:rsidRPr="00180A95">
        <w:rPr>
          <w:szCs w:val="22"/>
        </w:rPr>
        <w:t>22 </w:t>
      </w:r>
      <w:r w:rsidR="00763FD0" w:rsidRPr="00180A95">
        <w:rPr>
          <w:szCs w:val="22"/>
        </w:rPr>
        <w:t>valandų mėginių ėmimo laikotarpį</w:t>
      </w:r>
      <w:r w:rsidRPr="00180A95">
        <w:rPr>
          <w:szCs w:val="22"/>
        </w:rPr>
        <w:t xml:space="preserve"> </w:t>
      </w:r>
      <w:r w:rsidR="00763FD0" w:rsidRPr="00180A95">
        <w:rPr>
          <w:szCs w:val="22"/>
        </w:rPr>
        <w:t>po to, kai F</w:t>
      </w:r>
      <w:r w:rsidR="00763FD0" w:rsidRPr="00180A95">
        <w:rPr>
          <w:szCs w:val="22"/>
          <w:vertAlign w:val="subscript"/>
        </w:rPr>
        <w:t>0</w:t>
      </w:r>
      <w:r w:rsidR="00763FD0" w:rsidRPr="00180A95">
        <w:rPr>
          <w:szCs w:val="22"/>
        </w:rPr>
        <w:t xml:space="preserve"> patelėms buvo vartota vaistinio preparato</w:t>
      </w:r>
      <w:r w:rsidRPr="00180A95">
        <w:rPr>
          <w:szCs w:val="22"/>
        </w:rPr>
        <w:t xml:space="preserve">, </w:t>
      </w:r>
      <w:r w:rsidR="00763FD0" w:rsidRPr="00180A95">
        <w:rPr>
          <w:szCs w:val="22"/>
        </w:rPr>
        <w:t>rodo, kad žiurkių jaunikliai gavo eltrombopago žindydami</w:t>
      </w:r>
      <w:r w:rsidRPr="00180A95">
        <w:rPr>
          <w:szCs w:val="22"/>
        </w:rPr>
        <w:t>.</w:t>
      </w:r>
    </w:p>
    <w:p w14:paraId="2F8E8B72" w14:textId="77777777" w:rsidR="00920ADF" w:rsidRPr="00180A95" w:rsidRDefault="00920ADF" w:rsidP="005A32F6">
      <w:pPr>
        <w:spacing w:line="240" w:lineRule="auto"/>
        <w:rPr>
          <w:szCs w:val="22"/>
        </w:rPr>
      </w:pPr>
    </w:p>
    <w:p w14:paraId="2F8E8B73" w14:textId="77777777" w:rsidR="009B0668" w:rsidRPr="00180A95" w:rsidRDefault="009B0668" w:rsidP="005A32F6">
      <w:pPr>
        <w:keepNext/>
        <w:spacing w:line="240" w:lineRule="auto"/>
        <w:rPr>
          <w:szCs w:val="22"/>
          <w:u w:val="single"/>
        </w:rPr>
      </w:pPr>
      <w:r w:rsidRPr="00180A95">
        <w:rPr>
          <w:szCs w:val="22"/>
          <w:u w:val="single"/>
        </w:rPr>
        <w:t>Fototoksinis poveikis</w:t>
      </w:r>
    </w:p>
    <w:p w14:paraId="2F8E8B74" w14:textId="77777777" w:rsidR="009B0668" w:rsidRPr="00180A95" w:rsidRDefault="009B0668" w:rsidP="005A32F6">
      <w:pPr>
        <w:keepNext/>
        <w:spacing w:line="240" w:lineRule="auto"/>
        <w:rPr>
          <w:szCs w:val="22"/>
        </w:rPr>
      </w:pPr>
    </w:p>
    <w:p w14:paraId="2F8E8B75" w14:textId="77777777" w:rsidR="00920ADF" w:rsidRPr="00180A95" w:rsidRDefault="00763FD0" w:rsidP="005A32F6">
      <w:pPr>
        <w:spacing w:line="240" w:lineRule="auto"/>
        <w:rPr>
          <w:szCs w:val="22"/>
          <w:lang w:eastAsia="en-GB"/>
        </w:rPr>
      </w:pPr>
      <w:r w:rsidRPr="00180A95">
        <w:rPr>
          <w:szCs w:val="22"/>
          <w:lang w:eastAsia="en-GB"/>
        </w:rPr>
        <w:t xml:space="preserve">Eltrombopago tyrimai </w:t>
      </w:r>
      <w:r w:rsidRPr="00180A95">
        <w:rPr>
          <w:i/>
          <w:szCs w:val="22"/>
          <w:lang w:eastAsia="en-GB"/>
        </w:rPr>
        <w:t>i</w:t>
      </w:r>
      <w:r w:rsidR="00920ADF" w:rsidRPr="00180A95">
        <w:rPr>
          <w:i/>
          <w:szCs w:val="22"/>
          <w:lang w:eastAsia="en-GB"/>
        </w:rPr>
        <w:t>n vitro</w:t>
      </w:r>
      <w:r w:rsidR="00920ADF" w:rsidRPr="00180A95">
        <w:rPr>
          <w:szCs w:val="22"/>
          <w:lang w:eastAsia="en-GB"/>
        </w:rPr>
        <w:t xml:space="preserve"> </w:t>
      </w:r>
      <w:r w:rsidRPr="00180A95">
        <w:rPr>
          <w:szCs w:val="22"/>
          <w:lang w:eastAsia="en-GB"/>
        </w:rPr>
        <w:t>rodo fototoksinio poveikio riziką. Vis dėlto fo</w:t>
      </w:r>
      <w:r w:rsidR="0011297A" w:rsidRPr="00180A95">
        <w:rPr>
          <w:szCs w:val="22"/>
          <w:lang w:eastAsia="en-GB"/>
        </w:rPr>
        <w:t>to</w:t>
      </w:r>
      <w:r w:rsidRPr="00180A95">
        <w:rPr>
          <w:szCs w:val="22"/>
          <w:lang w:eastAsia="en-GB"/>
        </w:rPr>
        <w:t>toksinio poveikio graužikų odai</w:t>
      </w:r>
      <w:r w:rsidR="00920ADF" w:rsidRPr="00180A95">
        <w:rPr>
          <w:szCs w:val="22"/>
          <w:lang w:eastAsia="en-GB"/>
        </w:rPr>
        <w:t xml:space="preserve"> (</w:t>
      </w:r>
      <w:r w:rsidRPr="00180A95">
        <w:rPr>
          <w:szCs w:val="22"/>
        </w:rPr>
        <w:t xml:space="preserve">atsižvelgiant į </w:t>
      </w:r>
      <w:r w:rsidRPr="00180A95">
        <w:rPr>
          <w:i/>
          <w:szCs w:val="22"/>
        </w:rPr>
        <w:t>AUC</w:t>
      </w:r>
      <w:r w:rsidRPr="00180A95">
        <w:rPr>
          <w:szCs w:val="22"/>
        </w:rPr>
        <w:t xml:space="preserve">, ekspozicijos buvo </w:t>
      </w:r>
      <w:r w:rsidR="00920ADF" w:rsidRPr="00180A95">
        <w:rPr>
          <w:szCs w:val="22"/>
          <w:lang w:eastAsia="en-GB"/>
        </w:rPr>
        <w:t>10</w:t>
      </w:r>
      <w:r w:rsidRPr="00180A95">
        <w:rPr>
          <w:szCs w:val="22"/>
          <w:lang w:eastAsia="en-GB"/>
        </w:rPr>
        <w:t> kartų</w:t>
      </w:r>
      <w:r w:rsidR="00920ADF" w:rsidRPr="00180A95">
        <w:rPr>
          <w:szCs w:val="22"/>
          <w:lang w:eastAsia="en-GB"/>
        </w:rPr>
        <w:t xml:space="preserve"> </w:t>
      </w:r>
      <w:r w:rsidR="00A636D8" w:rsidRPr="00180A95">
        <w:rPr>
          <w:szCs w:val="22"/>
          <w:lang w:eastAsia="en-GB"/>
        </w:rPr>
        <w:t xml:space="preserve">ar 7 kartus </w:t>
      </w:r>
      <w:r w:rsidRPr="00180A95">
        <w:rPr>
          <w:szCs w:val="22"/>
        </w:rPr>
        <w:t xml:space="preserve">didesnės </w:t>
      </w:r>
      <w:r w:rsidR="007A0853" w:rsidRPr="00180A95">
        <w:rPr>
          <w:rFonts w:eastAsia="MS Mincho"/>
          <w:color w:val="000000"/>
          <w:szCs w:val="22"/>
          <w:lang w:eastAsia="ja-JP"/>
        </w:rPr>
        <w:t>už klinikinę ekspoziciją</w:t>
      </w:r>
      <w:r w:rsidRPr="00180A95">
        <w:rPr>
          <w:rFonts w:eastAsia="MS Mincho"/>
          <w:color w:val="000000"/>
          <w:szCs w:val="22"/>
          <w:lang w:eastAsia="ja-JP"/>
        </w:rPr>
        <w:t xml:space="preserve"> žmogaus organizme</w:t>
      </w:r>
      <w:r w:rsidR="007A0853" w:rsidRPr="00180A95">
        <w:rPr>
          <w:szCs w:val="22"/>
        </w:rPr>
        <w:t xml:space="preserve">, </w:t>
      </w:r>
      <w:r w:rsidR="00A636D8" w:rsidRPr="00180A95">
        <w:rPr>
          <w:szCs w:val="22"/>
        </w:rPr>
        <w:t xml:space="preserve">atitinkamai </w:t>
      </w:r>
      <w:r w:rsidR="007A0853" w:rsidRPr="00180A95">
        <w:rPr>
          <w:szCs w:val="22"/>
        </w:rPr>
        <w:t xml:space="preserve">ITP sergančiam </w:t>
      </w:r>
      <w:r w:rsidR="00A636D8" w:rsidRPr="00180A95">
        <w:rPr>
          <w:szCs w:val="22"/>
        </w:rPr>
        <w:t xml:space="preserve">suaugusiam </w:t>
      </w:r>
      <w:r w:rsidR="007A0853" w:rsidRPr="00180A95">
        <w:rPr>
          <w:szCs w:val="22"/>
        </w:rPr>
        <w:t xml:space="preserve">pacientui </w:t>
      </w:r>
      <w:r w:rsidR="00A636D8" w:rsidRPr="00180A95">
        <w:rPr>
          <w:szCs w:val="22"/>
        </w:rPr>
        <w:t xml:space="preserve">arba vaikui </w:t>
      </w:r>
      <w:r w:rsidR="007A0853" w:rsidRPr="00180A95">
        <w:rPr>
          <w:szCs w:val="22"/>
        </w:rPr>
        <w:t>vartojant 75 mg dozę per parą, ir 5</w:t>
      </w:r>
      <w:r w:rsidR="00B1184D" w:rsidRPr="00180A95">
        <w:rPr>
          <w:szCs w:val="22"/>
        </w:rPr>
        <w:t> </w:t>
      </w:r>
      <w:r w:rsidR="007A0853" w:rsidRPr="00180A95">
        <w:rPr>
          <w:szCs w:val="22"/>
        </w:rPr>
        <w:t>kartus didesnės už klinikinę ekspoziciją žmogaus organizme, HCV užsikrėtusiam pacientui vartojant 100 mg dozę per parą</w:t>
      </w:r>
      <w:r w:rsidR="00920ADF" w:rsidRPr="00180A95">
        <w:rPr>
          <w:szCs w:val="22"/>
          <w:lang w:eastAsia="en-GB"/>
        </w:rPr>
        <w:t xml:space="preserve">) </w:t>
      </w:r>
      <w:r w:rsidRPr="00180A95">
        <w:rPr>
          <w:szCs w:val="22"/>
          <w:lang w:eastAsia="en-GB"/>
        </w:rPr>
        <w:t>a</w:t>
      </w:r>
      <w:r w:rsidR="00920ADF" w:rsidRPr="00180A95">
        <w:rPr>
          <w:szCs w:val="22"/>
          <w:lang w:eastAsia="en-GB"/>
        </w:rPr>
        <w:t xml:space="preserve">r </w:t>
      </w:r>
      <w:r w:rsidRPr="00180A95">
        <w:rPr>
          <w:szCs w:val="22"/>
          <w:lang w:eastAsia="en-GB"/>
        </w:rPr>
        <w:t xml:space="preserve">fotoksinio poveikio akims </w:t>
      </w:r>
      <w:r w:rsidR="00920ADF" w:rsidRPr="00180A95">
        <w:rPr>
          <w:szCs w:val="22"/>
          <w:lang w:eastAsia="en-GB"/>
        </w:rPr>
        <w:t>(</w:t>
      </w:r>
      <w:r w:rsidRPr="00180A95">
        <w:rPr>
          <w:szCs w:val="22"/>
        </w:rPr>
        <w:t xml:space="preserve">atsižvelgiant į </w:t>
      </w:r>
      <w:r w:rsidRPr="00180A95">
        <w:rPr>
          <w:i/>
          <w:szCs w:val="22"/>
        </w:rPr>
        <w:t>AUC</w:t>
      </w:r>
      <w:r w:rsidRPr="00180A95">
        <w:rPr>
          <w:szCs w:val="22"/>
        </w:rPr>
        <w:t xml:space="preserve">, ekspozicijos buvo </w:t>
      </w:r>
      <w:r w:rsidR="00920ADF" w:rsidRPr="00180A95">
        <w:rPr>
          <w:szCs w:val="22"/>
          <w:lang w:eastAsia="en-GB"/>
        </w:rPr>
        <w:sym w:font="Symbol" w:char="F0B3"/>
      </w:r>
      <w:r w:rsidR="00920ADF" w:rsidRPr="00180A95">
        <w:rPr>
          <w:szCs w:val="22"/>
          <w:lang w:eastAsia="en-GB"/>
        </w:rPr>
        <w:t> </w:t>
      </w:r>
      <w:r w:rsidR="00A636D8" w:rsidRPr="00180A95">
        <w:rPr>
          <w:szCs w:val="22"/>
          <w:lang w:eastAsia="en-GB"/>
        </w:rPr>
        <w:t>4</w:t>
      </w:r>
      <w:r w:rsidRPr="00180A95">
        <w:rPr>
          <w:szCs w:val="22"/>
          <w:lang w:eastAsia="en-GB"/>
        </w:rPr>
        <w:t> kartų</w:t>
      </w:r>
      <w:r w:rsidR="00920ADF" w:rsidRPr="00180A95">
        <w:rPr>
          <w:szCs w:val="22"/>
          <w:lang w:eastAsia="en-GB"/>
        </w:rPr>
        <w:t xml:space="preserve"> </w:t>
      </w:r>
      <w:r w:rsidRPr="00180A95">
        <w:rPr>
          <w:szCs w:val="22"/>
        </w:rPr>
        <w:t xml:space="preserve">didesnės </w:t>
      </w:r>
      <w:r w:rsidR="007A0853" w:rsidRPr="00180A95">
        <w:rPr>
          <w:rFonts w:eastAsia="MS Mincho"/>
          <w:color w:val="000000"/>
          <w:szCs w:val="22"/>
          <w:lang w:eastAsia="ja-JP"/>
        </w:rPr>
        <w:t>už klinikinę ekspoziciją</w:t>
      </w:r>
      <w:r w:rsidR="007A0853" w:rsidRPr="00180A95" w:rsidDel="007A0853">
        <w:rPr>
          <w:rFonts w:eastAsia="MS Mincho"/>
          <w:color w:val="000000"/>
          <w:szCs w:val="22"/>
          <w:lang w:eastAsia="ja-JP"/>
        </w:rPr>
        <w:t xml:space="preserve"> </w:t>
      </w:r>
      <w:r w:rsidRPr="00180A95">
        <w:rPr>
          <w:rFonts w:eastAsia="MS Mincho"/>
          <w:color w:val="000000"/>
          <w:szCs w:val="22"/>
          <w:lang w:eastAsia="ja-JP"/>
        </w:rPr>
        <w:t>žmogaus organizme</w:t>
      </w:r>
      <w:r w:rsidR="007A0853" w:rsidRPr="00180A95">
        <w:rPr>
          <w:szCs w:val="22"/>
        </w:rPr>
        <w:t xml:space="preserve">, ITP sergančiam </w:t>
      </w:r>
      <w:r w:rsidR="00A636D8" w:rsidRPr="00180A95">
        <w:rPr>
          <w:szCs w:val="22"/>
        </w:rPr>
        <w:t xml:space="preserve">suaugusiam </w:t>
      </w:r>
      <w:r w:rsidR="007A0853" w:rsidRPr="00180A95">
        <w:rPr>
          <w:szCs w:val="22"/>
        </w:rPr>
        <w:t xml:space="preserve">pacientui </w:t>
      </w:r>
      <w:r w:rsidR="00A636D8" w:rsidRPr="00180A95">
        <w:rPr>
          <w:szCs w:val="22"/>
        </w:rPr>
        <w:t xml:space="preserve">arba vaikui </w:t>
      </w:r>
      <w:r w:rsidR="007A0853" w:rsidRPr="00180A95">
        <w:rPr>
          <w:szCs w:val="22"/>
        </w:rPr>
        <w:t>vartojant 75 mg dozę per parą, ir 3</w:t>
      </w:r>
      <w:r w:rsidR="00B1184D" w:rsidRPr="00180A95">
        <w:rPr>
          <w:szCs w:val="22"/>
        </w:rPr>
        <w:t> </w:t>
      </w:r>
      <w:r w:rsidR="007A0853" w:rsidRPr="00180A95">
        <w:rPr>
          <w:szCs w:val="22"/>
        </w:rPr>
        <w:t>kartus didesnės už klinikinę ekspoziciją žmogaus organizme, HCV užsikrėtusiam pacientui vartojant 100 mg dozę per parą</w:t>
      </w:r>
      <w:r w:rsidR="00920ADF" w:rsidRPr="00180A95">
        <w:rPr>
          <w:szCs w:val="22"/>
          <w:lang w:eastAsia="en-GB"/>
        </w:rPr>
        <w:t xml:space="preserve">) </w:t>
      </w:r>
      <w:r w:rsidRPr="00180A95">
        <w:rPr>
          <w:szCs w:val="22"/>
          <w:lang w:eastAsia="en-GB"/>
        </w:rPr>
        <w:t xml:space="preserve">nepasireiškė. </w:t>
      </w:r>
      <w:r w:rsidR="004644CA" w:rsidRPr="00180A95">
        <w:rPr>
          <w:szCs w:val="22"/>
        </w:rPr>
        <w:t>Be to, klinikiniai farmakologiniai tyrimai, kuriuose dalyvavo 36</w:t>
      </w:r>
      <w:r w:rsidR="00B1184D" w:rsidRPr="00180A95">
        <w:rPr>
          <w:szCs w:val="22"/>
        </w:rPr>
        <w:t> </w:t>
      </w:r>
      <w:r w:rsidR="004644CA" w:rsidRPr="00180A95">
        <w:rPr>
          <w:szCs w:val="22"/>
        </w:rPr>
        <w:t xml:space="preserve">tiriamieji, </w:t>
      </w:r>
      <w:r w:rsidR="004644CA" w:rsidRPr="00180A95">
        <w:rPr>
          <w:szCs w:val="22"/>
        </w:rPr>
        <w:lastRenderedPageBreak/>
        <w:t xml:space="preserve">jautrumo šviesai padidėjimo vartojant 75 mg eltrombopago dozę neparodė. Jis buvo išmatuotas pagal vėlyvąjį fototoksiškumo indeksą. Vis dėlto </w:t>
      </w:r>
      <w:r w:rsidR="00AB2809" w:rsidRPr="00180A95">
        <w:rPr>
          <w:szCs w:val="22"/>
        </w:rPr>
        <w:t xml:space="preserve">specifinių ikiklinikinių tyrimų atlikti negalima, taigi galimos </w:t>
      </w:r>
      <w:r w:rsidRPr="00180A95">
        <w:rPr>
          <w:szCs w:val="22"/>
          <w:lang w:eastAsia="en-GB"/>
        </w:rPr>
        <w:t>fotoalerginio atsako rizik</w:t>
      </w:r>
      <w:r w:rsidR="00D90E22" w:rsidRPr="00180A95">
        <w:rPr>
          <w:szCs w:val="22"/>
          <w:lang w:eastAsia="en-GB"/>
        </w:rPr>
        <w:t>os paneigti negalima</w:t>
      </w:r>
      <w:r w:rsidR="00920ADF" w:rsidRPr="00180A95">
        <w:rPr>
          <w:szCs w:val="22"/>
          <w:lang w:eastAsia="en-GB"/>
        </w:rPr>
        <w:t>.</w:t>
      </w:r>
    </w:p>
    <w:p w14:paraId="2F8E8B76" w14:textId="77777777" w:rsidR="007762F2" w:rsidRPr="00180A95" w:rsidRDefault="007762F2" w:rsidP="005A32F6">
      <w:pPr>
        <w:tabs>
          <w:tab w:val="clear" w:pos="567"/>
        </w:tabs>
        <w:spacing w:line="240" w:lineRule="auto"/>
        <w:rPr>
          <w:szCs w:val="22"/>
        </w:rPr>
      </w:pPr>
    </w:p>
    <w:p w14:paraId="2F8E8B77" w14:textId="77777777" w:rsidR="00502525" w:rsidRPr="00180A95" w:rsidRDefault="00502525" w:rsidP="005A32F6">
      <w:pPr>
        <w:keepNext/>
        <w:spacing w:line="240" w:lineRule="auto"/>
        <w:rPr>
          <w:szCs w:val="22"/>
          <w:u w:val="single"/>
        </w:rPr>
      </w:pPr>
      <w:r w:rsidRPr="00180A95">
        <w:rPr>
          <w:szCs w:val="22"/>
          <w:u w:val="single"/>
        </w:rPr>
        <w:t>Tyrimai su gyvūnų jaunikliais</w:t>
      </w:r>
    </w:p>
    <w:p w14:paraId="2F8E8B78" w14:textId="77777777" w:rsidR="00502525" w:rsidRPr="00180A95" w:rsidRDefault="00502525" w:rsidP="005A32F6">
      <w:pPr>
        <w:keepNext/>
        <w:spacing w:line="240" w:lineRule="auto"/>
        <w:rPr>
          <w:szCs w:val="22"/>
        </w:rPr>
      </w:pPr>
    </w:p>
    <w:p w14:paraId="2F8E8B79" w14:textId="77777777" w:rsidR="007762F2" w:rsidRPr="00180A95" w:rsidRDefault="00502525" w:rsidP="005A32F6">
      <w:pPr>
        <w:tabs>
          <w:tab w:val="clear" w:pos="567"/>
        </w:tabs>
        <w:spacing w:line="240" w:lineRule="auto"/>
        <w:rPr>
          <w:szCs w:val="22"/>
        </w:rPr>
      </w:pPr>
      <w:r w:rsidRPr="00180A95">
        <w:rPr>
          <w:szCs w:val="24"/>
        </w:rPr>
        <w:t>Nenujunkytiems žiurkių jaunikliams skiriant tokias</w:t>
      </w:r>
      <w:r w:rsidR="00C22C9E" w:rsidRPr="00180A95">
        <w:rPr>
          <w:szCs w:val="24"/>
        </w:rPr>
        <w:t xml:space="preserve"> vaistinio</w:t>
      </w:r>
      <w:r w:rsidRPr="00180A95">
        <w:rPr>
          <w:szCs w:val="24"/>
        </w:rPr>
        <w:t xml:space="preserve"> preparato dozes, kurios buvo blogai toleruojamos, pastebėta akių drumstumo atvejų. Skiriant tokias dozes, kurios buvo toleruojamos, akių drumstumo atvejų nepastebėta (žr. anksčiau poskyrį „Farmakologinis saugumas ir kartotinių dozių toksiškumas“). Apibendrinant</w:t>
      </w:r>
      <w:r w:rsidR="00E12BA8" w:rsidRPr="00180A95">
        <w:rPr>
          <w:szCs w:val="24"/>
        </w:rPr>
        <w:t xml:space="preserve"> šiuos duomenis ir atsižvelgiant į pagal </w:t>
      </w:r>
      <w:r w:rsidR="00E12BA8" w:rsidRPr="00180A95">
        <w:rPr>
          <w:i/>
          <w:szCs w:val="24"/>
        </w:rPr>
        <w:t>AUC</w:t>
      </w:r>
      <w:r w:rsidR="00E12BA8" w:rsidRPr="00180A95">
        <w:rPr>
          <w:szCs w:val="24"/>
        </w:rPr>
        <w:t xml:space="preserve"> rodmenų apskaičiuotas ekspozicijos ribas</w:t>
      </w:r>
      <w:r w:rsidRPr="00180A95">
        <w:rPr>
          <w:szCs w:val="24"/>
        </w:rPr>
        <w:t xml:space="preserve">, </w:t>
      </w:r>
      <w:r w:rsidR="00E12BA8" w:rsidRPr="00180A95">
        <w:rPr>
          <w:szCs w:val="24"/>
        </w:rPr>
        <w:t xml:space="preserve">vaikams negalima atmesti su </w:t>
      </w:r>
      <w:r w:rsidRPr="00180A95">
        <w:rPr>
          <w:szCs w:val="24"/>
        </w:rPr>
        <w:t>eltrombopag</w:t>
      </w:r>
      <w:r w:rsidR="00E12BA8" w:rsidRPr="00180A95">
        <w:rPr>
          <w:szCs w:val="24"/>
        </w:rPr>
        <w:t>o vartojimu susijusios kataraktos pasireiškimo rizikos</w:t>
      </w:r>
      <w:r w:rsidRPr="00180A95">
        <w:rPr>
          <w:szCs w:val="22"/>
        </w:rPr>
        <w:t xml:space="preserve">. </w:t>
      </w:r>
      <w:r w:rsidR="00FF10DB" w:rsidRPr="00180A95">
        <w:rPr>
          <w:szCs w:val="22"/>
        </w:rPr>
        <w:t>Tyrimų su žiurkių jaunikliais metu negauta duomenų, kurie rodytų didesnę eltrombopago toksinio poveikio riziką ITP sergantiems vaikams nei</w:t>
      </w:r>
      <w:r w:rsidR="007762F2" w:rsidRPr="00180A95">
        <w:rPr>
          <w:szCs w:val="22"/>
        </w:rPr>
        <w:t xml:space="preserve"> ITP </w:t>
      </w:r>
      <w:r w:rsidR="00FF10DB" w:rsidRPr="00180A95">
        <w:rPr>
          <w:szCs w:val="22"/>
        </w:rPr>
        <w:t>sergantiems suaugusiems pacientams</w:t>
      </w:r>
      <w:r w:rsidR="007762F2" w:rsidRPr="00180A95">
        <w:rPr>
          <w:szCs w:val="22"/>
        </w:rPr>
        <w:t>.</w:t>
      </w:r>
    </w:p>
    <w:p w14:paraId="2F8E8B7A" w14:textId="77777777" w:rsidR="007762F2" w:rsidRPr="00180A95" w:rsidRDefault="007762F2" w:rsidP="005A32F6">
      <w:pPr>
        <w:tabs>
          <w:tab w:val="clear" w:pos="567"/>
        </w:tabs>
        <w:spacing w:line="240" w:lineRule="auto"/>
        <w:rPr>
          <w:szCs w:val="22"/>
        </w:rPr>
      </w:pPr>
    </w:p>
    <w:p w14:paraId="2F8E8B7B" w14:textId="77777777" w:rsidR="00D24949" w:rsidRPr="00180A95" w:rsidRDefault="00D24949" w:rsidP="005A32F6">
      <w:pPr>
        <w:tabs>
          <w:tab w:val="clear" w:pos="567"/>
        </w:tabs>
        <w:spacing w:line="240" w:lineRule="auto"/>
        <w:rPr>
          <w:szCs w:val="22"/>
        </w:rPr>
      </w:pPr>
    </w:p>
    <w:p w14:paraId="2F8E8B7C" w14:textId="77777777" w:rsidR="00D24949" w:rsidRPr="00180A95" w:rsidRDefault="00D24949" w:rsidP="005A32F6">
      <w:pPr>
        <w:keepNext/>
        <w:tabs>
          <w:tab w:val="clear" w:pos="567"/>
        </w:tabs>
        <w:spacing w:line="240" w:lineRule="auto"/>
        <w:ind w:left="567" w:hanging="567"/>
        <w:rPr>
          <w:bCs/>
          <w:szCs w:val="22"/>
        </w:rPr>
      </w:pPr>
      <w:r w:rsidRPr="00180A95">
        <w:rPr>
          <w:b/>
          <w:szCs w:val="22"/>
        </w:rPr>
        <w:t>6.</w:t>
      </w:r>
      <w:r w:rsidRPr="00180A95">
        <w:rPr>
          <w:b/>
          <w:szCs w:val="22"/>
        </w:rPr>
        <w:tab/>
      </w:r>
      <w:r w:rsidRPr="00180A95">
        <w:rPr>
          <w:b/>
          <w:caps/>
          <w:szCs w:val="22"/>
        </w:rPr>
        <w:t>farmacinė informacija</w:t>
      </w:r>
    </w:p>
    <w:p w14:paraId="2F8E8B7D" w14:textId="77777777" w:rsidR="00D24949" w:rsidRPr="00180A95" w:rsidRDefault="00D24949" w:rsidP="005A32F6">
      <w:pPr>
        <w:keepNext/>
        <w:tabs>
          <w:tab w:val="clear" w:pos="567"/>
        </w:tabs>
        <w:spacing w:line="240" w:lineRule="auto"/>
        <w:rPr>
          <w:szCs w:val="22"/>
        </w:rPr>
      </w:pPr>
    </w:p>
    <w:p w14:paraId="2F8E8B7E" w14:textId="77777777" w:rsidR="00D24949" w:rsidRPr="00180A95" w:rsidRDefault="00D24949" w:rsidP="005A32F6">
      <w:pPr>
        <w:keepNext/>
        <w:tabs>
          <w:tab w:val="clear" w:pos="567"/>
        </w:tabs>
        <w:spacing w:line="240" w:lineRule="auto"/>
        <w:ind w:left="567" w:hanging="567"/>
        <w:rPr>
          <w:szCs w:val="22"/>
        </w:rPr>
      </w:pPr>
      <w:r w:rsidRPr="00180A95">
        <w:rPr>
          <w:b/>
          <w:szCs w:val="22"/>
        </w:rPr>
        <w:t>6.1</w:t>
      </w:r>
      <w:r w:rsidRPr="00180A95">
        <w:rPr>
          <w:b/>
          <w:szCs w:val="22"/>
        </w:rPr>
        <w:tab/>
        <w:t>Pagalbinių medžiagų sąrašas</w:t>
      </w:r>
    </w:p>
    <w:p w14:paraId="2F8E8B7F" w14:textId="77777777" w:rsidR="00763FD0" w:rsidRPr="00180A95" w:rsidRDefault="00763FD0" w:rsidP="005A32F6">
      <w:pPr>
        <w:keepNext/>
        <w:tabs>
          <w:tab w:val="clear" w:pos="567"/>
        </w:tabs>
        <w:spacing w:line="240" w:lineRule="auto"/>
        <w:rPr>
          <w:szCs w:val="22"/>
        </w:rPr>
      </w:pPr>
    </w:p>
    <w:p w14:paraId="2F8E8B80" w14:textId="0CE28A92" w:rsidR="00FF10DB" w:rsidRPr="00180A95" w:rsidRDefault="00FF10DB" w:rsidP="005A32F6">
      <w:pPr>
        <w:keepNext/>
        <w:spacing w:line="240" w:lineRule="auto"/>
      </w:pPr>
      <w:r w:rsidRPr="00180A95">
        <w:rPr>
          <w:u w:val="single"/>
        </w:rPr>
        <w:t>Revolade 12,5 mg plėvele dengtos tabletės</w:t>
      </w:r>
    </w:p>
    <w:p w14:paraId="69EACB31" w14:textId="77777777" w:rsidR="008430FF" w:rsidRPr="00180A95" w:rsidRDefault="008430FF" w:rsidP="005A32F6">
      <w:pPr>
        <w:keepNext/>
        <w:spacing w:line="240" w:lineRule="auto"/>
      </w:pPr>
    </w:p>
    <w:p w14:paraId="2F8E8B81" w14:textId="77777777" w:rsidR="00FF10DB" w:rsidRPr="00180A95" w:rsidRDefault="00FF10DB" w:rsidP="005A32F6">
      <w:pPr>
        <w:keepNext/>
        <w:tabs>
          <w:tab w:val="clear" w:pos="567"/>
        </w:tabs>
        <w:spacing w:line="240" w:lineRule="auto"/>
        <w:rPr>
          <w:iCs/>
          <w:szCs w:val="22"/>
        </w:rPr>
      </w:pPr>
      <w:r w:rsidRPr="00180A95">
        <w:rPr>
          <w:i/>
          <w:szCs w:val="22"/>
          <w:u w:val="single"/>
        </w:rPr>
        <w:t>Tabletės šerdis</w:t>
      </w:r>
    </w:p>
    <w:p w14:paraId="2F8E8B82" w14:textId="77777777" w:rsidR="00FF10DB" w:rsidRPr="00180A95" w:rsidRDefault="00FF10DB" w:rsidP="005A32F6">
      <w:pPr>
        <w:keepNext/>
        <w:tabs>
          <w:tab w:val="clear" w:pos="567"/>
        </w:tabs>
        <w:spacing w:line="240" w:lineRule="auto"/>
        <w:rPr>
          <w:szCs w:val="22"/>
        </w:rPr>
      </w:pPr>
      <w:r w:rsidRPr="00180A95">
        <w:rPr>
          <w:szCs w:val="22"/>
        </w:rPr>
        <w:t>Magnio stearatas</w:t>
      </w:r>
    </w:p>
    <w:p w14:paraId="2F8E8B83" w14:textId="77777777" w:rsidR="00FF10DB" w:rsidRPr="00180A95" w:rsidRDefault="00FF10DB" w:rsidP="005A32F6">
      <w:pPr>
        <w:keepNext/>
        <w:tabs>
          <w:tab w:val="clear" w:pos="567"/>
        </w:tabs>
        <w:spacing w:line="240" w:lineRule="auto"/>
        <w:rPr>
          <w:szCs w:val="22"/>
        </w:rPr>
      </w:pPr>
      <w:r w:rsidRPr="00180A95">
        <w:rPr>
          <w:szCs w:val="22"/>
        </w:rPr>
        <w:t>Manitolis (E421)</w:t>
      </w:r>
    </w:p>
    <w:p w14:paraId="2F8E8B84" w14:textId="77777777" w:rsidR="00FF10DB" w:rsidRPr="00180A95" w:rsidRDefault="00FF10DB" w:rsidP="005A32F6">
      <w:pPr>
        <w:keepNext/>
        <w:tabs>
          <w:tab w:val="clear" w:pos="567"/>
        </w:tabs>
        <w:spacing w:line="240" w:lineRule="auto"/>
        <w:rPr>
          <w:szCs w:val="22"/>
        </w:rPr>
      </w:pPr>
      <w:r w:rsidRPr="00180A95">
        <w:rPr>
          <w:szCs w:val="22"/>
        </w:rPr>
        <w:t>Mikrokristalinė celiuliozė</w:t>
      </w:r>
    </w:p>
    <w:p w14:paraId="2F8E8B85" w14:textId="77777777" w:rsidR="00FF10DB" w:rsidRPr="00180A95" w:rsidRDefault="00FF10DB" w:rsidP="005A32F6">
      <w:pPr>
        <w:keepNext/>
        <w:tabs>
          <w:tab w:val="clear" w:pos="567"/>
        </w:tabs>
        <w:spacing w:line="240" w:lineRule="auto"/>
        <w:rPr>
          <w:szCs w:val="22"/>
        </w:rPr>
      </w:pPr>
      <w:r w:rsidRPr="00180A95">
        <w:rPr>
          <w:szCs w:val="22"/>
        </w:rPr>
        <w:t>Povidonas</w:t>
      </w:r>
    </w:p>
    <w:p w14:paraId="2F8E8B86" w14:textId="77777777" w:rsidR="00FF10DB" w:rsidRPr="00180A95" w:rsidRDefault="00FF10DB" w:rsidP="005A32F6">
      <w:pPr>
        <w:tabs>
          <w:tab w:val="clear" w:pos="567"/>
        </w:tabs>
        <w:spacing w:line="240" w:lineRule="auto"/>
        <w:rPr>
          <w:szCs w:val="22"/>
        </w:rPr>
      </w:pPr>
      <w:r w:rsidRPr="00180A95">
        <w:rPr>
          <w:szCs w:val="22"/>
        </w:rPr>
        <w:t>Karboksimetilkrakmolo natrio druska</w:t>
      </w:r>
    </w:p>
    <w:p w14:paraId="2F8E8B87" w14:textId="77777777" w:rsidR="00FF10DB" w:rsidRPr="00180A95" w:rsidRDefault="00FF10DB" w:rsidP="005A32F6">
      <w:pPr>
        <w:tabs>
          <w:tab w:val="clear" w:pos="567"/>
        </w:tabs>
        <w:spacing w:line="240" w:lineRule="auto"/>
        <w:rPr>
          <w:szCs w:val="22"/>
        </w:rPr>
      </w:pPr>
    </w:p>
    <w:p w14:paraId="2F8E8B88" w14:textId="77777777" w:rsidR="00FF10DB" w:rsidRPr="00180A95" w:rsidRDefault="00FF10DB" w:rsidP="005A32F6">
      <w:pPr>
        <w:keepNext/>
        <w:spacing w:line="240" w:lineRule="auto"/>
        <w:rPr>
          <w:iCs/>
          <w:szCs w:val="22"/>
        </w:rPr>
      </w:pPr>
      <w:r w:rsidRPr="00180A95">
        <w:rPr>
          <w:i/>
          <w:szCs w:val="22"/>
          <w:u w:val="single"/>
        </w:rPr>
        <w:t>Tabletės plėvelė</w:t>
      </w:r>
    </w:p>
    <w:p w14:paraId="2F8E8B89" w14:textId="77777777" w:rsidR="00FF10DB" w:rsidRPr="00180A95" w:rsidRDefault="00FF10DB" w:rsidP="005A32F6">
      <w:pPr>
        <w:keepNext/>
        <w:tabs>
          <w:tab w:val="clear" w:pos="567"/>
        </w:tabs>
        <w:spacing w:line="240" w:lineRule="auto"/>
        <w:rPr>
          <w:szCs w:val="22"/>
        </w:rPr>
      </w:pPr>
      <w:r w:rsidRPr="00180A95">
        <w:rPr>
          <w:szCs w:val="22"/>
        </w:rPr>
        <w:t>Hipromeliozė</w:t>
      </w:r>
      <w:r w:rsidR="00E12BA8" w:rsidRPr="00180A95">
        <w:t xml:space="preserve"> (E464)</w:t>
      </w:r>
    </w:p>
    <w:p w14:paraId="2F8E8B8A" w14:textId="630393E7" w:rsidR="00FF10DB" w:rsidRPr="00180A95" w:rsidRDefault="00FF10DB" w:rsidP="005A32F6">
      <w:pPr>
        <w:keepNext/>
        <w:tabs>
          <w:tab w:val="clear" w:pos="567"/>
        </w:tabs>
        <w:spacing w:line="240" w:lineRule="auto"/>
        <w:rPr>
          <w:szCs w:val="22"/>
        </w:rPr>
      </w:pPr>
      <w:r w:rsidRPr="00180A95">
        <w:rPr>
          <w:szCs w:val="22"/>
        </w:rPr>
        <w:t>Makrogolis</w:t>
      </w:r>
      <w:r w:rsidR="009B3444" w:rsidRPr="00180A95">
        <w:rPr>
          <w:szCs w:val="22"/>
        </w:rPr>
        <w:t xml:space="preserve"> 400</w:t>
      </w:r>
      <w:r w:rsidR="00045E9E" w:rsidRPr="00180A95">
        <w:t> </w:t>
      </w:r>
      <w:r w:rsidR="00E12BA8" w:rsidRPr="00180A95">
        <w:t>(E1521)</w:t>
      </w:r>
    </w:p>
    <w:p w14:paraId="2F8E8B8B" w14:textId="1B4DEE0C" w:rsidR="00FF10DB" w:rsidRPr="00180A95" w:rsidRDefault="00FF10DB" w:rsidP="005A32F6">
      <w:pPr>
        <w:keepNext/>
        <w:tabs>
          <w:tab w:val="clear" w:pos="567"/>
        </w:tabs>
        <w:spacing w:line="240" w:lineRule="auto"/>
        <w:rPr>
          <w:i/>
          <w:szCs w:val="22"/>
        </w:rPr>
      </w:pPr>
      <w:r w:rsidRPr="00180A95">
        <w:rPr>
          <w:szCs w:val="22"/>
        </w:rPr>
        <w:t>Polisorbatas 80</w:t>
      </w:r>
      <w:r w:rsidR="00045E9E" w:rsidRPr="00180A95">
        <w:t> </w:t>
      </w:r>
      <w:r w:rsidR="00C14A62" w:rsidRPr="00180A95">
        <w:t>(E433)</w:t>
      </w:r>
    </w:p>
    <w:p w14:paraId="2F8E8B8C" w14:textId="77777777" w:rsidR="00FF10DB" w:rsidRPr="00180A95" w:rsidRDefault="00FF10DB" w:rsidP="005A32F6">
      <w:pPr>
        <w:tabs>
          <w:tab w:val="clear" w:pos="567"/>
        </w:tabs>
        <w:spacing w:line="240" w:lineRule="auto"/>
        <w:rPr>
          <w:i/>
          <w:szCs w:val="22"/>
        </w:rPr>
      </w:pPr>
      <w:r w:rsidRPr="00180A95">
        <w:rPr>
          <w:szCs w:val="22"/>
        </w:rPr>
        <w:t>Titano dioksidas (E171)</w:t>
      </w:r>
    </w:p>
    <w:p w14:paraId="2F8E8B8D" w14:textId="77777777" w:rsidR="00FF10DB" w:rsidRPr="00180A95" w:rsidRDefault="00FF10DB" w:rsidP="005A32F6">
      <w:pPr>
        <w:tabs>
          <w:tab w:val="clear" w:pos="567"/>
        </w:tabs>
        <w:spacing w:line="240" w:lineRule="auto"/>
        <w:rPr>
          <w:iCs/>
          <w:szCs w:val="22"/>
        </w:rPr>
      </w:pPr>
    </w:p>
    <w:p w14:paraId="2F8E8B8E" w14:textId="1E62A2A0" w:rsidR="00FF10DB" w:rsidRPr="00180A95" w:rsidRDefault="00FF10DB" w:rsidP="005A32F6">
      <w:pPr>
        <w:keepNext/>
        <w:spacing w:line="240" w:lineRule="auto"/>
      </w:pPr>
      <w:r w:rsidRPr="00180A95">
        <w:rPr>
          <w:u w:val="single"/>
        </w:rPr>
        <w:t>Revolade 25 mg plėvele dengtos tabletės</w:t>
      </w:r>
    </w:p>
    <w:p w14:paraId="490597C9" w14:textId="77777777" w:rsidR="008430FF" w:rsidRPr="00180A95" w:rsidRDefault="008430FF" w:rsidP="005A32F6">
      <w:pPr>
        <w:keepNext/>
        <w:spacing w:line="240" w:lineRule="auto"/>
      </w:pPr>
    </w:p>
    <w:p w14:paraId="2F8E8B8F" w14:textId="77777777" w:rsidR="00920ADF" w:rsidRPr="00180A95" w:rsidRDefault="00AA7CAC" w:rsidP="005A32F6">
      <w:pPr>
        <w:keepNext/>
        <w:tabs>
          <w:tab w:val="clear" w:pos="567"/>
        </w:tabs>
        <w:spacing w:line="240" w:lineRule="auto"/>
        <w:rPr>
          <w:iCs/>
          <w:szCs w:val="22"/>
        </w:rPr>
      </w:pPr>
      <w:r w:rsidRPr="00180A95">
        <w:rPr>
          <w:i/>
          <w:szCs w:val="22"/>
          <w:u w:val="single"/>
        </w:rPr>
        <w:t>Tabletė</w:t>
      </w:r>
      <w:r w:rsidR="00763FD0" w:rsidRPr="00180A95">
        <w:rPr>
          <w:i/>
          <w:szCs w:val="22"/>
          <w:u w:val="single"/>
        </w:rPr>
        <w:t>s šerdis</w:t>
      </w:r>
    </w:p>
    <w:p w14:paraId="2F8E8B90" w14:textId="77777777" w:rsidR="00920ADF" w:rsidRPr="00180A95" w:rsidRDefault="00920ADF" w:rsidP="005A32F6">
      <w:pPr>
        <w:keepNext/>
        <w:tabs>
          <w:tab w:val="clear" w:pos="567"/>
        </w:tabs>
        <w:spacing w:line="240" w:lineRule="auto"/>
        <w:rPr>
          <w:szCs w:val="22"/>
        </w:rPr>
      </w:pPr>
      <w:r w:rsidRPr="00180A95">
        <w:rPr>
          <w:szCs w:val="22"/>
        </w:rPr>
        <w:t>Magn</w:t>
      </w:r>
      <w:r w:rsidR="00763FD0" w:rsidRPr="00180A95">
        <w:rPr>
          <w:szCs w:val="22"/>
        </w:rPr>
        <w:t>io</w:t>
      </w:r>
      <w:r w:rsidRPr="00180A95">
        <w:rPr>
          <w:szCs w:val="22"/>
        </w:rPr>
        <w:t xml:space="preserve"> stearat</w:t>
      </w:r>
      <w:r w:rsidR="00763FD0" w:rsidRPr="00180A95">
        <w:rPr>
          <w:szCs w:val="22"/>
        </w:rPr>
        <w:t>as</w:t>
      </w:r>
    </w:p>
    <w:p w14:paraId="2F8E8B91" w14:textId="17B1EFC5" w:rsidR="00920ADF" w:rsidRPr="00180A95" w:rsidRDefault="00920ADF" w:rsidP="005A32F6">
      <w:pPr>
        <w:keepNext/>
        <w:tabs>
          <w:tab w:val="clear" w:pos="567"/>
        </w:tabs>
        <w:spacing w:line="240" w:lineRule="auto"/>
        <w:rPr>
          <w:szCs w:val="22"/>
        </w:rPr>
      </w:pPr>
      <w:r w:rsidRPr="00180A95">
        <w:rPr>
          <w:szCs w:val="22"/>
        </w:rPr>
        <w:t>Manitol</w:t>
      </w:r>
      <w:r w:rsidR="00763FD0" w:rsidRPr="00180A95">
        <w:rPr>
          <w:szCs w:val="22"/>
        </w:rPr>
        <w:t>is</w:t>
      </w:r>
      <w:r w:rsidR="00045E9E" w:rsidRPr="00180A95">
        <w:rPr>
          <w:szCs w:val="22"/>
        </w:rPr>
        <w:t> </w:t>
      </w:r>
      <w:r w:rsidRPr="00180A95">
        <w:rPr>
          <w:szCs w:val="22"/>
        </w:rPr>
        <w:t>(E421)</w:t>
      </w:r>
    </w:p>
    <w:p w14:paraId="2F8E8B92" w14:textId="77777777" w:rsidR="00920ADF" w:rsidRPr="00180A95" w:rsidRDefault="00920ADF" w:rsidP="005A32F6">
      <w:pPr>
        <w:keepNext/>
        <w:tabs>
          <w:tab w:val="clear" w:pos="567"/>
        </w:tabs>
        <w:spacing w:line="240" w:lineRule="auto"/>
        <w:rPr>
          <w:szCs w:val="22"/>
        </w:rPr>
      </w:pPr>
      <w:r w:rsidRPr="00180A95">
        <w:rPr>
          <w:szCs w:val="22"/>
        </w:rPr>
        <w:t>Mi</w:t>
      </w:r>
      <w:r w:rsidR="00763FD0" w:rsidRPr="00180A95">
        <w:rPr>
          <w:szCs w:val="22"/>
        </w:rPr>
        <w:t>k</w:t>
      </w:r>
      <w:r w:rsidRPr="00180A95">
        <w:rPr>
          <w:szCs w:val="22"/>
        </w:rPr>
        <w:t>ro</w:t>
      </w:r>
      <w:r w:rsidR="00763FD0" w:rsidRPr="00180A95">
        <w:rPr>
          <w:szCs w:val="22"/>
        </w:rPr>
        <w:t>k</w:t>
      </w:r>
      <w:r w:rsidRPr="00180A95">
        <w:rPr>
          <w:szCs w:val="22"/>
        </w:rPr>
        <w:t>r</w:t>
      </w:r>
      <w:r w:rsidR="00763FD0" w:rsidRPr="00180A95">
        <w:rPr>
          <w:szCs w:val="22"/>
        </w:rPr>
        <w:t>i</w:t>
      </w:r>
      <w:r w:rsidRPr="00180A95">
        <w:rPr>
          <w:szCs w:val="22"/>
        </w:rPr>
        <w:t>stalin</w:t>
      </w:r>
      <w:r w:rsidR="00763FD0" w:rsidRPr="00180A95">
        <w:rPr>
          <w:szCs w:val="22"/>
        </w:rPr>
        <w:t>ė</w:t>
      </w:r>
      <w:r w:rsidRPr="00180A95">
        <w:rPr>
          <w:szCs w:val="22"/>
        </w:rPr>
        <w:t xml:space="preserve"> cel</w:t>
      </w:r>
      <w:r w:rsidR="00763FD0" w:rsidRPr="00180A95">
        <w:rPr>
          <w:szCs w:val="22"/>
        </w:rPr>
        <w:t>i</w:t>
      </w:r>
      <w:r w:rsidRPr="00180A95">
        <w:rPr>
          <w:szCs w:val="22"/>
        </w:rPr>
        <w:t>ul</w:t>
      </w:r>
      <w:r w:rsidR="00763FD0" w:rsidRPr="00180A95">
        <w:rPr>
          <w:szCs w:val="22"/>
        </w:rPr>
        <w:t>i</w:t>
      </w:r>
      <w:r w:rsidRPr="00180A95">
        <w:rPr>
          <w:szCs w:val="22"/>
        </w:rPr>
        <w:t>o</w:t>
      </w:r>
      <w:r w:rsidR="00763FD0" w:rsidRPr="00180A95">
        <w:rPr>
          <w:szCs w:val="22"/>
        </w:rPr>
        <w:t>zė</w:t>
      </w:r>
    </w:p>
    <w:p w14:paraId="2F8E8B93" w14:textId="77777777" w:rsidR="00920ADF" w:rsidRPr="00180A95" w:rsidRDefault="00920ADF" w:rsidP="005A32F6">
      <w:pPr>
        <w:keepNext/>
        <w:tabs>
          <w:tab w:val="clear" w:pos="567"/>
        </w:tabs>
        <w:spacing w:line="240" w:lineRule="auto"/>
        <w:rPr>
          <w:szCs w:val="22"/>
        </w:rPr>
      </w:pPr>
      <w:r w:rsidRPr="00180A95">
        <w:rPr>
          <w:szCs w:val="22"/>
        </w:rPr>
        <w:t>Povidon</w:t>
      </w:r>
      <w:r w:rsidR="00763FD0" w:rsidRPr="00180A95">
        <w:rPr>
          <w:szCs w:val="22"/>
        </w:rPr>
        <w:t>as</w:t>
      </w:r>
    </w:p>
    <w:p w14:paraId="2F8E8B94" w14:textId="77777777" w:rsidR="00763FD0" w:rsidRPr="00180A95" w:rsidRDefault="00763FD0" w:rsidP="005A32F6">
      <w:pPr>
        <w:tabs>
          <w:tab w:val="clear" w:pos="567"/>
        </w:tabs>
        <w:spacing w:line="240" w:lineRule="auto"/>
        <w:rPr>
          <w:szCs w:val="22"/>
        </w:rPr>
      </w:pPr>
      <w:r w:rsidRPr="00180A95">
        <w:rPr>
          <w:szCs w:val="22"/>
        </w:rPr>
        <w:t>Karboksimetilkrakmolo natrio druska</w:t>
      </w:r>
    </w:p>
    <w:p w14:paraId="2F8E8B95" w14:textId="77777777" w:rsidR="00920ADF" w:rsidRPr="00180A95" w:rsidRDefault="00920ADF" w:rsidP="005A32F6">
      <w:pPr>
        <w:tabs>
          <w:tab w:val="clear" w:pos="567"/>
        </w:tabs>
        <w:spacing w:line="240" w:lineRule="auto"/>
        <w:rPr>
          <w:szCs w:val="22"/>
        </w:rPr>
      </w:pPr>
    </w:p>
    <w:p w14:paraId="2F8E8B96" w14:textId="77777777" w:rsidR="00920ADF" w:rsidRPr="00180A95" w:rsidRDefault="00AA7CAC" w:rsidP="005A32F6">
      <w:pPr>
        <w:keepNext/>
        <w:spacing w:line="240" w:lineRule="auto"/>
        <w:rPr>
          <w:iCs/>
          <w:szCs w:val="22"/>
        </w:rPr>
      </w:pPr>
      <w:r w:rsidRPr="00180A95">
        <w:rPr>
          <w:i/>
          <w:szCs w:val="22"/>
          <w:u w:val="single"/>
        </w:rPr>
        <w:t>Tabletė</w:t>
      </w:r>
      <w:r w:rsidR="00F8378F" w:rsidRPr="00180A95">
        <w:rPr>
          <w:i/>
          <w:szCs w:val="22"/>
          <w:u w:val="single"/>
        </w:rPr>
        <w:t>s plėvelė</w:t>
      </w:r>
    </w:p>
    <w:p w14:paraId="2F8E8B97" w14:textId="77777777" w:rsidR="00920ADF" w:rsidRPr="00180A95" w:rsidRDefault="00920ADF" w:rsidP="005A32F6">
      <w:pPr>
        <w:keepNext/>
        <w:tabs>
          <w:tab w:val="clear" w:pos="567"/>
        </w:tabs>
        <w:spacing w:line="240" w:lineRule="auto"/>
        <w:rPr>
          <w:szCs w:val="22"/>
        </w:rPr>
      </w:pPr>
      <w:r w:rsidRPr="00180A95">
        <w:rPr>
          <w:szCs w:val="22"/>
        </w:rPr>
        <w:t>H</w:t>
      </w:r>
      <w:r w:rsidR="00F8378F" w:rsidRPr="00180A95">
        <w:rPr>
          <w:szCs w:val="22"/>
        </w:rPr>
        <w:t>i</w:t>
      </w:r>
      <w:r w:rsidRPr="00180A95">
        <w:rPr>
          <w:szCs w:val="22"/>
        </w:rPr>
        <w:t>promel</w:t>
      </w:r>
      <w:r w:rsidR="00F8378F" w:rsidRPr="00180A95">
        <w:rPr>
          <w:szCs w:val="22"/>
        </w:rPr>
        <w:t>i</w:t>
      </w:r>
      <w:r w:rsidRPr="00180A95">
        <w:rPr>
          <w:szCs w:val="22"/>
        </w:rPr>
        <w:t>o</w:t>
      </w:r>
      <w:r w:rsidR="00F8378F" w:rsidRPr="00180A95">
        <w:rPr>
          <w:szCs w:val="22"/>
        </w:rPr>
        <w:t>zė</w:t>
      </w:r>
      <w:r w:rsidR="00C14A62" w:rsidRPr="00180A95">
        <w:t xml:space="preserve"> (E464)</w:t>
      </w:r>
    </w:p>
    <w:p w14:paraId="2F8E8B98" w14:textId="20480EE4" w:rsidR="00920ADF" w:rsidRPr="00180A95" w:rsidRDefault="00920ADF" w:rsidP="005A32F6">
      <w:pPr>
        <w:keepNext/>
        <w:tabs>
          <w:tab w:val="clear" w:pos="567"/>
        </w:tabs>
        <w:spacing w:line="240" w:lineRule="auto"/>
        <w:rPr>
          <w:szCs w:val="22"/>
        </w:rPr>
      </w:pPr>
      <w:r w:rsidRPr="00180A95">
        <w:rPr>
          <w:szCs w:val="22"/>
        </w:rPr>
        <w:t>Ma</w:t>
      </w:r>
      <w:r w:rsidR="00F8378F" w:rsidRPr="00180A95">
        <w:rPr>
          <w:szCs w:val="22"/>
        </w:rPr>
        <w:t>k</w:t>
      </w:r>
      <w:r w:rsidRPr="00180A95">
        <w:rPr>
          <w:szCs w:val="22"/>
        </w:rPr>
        <w:t>rogol</w:t>
      </w:r>
      <w:r w:rsidR="00F8378F" w:rsidRPr="00180A95">
        <w:rPr>
          <w:szCs w:val="22"/>
        </w:rPr>
        <w:t>is</w:t>
      </w:r>
      <w:r w:rsidRPr="00180A95">
        <w:rPr>
          <w:szCs w:val="22"/>
        </w:rPr>
        <w:t xml:space="preserve"> 400</w:t>
      </w:r>
      <w:r w:rsidR="00045E9E" w:rsidRPr="00180A95">
        <w:t> </w:t>
      </w:r>
      <w:r w:rsidR="00C14A62" w:rsidRPr="00180A95">
        <w:t>(E1521)</w:t>
      </w:r>
    </w:p>
    <w:p w14:paraId="2F8E8B99" w14:textId="07700EC2" w:rsidR="00920ADF" w:rsidRPr="00180A95" w:rsidRDefault="00920ADF" w:rsidP="005A32F6">
      <w:pPr>
        <w:keepNext/>
        <w:tabs>
          <w:tab w:val="clear" w:pos="567"/>
        </w:tabs>
        <w:spacing w:line="240" w:lineRule="auto"/>
        <w:rPr>
          <w:i/>
          <w:szCs w:val="22"/>
        </w:rPr>
      </w:pPr>
      <w:r w:rsidRPr="00180A95">
        <w:rPr>
          <w:szCs w:val="22"/>
        </w:rPr>
        <w:t>Pol</w:t>
      </w:r>
      <w:r w:rsidR="00F8378F" w:rsidRPr="00180A95">
        <w:rPr>
          <w:szCs w:val="22"/>
        </w:rPr>
        <w:t>i</w:t>
      </w:r>
      <w:r w:rsidRPr="00180A95">
        <w:rPr>
          <w:szCs w:val="22"/>
        </w:rPr>
        <w:t>sorbat</w:t>
      </w:r>
      <w:r w:rsidR="00F8378F" w:rsidRPr="00180A95">
        <w:rPr>
          <w:szCs w:val="22"/>
        </w:rPr>
        <w:t>as</w:t>
      </w:r>
      <w:r w:rsidRPr="00180A95">
        <w:rPr>
          <w:szCs w:val="22"/>
        </w:rPr>
        <w:t xml:space="preserve"> 80</w:t>
      </w:r>
      <w:r w:rsidR="00045E9E" w:rsidRPr="00180A95">
        <w:t> </w:t>
      </w:r>
      <w:r w:rsidR="00C14A62" w:rsidRPr="00180A95">
        <w:t>(E433)</w:t>
      </w:r>
    </w:p>
    <w:p w14:paraId="2F8E8B9A" w14:textId="77777777" w:rsidR="00920ADF" w:rsidRPr="00180A95" w:rsidRDefault="00920ADF" w:rsidP="005A32F6">
      <w:pPr>
        <w:tabs>
          <w:tab w:val="clear" w:pos="567"/>
        </w:tabs>
        <w:spacing w:line="240" w:lineRule="auto"/>
        <w:rPr>
          <w:i/>
          <w:szCs w:val="22"/>
        </w:rPr>
      </w:pPr>
      <w:r w:rsidRPr="00180A95">
        <w:rPr>
          <w:szCs w:val="22"/>
        </w:rPr>
        <w:t>Titan</w:t>
      </w:r>
      <w:r w:rsidR="00F8378F" w:rsidRPr="00180A95">
        <w:rPr>
          <w:szCs w:val="22"/>
        </w:rPr>
        <w:t>o</w:t>
      </w:r>
      <w:r w:rsidRPr="00180A95">
        <w:rPr>
          <w:szCs w:val="22"/>
        </w:rPr>
        <w:t xml:space="preserve"> dio</w:t>
      </w:r>
      <w:r w:rsidR="00F8378F" w:rsidRPr="00180A95">
        <w:rPr>
          <w:szCs w:val="22"/>
        </w:rPr>
        <w:t>ks</w:t>
      </w:r>
      <w:r w:rsidRPr="00180A95">
        <w:rPr>
          <w:szCs w:val="22"/>
        </w:rPr>
        <w:t>id</w:t>
      </w:r>
      <w:r w:rsidR="00F8378F" w:rsidRPr="00180A95">
        <w:rPr>
          <w:szCs w:val="22"/>
        </w:rPr>
        <w:t>as</w:t>
      </w:r>
      <w:r w:rsidRPr="00180A95">
        <w:rPr>
          <w:szCs w:val="22"/>
        </w:rPr>
        <w:t xml:space="preserve"> (E171)</w:t>
      </w:r>
    </w:p>
    <w:p w14:paraId="2F8E8B9B" w14:textId="77777777" w:rsidR="004F78B4" w:rsidRPr="00180A95" w:rsidRDefault="004F78B4" w:rsidP="005A32F6">
      <w:pPr>
        <w:tabs>
          <w:tab w:val="clear" w:pos="567"/>
        </w:tabs>
        <w:spacing w:line="240" w:lineRule="auto"/>
        <w:rPr>
          <w:iCs/>
          <w:szCs w:val="22"/>
        </w:rPr>
      </w:pPr>
    </w:p>
    <w:p w14:paraId="2F8E8B9C" w14:textId="03BA79E5" w:rsidR="00FF10DB" w:rsidRPr="00180A95" w:rsidRDefault="00FF10DB" w:rsidP="005A32F6">
      <w:pPr>
        <w:keepNext/>
        <w:spacing w:line="240" w:lineRule="auto"/>
      </w:pPr>
      <w:r w:rsidRPr="00180A95">
        <w:rPr>
          <w:u w:val="single"/>
        </w:rPr>
        <w:lastRenderedPageBreak/>
        <w:t>Revolade 50 mg plėvele dengtos tabletės</w:t>
      </w:r>
    </w:p>
    <w:p w14:paraId="23E2EEA8" w14:textId="77777777" w:rsidR="008430FF" w:rsidRPr="00180A95" w:rsidRDefault="008430FF" w:rsidP="005A32F6">
      <w:pPr>
        <w:keepNext/>
        <w:spacing w:line="240" w:lineRule="auto"/>
      </w:pPr>
    </w:p>
    <w:p w14:paraId="2F8E8B9D" w14:textId="77777777" w:rsidR="00FF10DB" w:rsidRPr="00180A95" w:rsidRDefault="00FF10DB" w:rsidP="005A32F6">
      <w:pPr>
        <w:keepNext/>
        <w:tabs>
          <w:tab w:val="clear" w:pos="567"/>
        </w:tabs>
        <w:spacing w:line="240" w:lineRule="auto"/>
        <w:rPr>
          <w:iCs/>
          <w:szCs w:val="22"/>
        </w:rPr>
      </w:pPr>
      <w:r w:rsidRPr="00180A95">
        <w:rPr>
          <w:i/>
          <w:szCs w:val="22"/>
          <w:u w:val="single"/>
        </w:rPr>
        <w:t>Tabletės šerdis</w:t>
      </w:r>
    </w:p>
    <w:p w14:paraId="2F8E8B9E" w14:textId="77777777" w:rsidR="00FF10DB" w:rsidRPr="00180A95" w:rsidRDefault="00FF10DB" w:rsidP="005A32F6">
      <w:pPr>
        <w:keepNext/>
        <w:tabs>
          <w:tab w:val="clear" w:pos="567"/>
        </w:tabs>
        <w:spacing w:line="240" w:lineRule="auto"/>
        <w:rPr>
          <w:szCs w:val="22"/>
        </w:rPr>
      </w:pPr>
      <w:r w:rsidRPr="00180A95">
        <w:rPr>
          <w:szCs w:val="22"/>
        </w:rPr>
        <w:t>Magnio stearatas</w:t>
      </w:r>
    </w:p>
    <w:p w14:paraId="2F8E8B9F" w14:textId="77777777" w:rsidR="00FF10DB" w:rsidRPr="00180A95" w:rsidRDefault="00FF10DB" w:rsidP="005A32F6">
      <w:pPr>
        <w:keepNext/>
        <w:tabs>
          <w:tab w:val="clear" w:pos="567"/>
        </w:tabs>
        <w:spacing w:line="240" w:lineRule="auto"/>
        <w:rPr>
          <w:szCs w:val="22"/>
        </w:rPr>
      </w:pPr>
      <w:r w:rsidRPr="00180A95">
        <w:rPr>
          <w:szCs w:val="22"/>
        </w:rPr>
        <w:t>Manitolis (E421)</w:t>
      </w:r>
    </w:p>
    <w:p w14:paraId="2F8E8BA0" w14:textId="77777777" w:rsidR="00FF10DB" w:rsidRPr="00180A95" w:rsidRDefault="00FF10DB" w:rsidP="005A32F6">
      <w:pPr>
        <w:keepNext/>
        <w:tabs>
          <w:tab w:val="clear" w:pos="567"/>
        </w:tabs>
        <w:spacing w:line="240" w:lineRule="auto"/>
        <w:rPr>
          <w:szCs w:val="22"/>
        </w:rPr>
      </w:pPr>
      <w:r w:rsidRPr="00180A95">
        <w:rPr>
          <w:szCs w:val="22"/>
        </w:rPr>
        <w:t>Mikrokristalinė celiuliozė</w:t>
      </w:r>
    </w:p>
    <w:p w14:paraId="2F8E8BA1" w14:textId="77777777" w:rsidR="00FF10DB" w:rsidRPr="00180A95" w:rsidRDefault="00FF10DB" w:rsidP="005A32F6">
      <w:pPr>
        <w:keepNext/>
        <w:tabs>
          <w:tab w:val="clear" w:pos="567"/>
        </w:tabs>
        <w:spacing w:line="240" w:lineRule="auto"/>
        <w:rPr>
          <w:szCs w:val="22"/>
        </w:rPr>
      </w:pPr>
      <w:r w:rsidRPr="00180A95">
        <w:rPr>
          <w:szCs w:val="22"/>
        </w:rPr>
        <w:t>Povidonas</w:t>
      </w:r>
    </w:p>
    <w:p w14:paraId="2F8E8BA2" w14:textId="77777777" w:rsidR="00FF10DB" w:rsidRPr="00180A95" w:rsidRDefault="00FF10DB" w:rsidP="005A32F6">
      <w:pPr>
        <w:tabs>
          <w:tab w:val="clear" w:pos="567"/>
        </w:tabs>
        <w:spacing w:line="240" w:lineRule="auto"/>
        <w:rPr>
          <w:szCs w:val="22"/>
        </w:rPr>
      </w:pPr>
      <w:r w:rsidRPr="00180A95">
        <w:rPr>
          <w:szCs w:val="22"/>
        </w:rPr>
        <w:t>Karboksimetilkrakmolo natrio druska</w:t>
      </w:r>
    </w:p>
    <w:p w14:paraId="2F8E8BA3" w14:textId="77777777" w:rsidR="00FF10DB" w:rsidRPr="00180A95" w:rsidRDefault="00FF10DB" w:rsidP="005A32F6">
      <w:pPr>
        <w:tabs>
          <w:tab w:val="clear" w:pos="567"/>
        </w:tabs>
        <w:spacing w:line="240" w:lineRule="auto"/>
        <w:rPr>
          <w:szCs w:val="22"/>
        </w:rPr>
      </w:pPr>
    </w:p>
    <w:p w14:paraId="2F8E8BA4" w14:textId="77777777" w:rsidR="00FF10DB" w:rsidRPr="00180A95" w:rsidRDefault="00FF10DB" w:rsidP="005A32F6">
      <w:pPr>
        <w:keepNext/>
        <w:spacing w:line="240" w:lineRule="auto"/>
        <w:rPr>
          <w:iCs/>
          <w:szCs w:val="22"/>
        </w:rPr>
      </w:pPr>
      <w:r w:rsidRPr="00180A95">
        <w:rPr>
          <w:i/>
          <w:szCs w:val="22"/>
          <w:u w:val="single"/>
        </w:rPr>
        <w:t>Tabletės plėvelė</w:t>
      </w:r>
    </w:p>
    <w:p w14:paraId="2F8E8BA5" w14:textId="77777777" w:rsidR="00FF10DB" w:rsidRPr="00180A95" w:rsidRDefault="00FF10DB" w:rsidP="005A32F6">
      <w:pPr>
        <w:keepNext/>
        <w:tabs>
          <w:tab w:val="clear" w:pos="567"/>
        </w:tabs>
        <w:spacing w:line="240" w:lineRule="auto"/>
        <w:rPr>
          <w:szCs w:val="22"/>
        </w:rPr>
      </w:pPr>
      <w:r w:rsidRPr="00180A95">
        <w:rPr>
          <w:szCs w:val="22"/>
        </w:rPr>
        <w:t>Hipromeliozė</w:t>
      </w:r>
      <w:r w:rsidR="00614556" w:rsidRPr="00180A95">
        <w:t xml:space="preserve"> (E464)</w:t>
      </w:r>
    </w:p>
    <w:p w14:paraId="2F8E8BA6" w14:textId="77777777" w:rsidR="00FF10DB" w:rsidRPr="00180A95" w:rsidRDefault="00FF10DB" w:rsidP="005A32F6">
      <w:pPr>
        <w:keepNext/>
        <w:spacing w:line="240" w:lineRule="auto"/>
      </w:pPr>
      <w:r w:rsidRPr="00180A95">
        <w:t>Raudonasis geležies oksidas (E172)</w:t>
      </w:r>
    </w:p>
    <w:p w14:paraId="2F8E8BA7" w14:textId="77777777" w:rsidR="00FF10DB" w:rsidRPr="00180A95" w:rsidRDefault="00FF10DB" w:rsidP="005A32F6">
      <w:pPr>
        <w:keepNext/>
        <w:spacing w:line="240" w:lineRule="auto"/>
      </w:pPr>
      <w:r w:rsidRPr="00180A95">
        <w:t>Geltonasis geležies oksidas (E172)</w:t>
      </w:r>
    </w:p>
    <w:p w14:paraId="2F8E8BA8" w14:textId="70F2D85A" w:rsidR="00FF10DB" w:rsidRPr="00180A95" w:rsidRDefault="00FF10DB" w:rsidP="005A32F6">
      <w:pPr>
        <w:keepNext/>
        <w:tabs>
          <w:tab w:val="clear" w:pos="567"/>
        </w:tabs>
        <w:spacing w:line="240" w:lineRule="auto"/>
        <w:rPr>
          <w:szCs w:val="22"/>
        </w:rPr>
      </w:pPr>
      <w:r w:rsidRPr="00180A95">
        <w:rPr>
          <w:szCs w:val="22"/>
        </w:rPr>
        <w:t>Makrogolis</w:t>
      </w:r>
      <w:r w:rsidR="009B3444" w:rsidRPr="00180A95">
        <w:rPr>
          <w:szCs w:val="22"/>
        </w:rPr>
        <w:t xml:space="preserve"> 400</w:t>
      </w:r>
      <w:r w:rsidR="00045E9E" w:rsidRPr="00180A95">
        <w:rPr>
          <w:szCs w:val="22"/>
        </w:rPr>
        <w:t> </w:t>
      </w:r>
      <w:r w:rsidR="00614556" w:rsidRPr="00180A95">
        <w:t>(E1521)</w:t>
      </w:r>
    </w:p>
    <w:p w14:paraId="2F8E8BA9" w14:textId="77777777" w:rsidR="00FF10DB" w:rsidRPr="00180A95" w:rsidRDefault="00FF10DB" w:rsidP="005A32F6">
      <w:pPr>
        <w:tabs>
          <w:tab w:val="clear" w:pos="567"/>
        </w:tabs>
        <w:spacing w:line="240" w:lineRule="auto"/>
        <w:rPr>
          <w:i/>
          <w:szCs w:val="22"/>
        </w:rPr>
      </w:pPr>
      <w:r w:rsidRPr="00180A95">
        <w:rPr>
          <w:szCs w:val="22"/>
        </w:rPr>
        <w:t>Titano dioksidas (E171)</w:t>
      </w:r>
    </w:p>
    <w:p w14:paraId="2F8E8BAA" w14:textId="77777777" w:rsidR="00FF10DB" w:rsidRPr="00180A95" w:rsidRDefault="00FF10DB" w:rsidP="005A32F6">
      <w:pPr>
        <w:tabs>
          <w:tab w:val="clear" w:pos="567"/>
        </w:tabs>
        <w:spacing w:line="240" w:lineRule="auto"/>
        <w:rPr>
          <w:iCs/>
          <w:szCs w:val="22"/>
        </w:rPr>
      </w:pPr>
    </w:p>
    <w:p w14:paraId="2F8E8BAB" w14:textId="25D3BF89" w:rsidR="00FF10DB" w:rsidRPr="00180A95" w:rsidRDefault="00FF10DB" w:rsidP="005A32F6">
      <w:pPr>
        <w:keepNext/>
        <w:spacing w:line="240" w:lineRule="auto"/>
      </w:pPr>
      <w:r w:rsidRPr="00180A95">
        <w:rPr>
          <w:u w:val="single"/>
        </w:rPr>
        <w:t>Revolade 75 mg plėvele dengtos tabletės</w:t>
      </w:r>
    </w:p>
    <w:p w14:paraId="4767C07D" w14:textId="77777777" w:rsidR="008430FF" w:rsidRPr="00180A95" w:rsidRDefault="008430FF" w:rsidP="005A32F6">
      <w:pPr>
        <w:keepNext/>
        <w:spacing w:line="240" w:lineRule="auto"/>
      </w:pPr>
    </w:p>
    <w:p w14:paraId="2F8E8BAC" w14:textId="77777777" w:rsidR="00FF10DB" w:rsidRPr="00180A95" w:rsidRDefault="00FF10DB" w:rsidP="005A32F6">
      <w:pPr>
        <w:keepNext/>
        <w:tabs>
          <w:tab w:val="clear" w:pos="567"/>
        </w:tabs>
        <w:spacing w:line="240" w:lineRule="auto"/>
        <w:rPr>
          <w:iCs/>
          <w:szCs w:val="22"/>
        </w:rPr>
      </w:pPr>
      <w:r w:rsidRPr="00180A95">
        <w:rPr>
          <w:i/>
          <w:szCs w:val="22"/>
          <w:u w:val="single"/>
        </w:rPr>
        <w:t>Tabletės šerdis</w:t>
      </w:r>
    </w:p>
    <w:p w14:paraId="2F8E8BAD" w14:textId="77777777" w:rsidR="00FF10DB" w:rsidRPr="00180A95" w:rsidRDefault="00FF10DB" w:rsidP="005A32F6">
      <w:pPr>
        <w:keepNext/>
        <w:tabs>
          <w:tab w:val="clear" w:pos="567"/>
        </w:tabs>
        <w:spacing w:line="240" w:lineRule="auto"/>
        <w:rPr>
          <w:szCs w:val="22"/>
        </w:rPr>
      </w:pPr>
      <w:r w:rsidRPr="00180A95">
        <w:rPr>
          <w:szCs w:val="22"/>
        </w:rPr>
        <w:t>Magnio stearatas</w:t>
      </w:r>
    </w:p>
    <w:p w14:paraId="2F8E8BAE" w14:textId="77777777" w:rsidR="00FF10DB" w:rsidRPr="00180A95" w:rsidRDefault="00FF10DB" w:rsidP="005A32F6">
      <w:pPr>
        <w:keepNext/>
        <w:tabs>
          <w:tab w:val="clear" w:pos="567"/>
        </w:tabs>
        <w:spacing w:line="240" w:lineRule="auto"/>
        <w:rPr>
          <w:szCs w:val="22"/>
        </w:rPr>
      </w:pPr>
      <w:r w:rsidRPr="00180A95">
        <w:rPr>
          <w:szCs w:val="22"/>
        </w:rPr>
        <w:t>Manitolis (E421)</w:t>
      </w:r>
    </w:p>
    <w:p w14:paraId="2F8E8BAF" w14:textId="77777777" w:rsidR="00FF10DB" w:rsidRPr="00180A95" w:rsidRDefault="00FF10DB" w:rsidP="005A32F6">
      <w:pPr>
        <w:keepNext/>
        <w:tabs>
          <w:tab w:val="clear" w:pos="567"/>
        </w:tabs>
        <w:spacing w:line="240" w:lineRule="auto"/>
        <w:rPr>
          <w:szCs w:val="22"/>
        </w:rPr>
      </w:pPr>
      <w:r w:rsidRPr="00180A95">
        <w:rPr>
          <w:szCs w:val="22"/>
        </w:rPr>
        <w:t>Mikrokristalinė celiuliozė</w:t>
      </w:r>
    </w:p>
    <w:p w14:paraId="2F8E8BB0" w14:textId="77777777" w:rsidR="00FF10DB" w:rsidRPr="00180A95" w:rsidRDefault="00FF10DB" w:rsidP="005A32F6">
      <w:pPr>
        <w:keepNext/>
        <w:tabs>
          <w:tab w:val="clear" w:pos="567"/>
        </w:tabs>
        <w:spacing w:line="240" w:lineRule="auto"/>
        <w:rPr>
          <w:szCs w:val="22"/>
        </w:rPr>
      </w:pPr>
      <w:r w:rsidRPr="00180A95">
        <w:rPr>
          <w:szCs w:val="22"/>
        </w:rPr>
        <w:t>Povidonas</w:t>
      </w:r>
    </w:p>
    <w:p w14:paraId="2F8E8BB1" w14:textId="77777777" w:rsidR="00FF10DB" w:rsidRPr="00180A95" w:rsidRDefault="00FF10DB" w:rsidP="005A32F6">
      <w:pPr>
        <w:tabs>
          <w:tab w:val="clear" w:pos="567"/>
        </w:tabs>
        <w:spacing w:line="240" w:lineRule="auto"/>
        <w:rPr>
          <w:szCs w:val="22"/>
        </w:rPr>
      </w:pPr>
      <w:r w:rsidRPr="00180A95">
        <w:rPr>
          <w:szCs w:val="22"/>
        </w:rPr>
        <w:t>Karboksimetilkrakmolo natrio druska</w:t>
      </w:r>
    </w:p>
    <w:p w14:paraId="2F8E8BB2" w14:textId="77777777" w:rsidR="00FF10DB" w:rsidRPr="00180A95" w:rsidRDefault="00FF10DB" w:rsidP="005A32F6">
      <w:pPr>
        <w:tabs>
          <w:tab w:val="clear" w:pos="567"/>
        </w:tabs>
        <w:spacing w:line="240" w:lineRule="auto"/>
        <w:rPr>
          <w:szCs w:val="22"/>
        </w:rPr>
      </w:pPr>
    </w:p>
    <w:p w14:paraId="2F8E8BB3" w14:textId="77777777" w:rsidR="00FF10DB" w:rsidRPr="00180A95" w:rsidRDefault="00FF10DB" w:rsidP="005A32F6">
      <w:pPr>
        <w:keepNext/>
        <w:spacing w:line="240" w:lineRule="auto"/>
        <w:rPr>
          <w:iCs/>
          <w:szCs w:val="22"/>
        </w:rPr>
      </w:pPr>
      <w:r w:rsidRPr="00180A95">
        <w:rPr>
          <w:i/>
          <w:szCs w:val="22"/>
          <w:u w:val="single"/>
        </w:rPr>
        <w:t>Tabletės plėvelė</w:t>
      </w:r>
    </w:p>
    <w:p w14:paraId="2F8E8BB4" w14:textId="77777777" w:rsidR="00FF10DB" w:rsidRPr="00180A95" w:rsidRDefault="00FF10DB" w:rsidP="005A32F6">
      <w:pPr>
        <w:keepNext/>
        <w:tabs>
          <w:tab w:val="clear" w:pos="567"/>
        </w:tabs>
        <w:spacing w:line="240" w:lineRule="auto"/>
        <w:rPr>
          <w:szCs w:val="22"/>
        </w:rPr>
      </w:pPr>
      <w:r w:rsidRPr="00180A95">
        <w:rPr>
          <w:szCs w:val="22"/>
        </w:rPr>
        <w:t>Hipromeliozė</w:t>
      </w:r>
      <w:r w:rsidR="00614556" w:rsidRPr="00180A95">
        <w:t xml:space="preserve"> (E464)</w:t>
      </w:r>
    </w:p>
    <w:p w14:paraId="2F8E8BB5" w14:textId="77777777" w:rsidR="00FF10DB" w:rsidRPr="00180A95" w:rsidRDefault="00FF10DB" w:rsidP="005A32F6">
      <w:pPr>
        <w:keepNext/>
        <w:spacing w:line="240" w:lineRule="auto"/>
      </w:pPr>
      <w:r w:rsidRPr="00180A95">
        <w:t>Raudonasis geležies oksidas (E172)</w:t>
      </w:r>
    </w:p>
    <w:p w14:paraId="2F8E8BB6" w14:textId="77777777" w:rsidR="00FF10DB" w:rsidRPr="00180A95" w:rsidRDefault="00FF10DB" w:rsidP="005A32F6">
      <w:pPr>
        <w:keepNext/>
        <w:spacing w:line="240" w:lineRule="auto"/>
      </w:pPr>
      <w:r w:rsidRPr="00180A95">
        <w:t>Juodasis geležies oksidas (E172)</w:t>
      </w:r>
    </w:p>
    <w:p w14:paraId="2F8E8BB7" w14:textId="2F62F785" w:rsidR="00FF10DB" w:rsidRPr="00180A95" w:rsidRDefault="00FF10DB" w:rsidP="005A32F6">
      <w:pPr>
        <w:keepNext/>
        <w:tabs>
          <w:tab w:val="clear" w:pos="567"/>
        </w:tabs>
        <w:spacing w:line="240" w:lineRule="auto"/>
        <w:rPr>
          <w:szCs w:val="22"/>
        </w:rPr>
      </w:pPr>
      <w:r w:rsidRPr="00180A95">
        <w:rPr>
          <w:szCs w:val="22"/>
        </w:rPr>
        <w:t>Makrogolis</w:t>
      </w:r>
      <w:r w:rsidR="009B3444" w:rsidRPr="00180A95">
        <w:rPr>
          <w:szCs w:val="22"/>
        </w:rPr>
        <w:t xml:space="preserve"> 400</w:t>
      </w:r>
      <w:r w:rsidR="00045E9E" w:rsidRPr="00180A95">
        <w:t> </w:t>
      </w:r>
      <w:r w:rsidR="00614556" w:rsidRPr="00180A95">
        <w:t>(E1521)</w:t>
      </w:r>
    </w:p>
    <w:p w14:paraId="2F8E8BB8" w14:textId="77777777" w:rsidR="00FF10DB" w:rsidRPr="00180A95" w:rsidRDefault="00FF10DB" w:rsidP="005A32F6">
      <w:pPr>
        <w:tabs>
          <w:tab w:val="clear" w:pos="567"/>
        </w:tabs>
        <w:spacing w:line="240" w:lineRule="auto"/>
        <w:rPr>
          <w:i/>
          <w:szCs w:val="22"/>
        </w:rPr>
      </w:pPr>
      <w:r w:rsidRPr="00180A95">
        <w:rPr>
          <w:szCs w:val="22"/>
        </w:rPr>
        <w:t>Titano dioksidas (E171)</w:t>
      </w:r>
    </w:p>
    <w:p w14:paraId="2F8E8BB9" w14:textId="77777777" w:rsidR="00FF10DB" w:rsidRPr="00180A95" w:rsidRDefault="00FF10DB" w:rsidP="005A32F6">
      <w:pPr>
        <w:tabs>
          <w:tab w:val="clear" w:pos="567"/>
        </w:tabs>
        <w:spacing w:line="240" w:lineRule="auto"/>
        <w:rPr>
          <w:iCs/>
          <w:szCs w:val="22"/>
        </w:rPr>
      </w:pPr>
    </w:p>
    <w:p w14:paraId="2F8E8BBA" w14:textId="77777777" w:rsidR="00D24949" w:rsidRPr="00180A95" w:rsidRDefault="00D24949" w:rsidP="005A32F6">
      <w:pPr>
        <w:keepNext/>
        <w:tabs>
          <w:tab w:val="clear" w:pos="567"/>
        </w:tabs>
        <w:spacing w:line="240" w:lineRule="auto"/>
        <w:ind w:left="567" w:hanging="567"/>
        <w:rPr>
          <w:szCs w:val="22"/>
        </w:rPr>
      </w:pPr>
      <w:r w:rsidRPr="00180A95">
        <w:rPr>
          <w:b/>
          <w:szCs w:val="22"/>
        </w:rPr>
        <w:t>6.2</w:t>
      </w:r>
      <w:r w:rsidRPr="00180A95">
        <w:rPr>
          <w:b/>
          <w:szCs w:val="22"/>
        </w:rPr>
        <w:tab/>
        <w:t>Nesuderinamumas</w:t>
      </w:r>
    </w:p>
    <w:p w14:paraId="2F8E8BBB" w14:textId="77777777" w:rsidR="00D24949" w:rsidRPr="00180A95" w:rsidRDefault="00D24949" w:rsidP="005A32F6">
      <w:pPr>
        <w:keepNext/>
        <w:tabs>
          <w:tab w:val="clear" w:pos="567"/>
        </w:tabs>
        <w:spacing w:line="240" w:lineRule="auto"/>
        <w:rPr>
          <w:szCs w:val="22"/>
        </w:rPr>
      </w:pPr>
    </w:p>
    <w:p w14:paraId="2F8E8BBC" w14:textId="77777777" w:rsidR="00D24949" w:rsidRPr="00180A95" w:rsidRDefault="00920ADF" w:rsidP="005A32F6">
      <w:pPr>
        <w:spacing w:line="240" w:lineRule="auto"/>
        <w:ind w:left="567" w:hanging="567"/>
        <w:rPr>
          <w:szCs w:val="22"/>
        </w:rPr>
      </w:pPr>
      <w:r w:rsidRPr="00180A95">
        <w:rPr>
          <w:szCs w:val="22"/>
        </w:rPr>
        <w:t>Duomenys nebūtini.</w:t>
      </w:r>
    </w:p>
    <w:p w14:paraId="2F8E8BBD" w14:textId="77777777" w:rsidR="00D24949" w:rsidRPr="00180A95" w:rsidRDefault="00D24949" w:rsidP="005A32F6">
      <w:pPr>
        <w:tabs>
          <w:tab w:val="clear" w:pos="567"/>
        </w:tabs>
        <w:spacing w:line="240" w:lineRule="auto"/>
        <w:rPr>
          <w:szCs w:val="22"/>
        </w:rPr>
      </w:pPr>
    </w:p>
    <w:p w14:paraId="2F8E8BBE" w14:textId="77777777" w:rsidR="00D24949" w:rsidRPr="00180A95" w:rsidRDefault="00D24949" w:rsidP="005A32F6">
      <w:pPr>
        <w:keepNext/>
        <w:spacing w:line="240" w:lineRule="auto"/>
        <w:rPr>
          <w:szCs w:val="22"/>
        </w:rPr>
      </w:pPr>
      <w:r w:rsidRPr="00180A95">
        <w:rPr>
          <w:b/>
          <w:szCs w:val="22"/>
        </w:rPr>
        <w:t>6.3</w:t>
      </w:r>
      <w:r w:rsidRPr="00180A95">
        <w:rPr>
          <w:b/>
          <w:szCs w:val="22"/>
        </w:rPr>
        <w:tab/>
        <w:t>Tinkamumo laikas</w:t>
      </w:r>
    </w:p>
    <w:p w14:paraId="2F8E8BBF" w14:textId="77777777" w:rsidR="00D24949" w:rsidRPr="00180A95" w:rsidRDefault="00D24949" w:rsidP="005A32F6">
      <w:pPr>
        <w:keepNext/>
        <w:spacing w:line="240" w:lineRule="auto"/>
        <w:rPr>
          <w:szCs w:val="22"/>
        </w:rPr>
      </w:pPr>
    </w:p>
    <w:p w14:paraId="2F8E8BC0" w14:textId="77777777" w:rsidR="00D24949" w:rsidRPr="00180A95" w:rsidRDefault="00DA1C88" w:rsidP="005A32F6">
      <w:pPr>
        <w:spacing w:line="240" w:lineRule="auto"/>
        <w:ind w:left="567" w:hanging="567"/>
        <w:rPr>
          <w:szCs w:val="22"/>
        </w:rPr>
      </w:pPr>
      <w:r w:rsidRPr="00180A95">
        <w:rPr>
          <w:szCs w:val="22"/>
        </w:rPr>
        <w:t>3</w:t>
      </w:r>
      <w:r w:rsidR="004F78B4" w:rsidRPr="00180A95">
        <w:rPr>
          <w:szCs w:val="22"/>
        </w:rPr>
        <w:t> </w:t>
      </w:r>
      <w:r w:rsidR="00D24949" w:rsidRPr="00180A95">
        <w:rPr>
          <w:szCs w:val="22"/>
        </w:rPr>
        <w:t>metai</w:t>
      </w:r>
    </w:p>
    <w:p w14:paraId="2F8E8BC1" w14:textId="77777777" w:rsidR="00D24949" w:rsidRPr="00180A95" w:rsidRDefault="00D24949" w:rsidP="005A32F6">
      <w:pPr>
        <w:tabs>
          <w:tab w:val="clear" w:pos="567"/>
        </w:tabs>
        <w:spacing w:line="240" w:lineRule="auto"/>
        <w:rPr>
          <w:szCs w:val="22"/>
        </w:rPr>
      </w:pPr>
    </w:p>
    <w:p w14:paraId="2F8E8BC2" w14:textId="77777777" w:rsidR="00D24949" w:rsidRPr="00180A95" w:rsidRDefault="00D24949" w:rsidP="005A32F6">
      <w:pPr>
        <w:keepNext/>
        <w:spacing w:line="240" w:lineRule="auto"/>
        <w:rPr>
          <w:szCs w:val="22"/>
        </w:rPr>
      </w:pPr>
      <w:r w:rsidRPr="00180A95">
        <w:rPr>
          <w:b/>
          <w:szCs w:val="22"/>
        </w:rPr>
        <w:t>6.4</w:t>
      </w:r>
      <w:r w:rsidRPr="00180A95">
        <w:rPr>
          <w:b/>
          <w:szCs w:val="22"/>
        </w:rPr>
        <w:tab/>
        <w:t>Specialios laikymo sąlygos</w:t>
      </w:r>
    </w:p>
    <w:p w14:paraId="2F8E8BC3" w14:textId="77777777" w:rsidR="00D24949" w:rsidRPr="00180A95" w:rsidRDefault="00D24949" w:rsidP="005A32F6">
      <w:pPr>
        <w:keepNext/>
        <w:spacing w:line="240" w:lineRule="auto"/>
        <w:rPr>
          <w:szCs w:val="22"/>
        </w:rPr>
      </w:pPr>
    </w:p>
    <w:p w14:paraId="2F8E8BC4" w14:textId="77777777" w:rsidR="001314BD" w:rsidRPr="00180A95" w:rsidRDefault="00F8378F" w:rsidP="005A32F6">
      <w:pPr>
        <w:spacing w:line="240" w:lineRule="auto"/>
        <w:rPr>
          <w:szCs w:val="22"/>
        </w:rPr>
      </w:pPr>
      <w:r w:rsidRPr="00180A95">
        <w:rPr>
          <w:szCs w:val="22"/>
        </w:rPr>
        <w:t>Šiam vaistiniam preparatui specialių laikymo sąlygų nereikia.</w:t>
      </w:r>
    </w:p>
    <w:p w14:paraId="2F8E8BC5" w14:textId="77777777" w:rsidR="001314BD" w:rsidRPr="00180A95" w:rsidRDefault="001314BD" w:rsidP="005A32F6">
      <w:pPr>
        <w:tabs>
          <w:tab w:val="clear" w:pos="567"/>
        </w:tabs>
        <w:spacing w:line="240" w:lineRule="auto"/>
        <w:rPr>
          <w:szCs w:val="22"/>
        </w:rPr>
      </w:pPr>
    </w:p>
    <w:p w14:paraId="2F8E8BC6" w14:textId="77777777" w:rsidR="00D24949" w:rsidRPr="00180A95" w:rsidRDefault="004305B7" w:rsidP="005A32F6">
      <w:pPr>
        <w:keepNext/>
        <w:numPr>
          <w:ilvl w:val="1"/>
          <w:numId w:val="2"/>
        </w:numPr>
        <w:spacing w:line="240" w:lineRule="auto"/>
        <w:rPr>
          <w:bCs/>
          <w:szCs w:val="22"/>
        </w:rPr>
      </w:pPr>
      <w:r w:rsidRPr="00180A95">
        <w:rPr>
          <w:b/>
          <w:bCs/>
          <w:szCs w:val="22"/>
        </w:rPr>
        <w:t>Talpyklės pobūdis</w:t>
      </w:r>
      <w:r w:rsidR="00675DDC" w:rsidRPr="00180A95">
        <w:rPr>
          <w:b/>
          <w:bCs/>
          <w:szCs w:val="22"/>
        </w:rPr>
        <w:t xml:space="preserve"> ir</w:t>
      </w:r>
      <w:r w:rsidRPr="00180A95">
        <w:rPr>
          <w:b/>
          <w:bCs/>
          <w:szCs w:val="22"/>
        </w:rPr>
        <w:t xml:space="preserve"> </w:t>
      </w:r>
      <w:r w:rsidR="00D24949" w:rsidRPr="00180A95">
        <w:rPr>
          <w:b/>
          <w:bCs/>
          <w:szCs w:val="22"/>
        </w:rPr>
        <w:t>jos</w:t>
      </w:r>
      <w:r w:rsidR="00D24949" w:rsidRPr="00180A95">
        <w:rPr>
          <w:szCs w:val="22"/>
        </w:rPr>
        <w:t xml:space="preserve"> </w:t>
      </w:r>
      <w:r w:rsidR="00D24949" w:rsidRPr="00180A95">
        <w:rPr>
          <w:b/>
          <w:szCs w:val="22"/>
        </w:rPr>
        <w:t>turinys</w:t>
      </w:r>
    </w:p>
    <w:p w14:paraId="2F8E8BC7" w14:textId="77777777" w:rsidR="00D24949" w:rsidRPr="00180A95" w:rsidRDefault="00D24949" w:rsidP="005A32F6">
      <w:pPr>
        <w:keepNext/>
        <w:tabs>
          <w:tab w:val="clear" w:pos="567"/>
        </w:tabs>
        <w:spacing w:line="240" w:lineRule="auto"/>
        <w:rPr>
          <w:iCs/>
          <w:szCs w:val="22"/>
        </w:rPr>
      </w:pPr>
    </w:p>
    <w:p w14:paraId="2F8E8BC8" w14:textId="48DA4FE8" w:rsidR="00FF10DB" w:rsidRPr="00180A95" w:rsidRDefault="00FF10DB" w:rsidP="005A32F6">
      <w:pPr>
        <w:keepNext/>
        <w:tabs>
          <w:tab w:val="clear" w:pos="567"/>
        </w:tabs>
        <w:spacing w:line="240" w:lineRule="auto"/>
      </w:pPr>
      <w:r w:rsidRPr="00180A95">
        <w:rPr>
          <w:u w:val="single"/>
        </w:rPr>
        <w:t>Plėvele dengtos tabletės</w:t>
      </w:r>
    </w:p>
    <w:p w14:paraId="7A385038" w14:textId="77777777" w:rsidR="008430FF" w:rsidRPr="00180A95" w:rsidRDefault="008430FF" w:rsidP="005A32F6">
      <w:pPr>
        <w:keepNext/>
        <w:tabs>
          <w:tab w:val="clear" w:pos="567"/>
        </w:tabs>
        <w:spacing w:line="240" w:lineRule="auto"/>
        <w:rPr>
          <w:iCs/>
          <w:szCs w:val="22"/>
        </w:rPr>
      </w:pPr>
    </w:p>
    <w:p w14:paraId="2F8E8BC9" w14:textId="4D483692" w:rsidR="001314BD" w:rsidRPr="00180A95" w:rsidRDefault="001314BD" w:rsidP="005A32F6">
      <w:pPr>
        <w:tabs>
          <w:tab w:val="clear" w:pos="567"/>
        </w:tabs>
        <w:spacing w:line="240" w:lineRule="auto"/>
        <w:rPr>
          <w:szCs w:val="22"/>
        </w:rPr>
      </w:pPr>
      <w:r w:rsidRPr="00180A95">
        <w:rPr>
          <w:szCs w:val="22"/>
        </w:rPr>
        <w:t>Al</w:t>
      </w:r>
      <w:r w:rsidR="00F8378F" w:rsidRPr="00180A95">
        <w:rPr>
          <w:szCs w:val="22"/>
        </w:rPr>
        <w:t>i</w:t>
      </w:r>
      <w:r w:rsidRPr="00180A95">
        <w:rPr>
          <w:szCs w:val="22"/>
        </w:rPr>
        <w:t>umin</w:t>
      </w:r>
      <w:r w:rsidR="00F8378F" w:rsidRPr="00180A95">
        <w:rPr>
          <w:szCs w:val="22"/>
        </w:rPr>
        <w:t>io</w:t>
      </w:r>
      <w:r w:rsidRPr="00180A95">
        <w:rPr>
          <w:szCs w:val="22"/>
        </w:rPr>
        <w:t xml:space="preserve"> (</w:t>
      </w:r>
      <w:r w:rsidR="004305B7" w:rsidRPr="00180A95">
        <w:rPr>
          <w:szCs w:val="22"/>
        </w:rPr>
        <w:t>PA/</w:t>
      </w:r>
      <w:r w:rsidR="002A554E" w:rsidRPr="00180A95">
        <w:rPr>
          <w:szCs w:val="22"/>
        </w:rPr>
        <w:t>Al</w:t>
      </w:r>
      <w:r w:rsidR="004305B7" w:rsidRPr="00180A95">
        <w:rPr>
          <w:szCs w:val="22"/>
        </w:rPr>
        <w:t>/PVC/</w:t>
      </w:r>
      <w:r w:rsidR="002A554E" w:rsidRPr="00180A95">
        <w:rPr>
          <w:szCs w:val="22"/>
        </w:rPr>
        <w:t>Al</w:t>
      </w:r>
      <w:r w:rsidRPr="00180A95">
        <w:rPr>
          <w:szCs w:val="22"/>
        </w:rPr>
        <w:t xml:space="preserve">) </w:t>
      </w:r>
      <w:r w:rsidR="002C0F3A" w:rsidRPr="00180A95">
        <w:rPr>
          <w:szCs w:val="22"/>
        </w:rPr>
        <w:t xml:space="preserve">lizdinės plokštelės </w:t>
      </w:r>
      <w:r w:rsidR="00F8378F" w:rsidRPr="00180A95">
        <w:rPr>
          <w:szCs w:val="22"/>
        </w:rPr>
        <w:t>k</w:t>
      </w:r>
      <w:r w:rsidRPr="00180A95">
        <w:rPr>
          <w:szCs w:val="22"/>
        </w:rPr>
        <w:t>arton</w:t>
      </w:r>
      <w:r w:rsidR="00F8378F" w:rsidRPr="00180A95">
        <w:rPr>
          <w:szCs w:val="22"/>
        </w:rPr>
        <w:t>o dėžutėse, kuriose</w:t>
      </w:r>
      <w:r w:rsidRPr="00180A95">
        <w:rPr>
          <w:szCs w:val="22"/>
        </w:rPr>
        <w:t xml:space="preserve"> </w:t>
      </w:r>
      <w:r w:rsidR="00F8378F" w:rsidRPr="00180A95">
        <w:rPr>
          <w:szCs w:val="22"/>
        </w:rPr>
        <w:t>yra</w:t>
      </w:r>
      <w:r w:rsidRPr="00180A95">
        <w:rPr>
          <w:szCs w:val="22"/>
        </w:rPr>
        <w:t xml:space="preserve"> 14 </w:t>
      </w:r>
      <w:r w:rsidR="00F8378F" w:rsidRPr="00180A95">
        <w:rPr>
          <w:szCs w:val="22"/>
        </w:rPr>
        <w:t>a</w:t>
      </w:r>
      <w:r w:rsidRPr="00180A95">
        <w:rPr>
          <w:szCs w:val="22"/>
        </w:rPr>
        <w:t>r 28</w:t>
      </w:r>
      <w:r w:rsidR="004F78B4" w:rsidRPr="00180A95">
        <w:rPr>
          <w:szCs w:val="22"/>
        </w:rPr>
        <w:t> </w:t>
      </w:r>
      <w:r w:rsidR="00F8378F" w:rsidRPr="00180A95">
        <w:rPr>
          <w:szCs w:val="22"/>
        </w:rPr>
        <w:t>plėvele dengtos table</w:t>
      </w:r>
      <w:r w:rsidR="00AA7CAC" w:rsidRPr="00180A95">
        <w:rPr>
          <w:szCs w:val="22"/>
        </w:rPr>
        <w:t>tė</w:t>
      </w:r>
      <w:r w:rsidRPr="00180A95">
        <w:rPr>
          <w:szCs w:val="22"/>
        </w:rPr>
        <w:t>s</w:t>
      </w:r>
      <w:r w:rsidR="00F8378F" w:rsidRPr="00180A95">
        <w:rPr>
          <w:szCs w:val="22"/>
        </w:rPr>
        <w:t>,</w:t>
      </w:r>
      <w:r w:rsidRPr="00180A95">
        <w:rPr>
          <w:szCs w:val="22"/>
        </w:rPr>
        <w:t xml:space="preserve"> </w:t>
      </w:r>
      <w:r w:rsidR="00F8378F" w:rsidRPr="00180A95">
        <w:rPr>
          <w:szCs w:val="22"/>
        </w:rPr>
        <w:t>ir sudėtin</w:t>
      </w:r>
      <w:r w:rsidR="002C0F3A" w:rsidRPr="00180A95">
        <w:rPr>
          <w:szCs w:val="22"/>
        </w:rPr>
        <w:t>ė</w:t>
      </w:r>
      <w:r w:rsidR="00F8378F" w:rsidRPr="00180A95">
        <w:rPr>
          <w:szCs w:val="22"/>
        </w:rPr>
        <w:t xml:space="preserve"> pakuotė, kurioje yra</w:t>
      </w:r>
      <w:r w:rsidRPr="00180A95">
        <w:rPr>
          <w:szCs w:val="22"/>
        </w:rPr>
        <w:t xml:space="preserve"> 84</w:t>
      </w:r>
      <w:r w:rsidR="00B1184D" w:rsidRPr="00180A95">
        <w:rPr>
          <w:szCs w:val="22"/>
        </w:rPr>
        <w:t> </w:t>
      </w:r>
      <w:r w:rsidRPr="00180A95">
        <w:rPr>
          <w:szCs w:val="22"/>
        </w:rPr>
        <w:t>(3</w:t>
      </w:r>
      <w:r w:rsidR="00B1184D" w:rsidRPr="00180A95">
        <w:rPr>
          <w:szCs w:val="22"/>
        </w:rPr>
        <w:t> </w:t>
      </w:r>
      <w:r w:rsidR="00F8378F" w:rsidRPr="00180A95">
        <w:rPr>
          <w:szCs w:val="22"/>
        </w:rPr>
        <w:t>pakuotė</w:t>
      </w:r>
      <w:r w:rsidRPr="00180A95">
        <w:rPr>
          <w:szCs w:val="22"/>
        </w:rPr>
        <w:t xml:space="preserve">s </w:t>
      </w:r>
      <w:r w:rsidR="00F8378F" w:rsidRPr="00180A95">
        <w:rPr>
          <w:szCs w:val="22"/>
        </w:rPr>
        <w:t>po</w:t>
      </w:r>
      <w:r w:rsidRPr="00180A95">
        <w:rPr>
          <w:szCs w:val="22"/>
        </w:rPr>
        <w:t xml:space="preserve"> 28) </w:t>
      </w:r>
      <w:r w:rsidR="00F8378F" w:rsidRPr="00180A95">
        <w:rPr>
          <w:szCs w:val="22"/>
        </w:rPr>
        <w:t>plėvele dengtos tabletės</w:t>
      </w:r>
      <w:r w:rsidRPr="00180A95">
        <w:rPr>
          <w:szCs w:val="22"/>
        </w:rPr>
        <w:t>.</w:t>
      </w:r>
    </w:p>
    <w:p w14:paraId="2F8E8BCA" w14:textId="77777777" w:rsidR="00F8378F" w:rsidRPr="00180A95" w:rsidRDefault="00F8378F" w:rsidP="005A32F6">
      <w:pPr>
        <w:tabs>
          <w:tab w:val="clear" w:pos="567"/>
        </w:tabs>
        <w:spacing w:line="240" w:lineRule="auto"/>
        <w:rPr>
          <w:szCs w:val="22"/>
        </w:rPr>
      </w:pPr>
    </w:p>
    <w:p w14:paraId="2F8E8BCB" w14:textId="77777777" w:rsidR="00D24949" w:rsidRPr="00180A95" w:rsidRDefault="00D24949" w:rsidP="005A32F6">
      <w:pPr>
        <w:spacing w:line="240" w:lineRule="auto"/>
        <w:ind w:left="567" w:hanging="567"/>
        <w:rPr>
          <w:szCs w:val="22"/>
        </w:rPr>
      </w:pPr>
      <w:r w:rsidRPr="00180A95">
        <w:rPr>
          <w:szCs w:val="22"/>
        </w:rPr>
        <w:t>Gali būti tie</w:t>
      </w:r>
      <w:r w:rsidR="00F8378F" w:rsidRPr="00180A95">
        <w:rPr>
          <w:szCs w:val="22"/>
        </w:rPr>
        <w:t>kiamos ne visų dydžių pakuotės.</w:t>
      </w:r>
    </w:p>
    <w:p w14:paraId="2F8E8BCC" w14:textId="77777777" w:rsidR="00D24949" w:rsidRPr="00180A95" w:rsidRDefault="00D24949" w:rsidP="005A32F6">
      <w:pPr>
        <w:tabs>
          <w:tab w:val="clear" w:pos="567"/>
        </w:tabs>
        <w:spacing w:line="240" w:lineRule="auto"/>
        <w:rPr>
          <w:szCs w:val="22"/>
        </w:rPr>
      </w:pPr>
    </w:p>
    <w:p w14:paraId="2F8E8BCD" w14:textId="77777777" w:rsidR="00D24949" w:rsidRPr="00180A95" w:rsidRDefault="00D24949" w:rsidP="005A32F6">
      <w:pPr>
        <w:keepNext/>
        <w:tabs>
          <w:tab w:val="clear" w:pos="567"/>
        </w:tabs>
        <w:spacing w:line="240" w:lineRule="auto"/>
        <w:ind w:left="567" w:hanging="567"/>
        <w:rPr>
          <w:szCs w:val="22"/>
        </w:rPr>
      </w:pPr>
      <w:r w:rsidRPr="00180A95">
        <w:rPr>
          <w:b/>
          <w:szCs w:val="22"/>
        </w:rPr>
        <w:t>6.6</w:t>
      </w:r>
      <w:r w:rsidRPr="00180A95">
        <w:rPr>
          <w:b/>
          <w:szCs w:val="22"/>
        </w:rPr>
        <w:tab/>
      </w:r>
      <w:r w:rsidRPr="00180A95">
        <w:rPr>
          <w:rStyle w:val="Strong"/>
          <w:color w:val="000000"/>
          <w:szCs w:val="22"/>
        </w:rPr>
        <w:t>Specialūs reikalavimai atliekoms tvarkyti</w:t>
      </w:r>
    </w:p>
    <w:p w14:paraId="2F8E8BCE" w14:textId="77777777" w:rsidR="00D24949" w:rsidRPr="00180A95" w:rsidRDefault="00D24949" w:rsidP="005A32F6">
      <w:pPr>
        <w:keepNext/>
        <w:tabs>
          <w:tab w:val="clear" w:pos="567"/>
        </w:tabs>
        <w:spacing w:line="240" w:lineRule="auto"/>
        <w:rPr>
          <w:szCs w:val="22"/>
        </w:rPr>
      </w:pPr>
    </w:p>
    <w:p w14:paraId="2F8E8BCF" w14:textId="77777777" w:rsidR="00D24949" w:rsidRPr="00180A95" w:rsidRDefault="00D24949" w:rsidP="005A32F6">
      <w:pPr>
        <w:spacing w:line="240" w:lineRule="auto"/>
        <w:ind w:left="567" w:hanging="567"/>
        <w:rPr>
          <w:szCs w:val="22"/>
        </w:rPr>
      </w:pPr>
      <w:r w:rsidRPr="00180A95">
        <w:rPr>
          <w:szCs w:val="22"/>
        </w:rPr>
        <w:t xml:space="preserve">Nesuvartotą </w:t>
      </w:r>
      <w:r w:rsidR="004F78B4" w:rsidRPr="00180A95">
        <w:rPr>
          <w:szCs w:val="22"/>
        </w:rPr>
        <w:t xml:space="preserve">vaistinį </w:t>
      </w:r>
      <w:r w:rsidRPr="00180A95">
        <w:rPr>
          <w:szCs w:val="22"/>
        </w:rPr>
        <w:t xml:space="preserve">preparatą ar atliekas reikia tvarkyti </w:t>
      </w:r>
      <w:r w:rsidR="001314BD" w:rsidRPr="00180A95">
        <w:rPr>
          <w:szCs w:val="22"/>
        </w:rPr>
        <w:t>laikantis vietinių reikalavimų.</w:t>
      </w:r>
    </w:p>
    <w:p w14:paraId="2F8E8BD0" w14:textId="77777777" w:rsidR="00D24949" w:rsidRPr="00180A95" w:rsidRDefault="00D24949" w:rsidP="005A32F6">
      <w:pPr>
        <w:tabs>
          <w:tab w:val="clear" w:pos="567"/>
        </w:tabs>
        <w:spacing w:line="240" w:lineRule="auto"/>
        <w:rPr>
          <w:szCs w:val="22"/>
        </w:rPr>
      </w:pPr>
    </w:p>
    <w:p w14:paraId="2F8E8BD1" w14:textId="77777777" w:rsidR="00D24949" w:rsidRPr="00180A95" w:rsidRDefault="00D24949" w:rsidP="005A32F6">
      <w:pPr>
        <w:tabs>
          <w:tab w:val="clear" w:pos="567"/>
        </w:tabs>
        <w:spacing w:line="240" w:lineRule="auto"/>
        <w:rPr>
          <w:szCs w:val="22"/>
        </w:rPr>
      </w:pPr>
    </w:p>
    <w:p w14:paraId="2F8E8BD2" w14:textId="77777777" w:rsidR="00D24949" w:rsidRPr="00180A95" w:rsidRDefault="00D24949" w:rsidP="005A32F6">
      <w:pPr>
        <w:keepNext/>
        <w:tabs>
          <w:tab w:val="clear" w:pos="567"/>
        </w:tabs>
        <w:spacing w:line="240" w:lineRule="auto"/>
        <w:ind w:left="567" w:hanging="567"/>
        <w:rPr>
          <w:szCs w:val="22"/>
        </w:rPr>
      </w:pPr>
      <w:r w:rsidRPr="00180A95">
        <w:rPr>
          <w:b/>
          <w:szCs w:val="22"/>
        </w:rPr>
        <w:t>7.</w:t>
      </w:r>
      <w:r w:rsidRPr="00180A95">
        <w:rPr>
          <w:b/>
          <w:szCs w:val="22"/>
        </w:rPr>
        <w:tab/>
      </w:r>
      <w:r w:rsidR="00495BE9" w:rsidRPr="00180A95">
        <w:rPr>
          <w:b/>
          <w:szCs w:val="22"/>
        </w:rPr>
        <w:t>REGISTRUOTOJAS</w:t>
      </w:r>
    </w:p>
    <w:p w14:paraId="2F8E8BD3" w14:textId="77777777" w:rsidR="00D24949" w:rsidRPr="00180A95" w:rsidRDefault="00D24949" w:rsidP="005A32F6">
      <w:pPr>
        <w:keepNext/>
        <w:tabs>
          <w:tab w:val="clear" w:pos="567"/>
        </w:tabs>
        <w:spacing w:line="240" w:lineRule="auto"/>
        <w:rPr>
          <w:szCs w:val="22"/>
        </w:rPr>
      </w:pPr>
    </w:p>
    <w:p w14:paraId="2F8E8BD4" w14:textId="77777777" w:rsidR="00113B1B" w:rsidRPr="00180A95" w:rsidRDefault="00113B1B" w:rsidP="005A32F6">
      <w:pPr>
        <w:keepNext/>
        <w:spacing w:line="240" w:lineRule="auto"/>
      </w:pPr>
      <w:r w:rsidRPr="00180A95">
        <w:t>Novartis Europharm Limited</w:t>
      </w:r>
    </w:p>
    <w:p w14:paraId="2F8E8BD5" w14:textId="77777777" w:rsidR="009D09AC" w:rsidRPr="00180A95" w:rsidRDefault="009D09AC" w:rsidP="005A32F6">
      <w:pPr>
        <w:keepNext/>
        <w:spacing w:line="240" w:lineRule="auto"/>
        <w:rPr>
          <w:color w:val="000000"/>
        </w:rPr>
      </w:pPr>
      <w:r w:rsidRPr="00180A95">
        <w:rPr>
          <w:color w:val="000000"/>
        </w:rPr>
        <w:t>Vista Building</w:t>
      </w:r>
    </w:p>
    <w:p w14:paraId="2F8E8BD6" w14:textId="77777777" w:rsidR="009D09AC" w:rsidRPr="00180A95" w:rsidRDefault="009D09AC" w:rsidP="005A32F6">
      <w:pPr>
        <w:keepNext/>
        <w:spacing w:line="240" w:lineRule="auto"/>
        <w:rPr>
          <w:color w:val="000000"/>
        </w:rPr>
      </w:pPr>
      <w:r w:rsidRPr="00180A95">
        <w:rPr>
          <w:color w:val="000000"/>
        </w:rPr>
        <w:t>Elm Park, Merrion Road</w:t>
      </w:r>
    </w:p>
    <w:p w14:paraId="2F8E8BD7" w14:textId="77777777" w:rsidR="009D09AC" w:rsidRPr="00180A95" w:rsidRDefault="009D09AC" w:rsidP="005A32F6">
      <w:pPr>
        <w:keepNext/>
        <w:spacing w:line="240" w:lineRule="auto"/>
        <w:rPr>
          <w:color w:val="000000"/>
        </w:rPr>
      </w:pPr>
      <w:r w:rsidRPr="00180A95">
        <w:rPr>
          <w:color w:val="000000"/>
        </w:rPr>
        <w:t>Dublin 4</w:t>
      </w:r>
    </w:p>
    <w:p w14:paraId="2F8E8BD8" w14:textId="77777777" w:rsidR="001314BD" w:rsidRPr="00180A95" w:rsidRDefault="009D09AC" w:rsidP="005A32F6">
      <w:pPr>
        <w:tabs>
          <w:tab w:val="clear" w:pos="567"/>
        </w:tabs>
        <w:spacing w:line="240" w:lineRule="auto"/>
        <w:rPr>
          <w:szCs w:val="22"/>
        </w:rPr>
      </w:pPr>
      <w:r w:rsidRPr="00180A95">
        <w:rPr>
          <w:color w:val="000000"/>
        </w:rPr>
        <w:t>Airija</w:t>
      </w:r>
    </w:p>
    <w:p w14:paraId="2F8E8BD9" w14:textId="77777777" w:rsidR="00D24949" w:rsidRPr="00180A95" w:rsidRDefault="00D24949" w:rsidP="005A32F6">
      <w:pPr>
        <w:tabs>
          <w:tab w:val="clear" w:pos="567"/>
        </w:tabs>
        <w:spacing w:line="240" w:lineRule="auto"/>
        <w:rPr>
          <w:szCs w:val="22"/>
        </w:rPr>
      </w:pPr>
    </w:p>
    <w:p w14:paraId="2F8E8BDA" w14:textId="77777777" w:rsidR="00D24949" w:rsidRPr="00180A95" w:rsidRDefault="00D24949" w:rsidP="005A32F6">
      <w:pPr>
        <w:tabs>
          <w:tab w:val="clear" w:pos="567"/>
        </w:tabs>
        <w:spacing w:line="240" w:lineRule="auto"/>
        <w:rPr>
          <w:szCs w:val="22"/>
        </w:rPr>
      </w:pPr>
    </w:p>
    <w:p w14:paraId="2F8E8BDB" w14:textId="77777777" w:rsidR="00D24949" w:rsidRPr="00180A95" w:rsidRDefault="00D24949" w:rsidP="005A32F6">
      <w:pPr>
        <w:keepNext/>
        <w:tabs>
          <w:tab w:val="clear" w:pos="567"/>
        </w:tabs>
        <w:spacing w:line="240" w:lineRule="auto"/>
        <w:ind w:left="567" w:hanging="567"/>
        <w:rPr>
          <w:bCs/>
          <w:szCs w:val="22"/>
        </w:rPr>
      </w:pPr>
      <w:r w:rsidRPr="00180A95">
        <w:rPr>
          <w:b/>
          <w:szCs w:val="22"/>
        </w:rPr>
        <w:t>8.</w:t>
      </w:r>
      <w:r w:rsidRPr="00180A95">
        <w:rPr>
          <w:b/>
          <w:szCs w:val="22"/>
        </w:rPr>
        <w:tab/>
      </w:r>
      <w:r w:rsidR="00495BE9" w:rsidRPr="00180A95">
        <w:rPr>
          <w:b/>
          <w:caps/>
          <w:szCs w:val="22"/>
        </w:rPr>
        <w:t>REGISTRACIJOS PAŽYMĖJIMO</w:t>
      </w:r>
      <w:r w:rsidR="00B12C74" w:rsidRPr="00180A95">
        <w:rPr>
          <w:b/>
          <w:caps/>
          <w:szCs w:val="22"/>
        </w:rPr>
        <w:t xml:space="preserve"> </w:t>
      </w:r>
      <w:r w:rsidRPr="00180A95">
        <w:rPr>
          <w:b/>
          <w:caps/>
          <w:szCs w:val="22"/>
        </w:rPr>
        <w:t>numeris</w:t>
      </w:r>
      <w:r w:rsidRPr="00180A95">
        <w:rPr>
          <w:b/>
          <w:szCs w:val="22"/>
        </w:rPr>
        <w:t xml:space="preserve"> </w:t>
      </w:r>
      <w:r w:rsidRPr="00180A95">
        <w:rPr>
          <w:b/>
          <w:caps/>
          <w:szCs w:val="22"/>
        </w:rPr>
        <w:t>(-IAI)</w:t>
      </w:r>
    </w:p>
    <w:p w14:paraId="2F8E8BDC" w14:textId="77777777" w:rsidR="00D24949" w:rsidRPr="00180A95" w:rsidRDefault="00D24949" w:rsidP="005A32F6">
      <w:pPr>
        <w:keepNext/>
        <w:tabs>
          <w:tab w:val="clear" w:pos="567"/>
        </w:tabs>
        <w:spacing w:line="240" w:lineRule="auto"/>
        <w:rPr>
          <w:szCs w:val="22"/>
        </w:rPr>
      </w:pPr>
    </w:p>
    <w:p w14:paraId="2F8E8BDD" w14:textId="07426403" w:rsidR="00FF10DB" w:rsidRPr="00180A95" w:rsidRDefault="00FF10DB" w:rsidP="005A32F6">
      <w:pPr>
        <w:keepNext/>
        <w:spacing w:line="240" w:lineRule="auto"/>
      </w:pPr>
      <w:r w:rsidRPr="00180A95">
        <w:rPr>
          <w:u w:val="single"/>
        </w:rPr>
        <w:t>Revolade 12,5 mg plėvele dengtos tabletės</w:t>
      </w:r>
    </w:p>
    <w:p w14:paraId="19036896" w14:textId="77777777" w:rsidR="008430FF" w:rsidRPr="00180A95" w:rsidRDefault="008430FF" w:rsidP="005A32F6">
      <w:pPr>
        <w:keepNext/>
        <w:spacing w:line="240" w:lineRule="auto"/>
      </w:pPr>
    </w:p>
    <w:p w14:paraId="2F8E8BDE" w14:textId="77777777" w:rsidR="00FF10DB" w:rsidRPr="00180A95" w:rsidRDefault="00FF10DB" w:rsidP="005A32F6">
      <w:pPr>
        <w:keepNext/>
        <w:tabs>
          <w:tab w:val="clear" w:pos="567"/>
        </w:tabs>
        <w:spacing w:line="240" w:lineRule="auto"/>
        <w:ind w:left="567" w:hanging="567"/>
        <w:rPr>
          <w:szCs w:val="22"/>
        </w:rPr>
      </w:pPr>
      <w:r w:rsidRPr="00180A95">
        <w:rPr>
          <w:szCs w:val="22"/>
        </w:rPr>
        <w:t>EU/1/10/612/</w:t>
      </w:r>
      <w:r w:rsidR="009B3444" w:rsidRPr="00180A95">
        <w:rPr>
          <w:szCs w:val="22"/>
        </w:rPr>
        <w:t>010</w:t>
      </w:r>
    </w:p>
    <w:p w14:paraId="2F8E8BDF" w14:textId="77777777" w:rsidR="00FF10DB" w:rsidRPr="00180A95" w:rsidRDefault="00FF10DB" w:rsidP="005A32F6">
      <w:pPr>
        <w:keepNext/>
        <w:tabs>
          <w:tab w:val="clear" w:pos="567"/>
        </w:tabs>
        <w:spacing w:line="240" w:lineRule="auto"/>
        <w:ind w:left="567" w:hanging="567"/>
        <w:rPr>
          <w:szCs w:val="22"/>
        </w:rPr>
      </w:pPr>
      <w:r w:rsidRPr="00180A95">
        <w:rPr>
          <w:szCs w:val="22"/>
        </w:rPr>
        <w:t>EU/1/10/612/</w:t>
      </w:r>
      <w:r w:rsidR="009B3444" w:rsidRPr="00180A95">
        <w:rPr>
          <w:szCs w:val="22"/>
        </w:rPr>
        <w:t>011</w:t>
      </w:r>
    </w:p>
    <w:p w14:paraId="2F8E8BE0" w14:textId="77777777" w:rsidR="00FF10DB" w:rsidRPr="00180A95" w:rsidRDefault="00FF10DB" w:rsidP="005A32F6">
      <w:pPr>
        <w:tabs>
          <w:tab w:val="clear" w:pos="567"/>
        </w:tabs>
        <w:spacing w:line="240" w:lineRule="auto"/>
        <w:rPr>
          <w:szCs w:val="22"/>
        </w:rPr>
      </w:pPr>
      <w:r w:rsidRPr="00180A95">
        <w:rPr>
          <w:szCs w:val="22"/>
        </w:rPr>
        <w:t>EU/1/10/612/</w:t>
      </w:r>
      <w:r w:rsidR="009B3444" w:rsidRPr="00180A95">
        <w:rPr>
          <w:szCs w:val="22"/>
        </w:rPr>
        <w:t>012</w:t>
      </w:r>
    </w:p>
    <w:p w14:paraId="2F8E8BE1" w14:textId="77777777" w:rsidR="00FF10DB" w:rsidRPr="00180A95" w:rsidRDefault="00FF10DB" w:rsidP="005A32F6">
      <w:pPr>
        <w:tabs>
          <w:tab w:val="clear" w:pos="567"/>
        </w:tabs>
        <w:spacing w:line="240" w:lineRule="auto"/>
        <w:rPr>
          <w:szCs w:val="22"/>
        </w:rPr>
      </w:pPr>
    </w:p>
    <w:p w14:paraId="2F8E8BE2" w14:textId="4C1E3ABC" w:rsidR="00FF10DB" w:rsidRPr="00180A95" w:rsidRDefault="00FF10DB" w:rsidP="005A32F6">
      <w:pPr>
        <w:keepNext/>
        <w:spacing w:line="240" w:lineRule="auto"/>
      </w:pPr>
      <w:r w:rsidRPr="00180A95">
        <w:rPr>
          <w:u w:val="single"/>
        </w:rPr>
        <w:t>Revolade 25 mg plėvele dengtos tabletės</w:t>
      </w:r>
    </w:p>
    <w:p w14:paraId="3EC016F0" w14:textId="77777777" w:rsidR="008430FF" w:rsidRPr="00180A95" w:rsidRDefault="008430FF" w:rsidP="005A32F6">
      <w:pPr>
        <w:keepNext/>
        <w:spacing w:line="240" w:lineRule="auto"/>
        <w:rPr>
          <w:u w:val="single"/>
        </w:rPr>
      </w:pPr>
    </w:p>
    <w:p w14:paraId="2F8E8BE3" w14:textId="77777777" w:rsidR="008A2583" w:rsidRPr="00180A95" w:rsidRDefault="008A2583" w:rsidP="005A32F6">
      <w:pPr>
        <w:keepNext/>
        <w:tabs>
          <w:tab w:val="clear" w:pos="567"/>
        </w:tabs>
        <w:spacing w:line="240" w:lineRule="auto"/>
        <w:ind w:left="567" w:hanging="567"/>
        <w:rPr>
          <w:szCs w:val="22"/>
        </w:rPr>
      </w:pPr>
      <w:r w:rsidRPr="00180A95">
        <w:rPr>
          <w:szCs w:val="22"/>
        </w:rPr>
        <w:t>EU/1/10/612/001</w:t>
      </w:r>
    </w:p>
    <w:p w14:paraId="2F8E8BE4" w14:textId="77777777" w:rsidR="008A2583" w:rsidRPr="00180A95" w:rsidRDefault="008A2583" w:rsidP="005A32F6">
      <w:pPr>
        <w:keepNext/>
        <w:tabs>
          <w:tab w:val="clear" w:pos="567"/>
        </w:tabs>
        <w:spacing w:line="240" w:lineRule="auto"/>
        <w:ind w:left="567" w:hanging="567"/>
        <w:rPr>
          <w:szCs w:val="22"/>
        </w:rPr>
      </w:pPr>
      <w:r w:rsidRPr="00180A95">
        <w:rPr>
          <w:szCs w:val="22"/>
        </w:rPr>
        <w:t>EU/1/10/612/002</w:t>
      </w:r>
    </w:p>
    <w:p w14:paraId="2F8E8BE5" w14:textId="77777777" w:rsidR="008A2583" w:rsidRPr="00180A95" w:rsidRDefault="008A2583" w:rsidP="005A32F6">
      <w:pPr>
        <w:tabs>
          <w:tab w:val="clear" w:pos="567"/>
        </w:tabs>
        <w:spacing w:line="240" w:lineRule="auto"/>
        <w:rPr>
          <w:szCs w:val="22"/>
        </w:rPr>
      </w:pPr>
      <w:r w:rsidRPr="00180A95">
        <w:rPr>
          <w:szCs w:val="22"/>
        </w:rPr>
        <w:t>EU/1/10/612/003</w:t>
      </w:r>
    </w:p>
    <w:p w14:paraId="2F8E8BE6" w14:textId="77777777" w:rsidR="00FF10DB" w:rsidRPr="00180A95" w:rsidRDefault="00FF10DB" w:rsidP="005A32F6">
      <w:pPr>
        <w:tabs>
          <w:tab w:val="clear" w:pos="567"/>
        </w:tabs>
        <w:spacing w:line="240" w:lineRule="auto"/>
        <w:rPr>
          <w:szCs w:val="22"/>
        </w:rPr>
      </w:pPr>
    </w:p>
    <w:p w14:paraId="2F8E8BE7" w14:textId="5A40D368" w:rsidR="00FF10DB" w:rsidRPr="00180A95" w:rsidRDefault="00FF10DB" w:rsidP="005A32F6">
      <w:pPr>
        <w:keepNext/>
        <w:spacing w:line="240" w:lineRule="auto"/>
      </w:pPr>
      <w:r w:rsidRPr="00180A95">
        <w:rPr>
          <w:u w:val="single"/>
        </w:rPr>
        <w:t>Revolade 50 mg plėvele dengtos tabletės</w:t>
      </w:r>
    </w:p>
    <w:p w14:paraId="03FB34AC" w14:textId="77777777" w:rsidR="008430FF" w:rsidRPr="00180A95" w:rsidRDefault="008430FF" w:rsidP="005A32F6">
      <w:pPr>
        <w:keepNext/>
        <w:spacing w:line="240" w:lineRule="auto"/>
      </w:pPr>
    </w:p>
    <w:p w14:paraId="2F8E8BE8" w14:textId="77777777" w:rsidR="00FF10DB" w:rsidRPr="00180A95" w:rsidRDefault="00FF10DB" w:rsidP="005A32F6">
      <w:pPr>
        <w:keepNext/>
        <w:tabs>
          <w:tab w:val="clear" w:pos="567"/>
        </w:tabs>
        <w:spacing w:line="240" w:lineRule="auto"/>
        <w:ind w:left="567" w:hanging="567"/>
        <w:rPr>
          <w:szCs w:val="22"/>
        </w:rPr>
      </w:pPr>
      <w:r w:rsidRPr="00180A95">
        <w:rPr>
          <w:szCs w:val="22"/>
        </w:rPr>
        <w:t>EU/1/10/612/004</w:t>
      </w:r>
    </w:p>
    <w:p w14:paraId="2F8E8BE9" w14:textId="77777777" w:rsidR="00FF10DB" w:rsidRPr="00180A95" w:rsidRDefault="00FF10DB" w:rsidP="005A32F6">
      <w:pPr>
        <w:keepNext/>
        <w:tabs>
          <w:tab w:val="clear" w:pos="567"/>
        </w:tabs>
        <w:spacing w:line="240" w:lineRule="auto"/>
        <w:ind w:left="567" w:hanging="567"/>
        <w:rPr>
          <w:szCs w:val="22"/>
        </w:rPr>
      </w:pPr>
      <w:r w:rsidRPr="00180A95">
        <w:rPr>
          <w:szCs w:val="22"/>
        </w:rPr>
        <w:t>EU/1/10/612/005</w:t>
      </w:r>
    </w:p>
    <w:p w14:paraId="2F8E8BEA" w14:textId="77777777" w:rsidR="00FF10DB" w:rsidRPr="00180A95" w:rsidRDefault="00FF10DB" w:rsidP="005A32F6">
      <w:pPr>
        <w:tabs>
          <w:tab w:val="clear" w:pos="567"/>
        </w:tabs>
        <w:spacing w:line="240" w:lineRule="auto"/>
        <w:rPr>
          <w:szCs w:val="22"/>
        </w:rPr>
      </w:pPr>
      <w:r w:rsidRPr="00180A95">
        <w:rPr>
          <w:szCs w:val="22"/>
        </w:rPr>
        <w:t>EU/1/10/612/006</w:t>
      </w:r>
    </w:p>
    <w:p w14:paraId="2F8E8BEB" w14:textId="77777777" w:rsidR="00FF10DB" w:rsidRPr="00180A95" w:rsidRDefault="00FF10DB" w:rsidP="005A32F6">
      <w:pPr>
        <w:tabs>
          <w:tab w:val="clear" w:pos="567"/>
        </w:tabs>
        <w:spacing w:line="240" w:lineRule="auto"/>
        <w:rPr>
          <w:szCs w:val="22"/>
        </w:rPr>
      </w:pPr>
    </w:p>
    <w:p w14:paraId="2F8E8BEC" w14:textId="7699BCD0" w:rsidR="00FF10DB" w:rsidRPr="00180A95" w:rsidRDefault="00FF10DB" w:rsidP="005A32F6">
      <w:pPr>
        <w:keepNext/>
        <w:spacing w:line="240" w:lineRule="auto"/>
      </w:pPr>
      <w:r w:rsidRPr="00180A95">
        <w:rPr>
          <w:u w:val="single"/>
        </w:rPr>
        <w:t>Revolade 75 mg plėvele dengtos tabletės</w:t>
      </w:r>
    </w:p>
    <w:p w14:paraId="02ED67A9" w14:textId="77777777" w:rsidR="008430FF" w:rsidRPr="00180A95" w:rsidRDefault="008430FF" w:rsidP="005A32F6">
      <w:pPr>
        <w:keepNext/>
        <w:spacing w:line="240" w:lineRule="auto"/>
      </w:pPr>
    </w:p>
    <w:p w14:paraId="2F8E8BED" w14:textId="77777777" w:rsidR="00FF10DB" w:rsidRPr="00180A95" w:rsidRDefault="00FF10DB" w:rsidP="005A32F6">
      <w:pPr>
        <w:keepNext/>
        <w:tabs>
          <w:tab w:val="clear" w:pos="567"/>
        </w:tabs>
        <w:spacing w:line="240" w:lineRule="auto"/>
        <w:ind w:left="567" w:hanging="567"/>
        <w:rPr>
          <w:szCs w:val="22"/>
        </w:rPr>
      </w:pPr>
      <w:r w:rsidRPr="00180A95">
        <w:rPr>
          <w:szCs w:val="22"/>
        </w:rPr>
        <w:t>EU/1/10/612/007</w:t>
      </w:r>
    </w:p>
    <w:p w14:paraId="2F8E8BEE" w14:textId="77777777" w:rsidR="00FF10DB" w:rsidRPr="00180A95" w:rsidRDefault="00FF10DB" w:rsidP="005A32F6">
      <w:pPr>
        <w:keepNext/>
        <w:tabs>
          <w:tab w:val="clear" w:pos="567"/>
        </w:tabs>
        <w:spacing w:line="240" w:lineRule="auto"/>
        <w:ind w:left="567" w:hanging="567"/>
        <w:rPr>
          <w:szCs w:val="22"/>
        </w:rPr>
      </w:pPr>
      <w:r w:rsidRPr="00180A95">
        <w:rPr>
          <w:szCs w:val="22"/>
        </w:rPr>
        <w:t>EU/1/10/612/008</w:t>
      </w:r>
    </w:p>
    <w:p w14:paraId="2F8E8BEF" w14:textId="77777777" w:rsidR="00FF10DB" w:rsidRPr="00180A95" w:rsidRDefault="00FF10DB" w:rsidP="005A32F6">
      <w:pPr>
        <w:tabs>
          <w:tab w:val="clear" w:pos="567"/>
        </w:tabs>
        <w:spacing w:line="240" w:lineRule="auto"/>
        <w:rPr>
          <w:szCs w:val="22"/>
        </w:rPr>
      </w:pPr>
      <w:r w:rsidRPr="00180A95">
        <w:rPr>
          <w:szCs w:val="22"/>
        </w:rPr>
        <w:t>EU/1/10/612/009</w:t>
      </w:r>
    </w:p>
    <w:p w14:paraId="2F8E8BF0" w14:textId="77777777" w:rsidR="008A2583" w:rsidRPr="00180A95" w:rsidRDefault="008A2583" w:rsidP="005A32F6">
      <w:pPr>
        <w:tabs>
          <w:tab w:val="clear" w:pos="567"/>
        </w:tabs>
        <w:spacing w:line="240" w:lineRule="auto"/>
        <w:rPr>
          <w:szCs w:val="22"/>
        </w:rPr>
      </w:pPr>
    </w:p>
    <w:p w14:paraId="2F8E8BF1" w14:textId="77777777" w:rsidR="008A2583" w:rsidRPr="00180A95" w:rsidRDefault="008A2583" w:rsidP="005A32F6">
      <w:pPr>
        <w:tabs>
          <w:tab w:val="clear" w:pos="567"/>
        </w:tabs>
        <w:spacing w:line="240" w:lineRule="auto"/>
        <w:rPr>
          <w:szCs w:val="22"/>
        </w:rPr>
      </w:pPr>
    </w:p>
    <w:p w14:paraId="2F8E8BF2" w14:textId="77777777" w:rsidR="00D24949" w:rsidRPr="00180A95" w:rsidRDefault="00D24949" w:rsidP="005A32F6">
      <w:pPr>
        <w:keepNext/>
        <w:tabs>
          <w:tab w:val="clear" w:pos="567"/>
        </w:tabs>
        <w:spacing w:line="240" w:lineRule="auto"/>
        <w:ind w:left="567" w:hanging="567"/>
        <w:rPr>
          <w:szCs w:val="22"/>
        </w:rPr>
      </w:pPr>
      <w:r w:rsidRPr="00180A95">
        <w:rPr>
          <w:b/>
          <w:szCs w:val="22"/>
        </w:rPr>
        <w:t>9.</w:t>
      </w:r>
      <w:r w:rsidRPr="00180A95">
        <w:rPr>
          <w:b/>
          <w:szCs w:val="22"/>
        </w:rPr>
        <w:tab/>
      </w:r>
      <w:r w:rsidR="00495BE9" w:rsidRPr="00180A95">
        <w:rPr>
          <w:b/>
          <w:caps/>
          <w:szCs w:val="22"/>
        </w:rPr>
        <w:t>registravimo / perregistravimo</w:t>
      </w:r>
      <w:r w:rsidRPr="00180A95">
        <w:rPr>
          <w:b/>
          <w:caps/>
          <w:szCs w:val="22"/>
        </w:rPr>
        <w:t xml:space="preserve"> data</w:t>
      </w:r>
    </w:p>
    <w:p w14:paraId="2F8E8BF3" w14:textId="77777777" w:rsidR="00D24949" w:rsidRPr="00180A95" w:rsidRDefault="00D24949" w:rsidP="005A32F6">
      <w:pPr>
        <w:keepNext/>
        <w:tabs>
          <w:tab w:val="clear" w:pos="567"/>
        </w:tabs>
        <w:spacing w:line="240" w:lineRule="auto"/>
        <w:rPr>
          <w:szCs w:val="22"/>
        </w:rPr>
      </w:pPr>
    </w:p>
    <w:p w14:paraId="2F8E8BF4" w14:textId="77777777" w:rsidR="00D24949" w:rsidRPr="00180A95" w:rsidRDefault="00495BE9" w:rsidP="005A32F6">
      <w:pPr>
        <w:keepNext/>
        <w:tabs>
          <w:tab w:val="clear" w:pos="567"/>
        </w:tabs>
        <w:spacing w:line="240" w:lineRule="auto"/>
        <w:rPr>
          <w:szCs w:val="22"/>
        </w:rPr>
      </w:pPr>
      <w:r w:rsidRPr="00180A95">
        <w:rPr>
          <w:szCs w:val="22"/>
        </w:rPr>
        <w:t xml:space="preserve">Registravimo data </w:t>
      </w:r>
      <w:r w:rsidR="008A2583" w:rsidRPr="00180A95">
        <w:rPr>
          <w:szCs w:val="22"/>
        </w:rPr>
        <w:t>2010 m. kovo</w:t>
      </w:r>
      <w:r w:rsidR="004F78B4" w:rsidRPr="00180A95">
        <w:rPr>
          <w:szCs w:val="22"/>
        </w:rPr>
        <w:t xml:space="preserve"> </w:t>
      </w:r>
      <w:r w:rsidR="008A2583" w:rsidRPr="00180A95">
        <w:rPr>
          <w:szCs w:val="22"/>
        </w:rPr>
        <w:t>11 d.</w:t>
      </w:r>
    </w:p>
    <w:p w14:paraId="2F8E8BF5" w14:textId="77777777" w:rsidR="00711C35" w:rsidRPr="00180A95" w:rsidRDefault="00495BE9" w:rsidP="005A32F6">
      <w:pPr>
        <w:tabs>
          <w:tab w:val="clear" w:pos="567"/>
        </w:tabs>
        <w:spacing w:line="240" w:lineRule="auto"/>
        <w:rPr>
          <w:szCs w:val="22"/>
        </w:rPr>
      </w:pPr>
      <w:r w:rsidRPr="00180A95">
        <w:rPr>
          <w:szCs w:val="22"/>
        </w:rPr>
        <w:t>Paskutinio perregistravimo data</w:t>
      </w:r>
      <w:r w:rsidR="00711C35" w:rsidRPr="00180A95">
        <w:rPr>
          <w:szCs w:val="22"/>
        </w:rPr>
        <w:t xml:space="preserve"> 2015 m. sausio</w:t>
      </w:r>
      <w:r w:rsidRPr="00180A95">
        <w:rPr>
          <w:szCs w:val="22"/>
        </w:rPr>
        <w:t xml:space="preserve"> </w:t>
      </w:r>
      <w:r w:rsidR="00711C35" w:rsidRPr="00180A95">
        <w:rPr>
          <w:szCs w:val="22"/>
        </w:rPr>
        <w:t>15 d.</w:t>
      </w:r>
    </w:p>
    <w:p w14:paraId="2F8E8BF6" w14:textId="77777777" w:rsidR="00253B7E" w:rsidRPr="00180A95" w:rsidRDefault="00253B7E" w:rsidP="005A32F6">
      <w:pPr>
        <w:tabs>
          <w:tab w:val="clear" w:pos="567"/>
        </w:tabs>
        <w:spacing w:line="240" w:lineRule="auto"/>
        <w:rPr>
          <w:szCs w:val="22"/>
        </w:rPr>
      </w:pPr>
    </w:p>
    <w:p w14:paraId="2F8E8BF7" w14:textId="77777777" w:rsidR="008A2583" w:rsidRPr="00180A95" w:rsidRDefault="008A2583" w:rsidP="005A32F6">
      <w:pPr>
        <w:tabs>
          <w:tab w:val="clear" w:pos="567"/>
        </w:tabs>
        <w:spacing w:line="240" w:lineRule="auto"/>
        <w:rPr>
          <w:szCs w:val="22"/>
        </w:rPr>
      </w:pPr>
    </w:p>
    <w:p w14:paraId="2F8E8BF8" w14:textId="77777777" w:rsidR="00D24949" w:rsidRPr="00180A95" w:rsidRDefault="00D24949" w:rsidP="005A32F6">
      <w:pPr>
        <w:keepNext/>
        <w:tabs>
          <w:tab w:val="clear" w:pos="567"/>
        </w:tabs>
        <w:spacing w:line="240" w:lineRule="auto"/>
        <w:ind w:left="567" w:hanging="567"/>
        <w:rPr>
          <w:bCs/>
          <w:szCs w:val="22"/>
        </w:rPr>
      </w:pPr>
      <w:r w:rsidRPr="00180A95">
        <w:rPr>
          <w:b/>
          <w:szCs w:val="22"/>
        </w:rPr>
        <w:t>10.</w:t>
      </w:r>
      <w:r w:rsidRPr="00180A95">
        <w:rPr>
          <w:b/>
          <w:szCs w:val="22"/>
        </w:rPr>
        <w:tab/>
      </w:r>
      <w:r w:rsidRPr="00180A95">
        <w:rPr>
          <w:b/>
          <w:caps/>
          <w:szCs w:val="22"/>
        </w:rPr>
        <w:t>teksto peržiūros data</w:t>
      </w:r>
    </w:p>
    <w:p w14:paraId="2F8E8BF9" w14:textId="77777777" w:rsidR="00D24949" w:rsidRPr="00180A95" w:rsidRDefault="00D24949" w:rsidP="005A32F6">
      <w:pPr>
        <w:keepNext/>
        <w:tabs>
          <w:tab w:val="clear" w:pos="567"/>
        </w:tabs>
        <w:spacing w:line="240" w:lineRule="auto"/>
        <w:rPr>
          <w:szCs w:val="22"/>
        </w:rPr>
      </w:pPr>
    </w:p>
    <w:p w14:paraId="2F8E8BFA" w14:textId="77777777" w:rsidR="00D24949" w:rsidRPr="00180A95" w:rsidRDefault="00D24949" w:rsidP="005A32F6">
      <w:pPr>
        <w:keepNext/>
        <w:tabs>
          <w:tab w:val="clear" w:pos="567"/>
        </w:tabs>
        <w:spacing w:line="240" w:lineRule="auto"/>
        <w:rPr>
          <w:szCs w:val="22"/>
        </w:rPr>
      </w:pPr>
    </w:p>
    <w:p w14:paraId="2F8E8BFB" w14:textId="4F0C607F" w:rsidR="009216C6" w:rsidRPr="00180A95" w:rsidRDefault="00675DDC" w:rsidP="005A32F6">
      <w:pPr>
        <w:numPr>
          <w:ilvl w:val="12"/>
          <w:numId w:val="0"/>
        </w:numPr>
        <w:tabs>
          <w:tab w:val="clear" w:pos="567"/>
        </w:tabs>
        <w:spacing w:line="240" w:lineRule="auto"/>
        <w:ind w:right="-2"/>
        <w:rPr>
          <w:szCs w:val="22"/>
        </w:rPr>
      </w:pPr>
      <w:r w:rsidRPr="00180A95">
        <w:rPr>
          <w:iCs/>
          <w:szCs w:val="22"/>
        </w:rPr>
        <w:t>I</w:t>
      </w:r>
      <w:r w:rsidR="00D24949" w:rsidRPr="00180A95">
        <w:rPr>
          <w:iCs/>
          <w:szCs w:val="22"/>
        </w:rPr>
        <w:t>šsami informacij</w:t>
      </w:r>
      <w:r w:rsidRPr="00180A95">
        <w:rPr>
          <w:iCs/>
          <w:szCs w:val="22"/>
        </w:rPr>
        <w:t>a</w:t>
      </w:r>
      <w:r w:rsidR="00D24949" w:rsidRPr="00180A95">
        <w:rPr>
          <w:iCs/>
          <w:szCs w:val="22"/>
        </w:rPr>
        <w:t xml:space="preserve"> apie šį </w:t>
      </w:r>
      <w:r w:rsidRPr="00180A95">
        <w:rPr>
          <w:iCs/>
          <w:szCs w:val="22"/>
        </w:rPr>
        <w:t xml:space="preserve">vaistinį </w:t>
      </w:r>
      <w:r w:rsidR="00D24949" w:rsidRPr="00180A95">
        <w:rPr>
          <w:iCs/>
          <w:szCs w:val="22"/>
        </w:rPr>
        <w:t xml:space="preserve">preparatą </w:t>
      </w:r>
      <w:r w:rsidRPr="00180A95">
        <w:rPr>
          <w:iCs/>
          <w:szCs w:val="22"/>
        </w:rPr>
        <w:t>pateikiama</w:t>
      </w:r>
      <w:r w:rsidR="00D24949" w:rsidRPr="00180A95">
        <w:rPr>
          <w:iCs/>
          <w:szCs w:val="22"/>
        </w:rPr>
        <w:t xml:space="preserve"> Europos vaistų agentūros </w:t>
      </w:r>
      <w:r w:rsidRPr="00180A95">
        <w:rPr>
          <w:iCs/>
          <w:szCs w:val="22"/>
        </w:rPr>
        <w:t>tinklalapyje</w:t>
      </w:r>
      <w:r w:rsidR="00D24949" w:rsidRPr="00180A95">
        <w:rPr>
          <w:iCs/>
          <w:szCs w:val="22"/>
        </w:rPr>
        <w:t xml:space="preserve"> </w:t>
      </w:r>
      <w:hyperlink r:id="rId10" w:history="1">
        <w:r w:rsidR="00043679" w:rsidRPr="00180A95">
          <w:rPr>
            <w:rStyle w:val="Hyperlink"/>
            <w:szCs w:val="22"/>
          </w:rPr>
          <w:t>https://www.ema.europa.eu/</w:t>
        </w:r>
      </w:hyperlink>
      <w:r w:rsidR="00D24949" w:rsidRPr="00180A95">
        <w:rPr>
          <w:szCs w:val="22"/>
        </w:rPr>
        <w:t>.</w:t>
      </w:r>
    </w:p>
    <w:p w14:paraId="2F8E8BFC" w14:textId="77777777" w:rsidR="00DE31BE" w:rsidRPr="00180A95" w:rsidRDefault="008C7C18" w:rsidP="00A93539">
      <w:pPr>
        <w:spacing w:line="240" w:lineRule="auto"/>
        <w:rPr>
          <w:szCs w:val="22"/>
        </w:rPr>
      </w:pPr>
      <w:r w:rsidRPr="00180A95">
        <w:rPr>
          <w:b/>
          <w:szCs w:val="22"/>
        </w:rPr>
        <w:br w:type="page"/>
      </w:r>
      <w:r w:rsidR="00DE31BE" w:rsidRPr="00180A95">
        <w:rPr>
          <w:b/>
          <w:szCs w:val="22"/>
        </w:rPr>
        <w:lastRenderedPageBreak/>
        <w:t>1.</w:t>
      </w:r>
      <w:r w:rsidR="00DE31BE" w:rsidRPr="00180A95">
        <w:rPr>
          <w:b/>
          <w:szCs w:val="22"/>
        </w:rPr>
        <w:tab/>
      </w:r>
      <w:r w:rsidR="00DE31BE" w:rsidRPr="00180A95">
        <w:rPr>
          <w:b/>
          <w:caps/>
          <w:szCs w:val="22"/>
        </w:rPr>
        <w:t>VAISTINIO</w:t>
      </w:r>
      <w:r w:rsidR="00DE31BE" w:rsidRPr="00180A95">
        <w:rPr>
          <w:b/>
          <w:szCs w:val="22"/>
        </w:rPr>
        <w:t xml:space="preserve"> PREPARATO PAVADINIMAS</w:t>
      </w:r>
    </w:p>
    <w:p w14:paraId="2F8E8BFD" w14:textId="77777777" w:rsidR="00DE31BE" w:rsidRPr="00180A95" w:rsidRDefault="00DE31BE" w:rsidP="005A32F6">
      <w:pPr>
        <w:keepNext/>
        <w:tabs>
          <w:tab w:val="clear" w:pos="567"/>
        </w:tabs>
        <w:spacing w:line="240" w:lineRule="auto"/>
        <w:rPr>
          <w:iCs/>
          <w:szCs w:val="22"/>
        </w:rPr>
      </w:pPr>
    </w:p>
    <w:p w14:paraId="2F8E8BFE" w14:textId="77777777" w:rsidR="00DE31BE" w:rsidRPr="00180A95" w:rsidRDefault="00DE31BE" w:rsidP="005A32F6">
      <w:pPr>
        <w:tabs>
          <w:tab w:val="clear" w:pos="567"/>
        </w:tabs>
        <w:spacing w:line="240" w:lineRule="auto"/>
        <w:rPr>
          <w:szCs w:val="22"/>
        </w:rPr>
      </w:pPr>
      <w:r w:rsidRPr="00180A95">
        <w:rPr>
          <w:szCs w:val="22"/>
        </w:rPr>
        <w:t xml:space="preserve">Revolade 25 mg </w:t>
      </w:r>
      <w:r w:rsidR="00A44C62" w:rsidRPr="00180A95">
        <w:rPr>
          <w:szCs w:val="22"/>
        </w:rPr>
        <w:t>milteliai geriamajai suspensijai</w:t>
      </w:r>
    </w:p>
    <w:p w14:paraId="2F8E8BFF" w14:textId="77777777" w:rsidR="00DE31BE" w:rsidRPr="00180A95" w:rsidRDefault="00DE31BE" w:rsidP="005A32F6">
      <w:pPr>
        <w:autoSpaceDE w:val="0"/>
        <w:autoSpaceDN w:val="0"/>
        <w:adjustRightInd w:val="0"/>
        <w:spacing w:line="240" w:lineRule="auto"/>
        <w:jc w:val="both"/>
        <w:rPr>
          <w:szCs w:val="22"/>
        </w:rPr>
      </w:pPr>
    </w:p>
    <w:p w14:paraId="2F8E8C00" w14:textId="77777777" w:rsidR="00DE31BE" w:rsidRPr="00180A95" w:rsidRDefault="00DE31BE" w:rsidP="005A32F6">
      <w:pPr>
        <w:tabs>
          <w:tab w:val="clear" w:pos="567"/>
        </w:tabs>
        <w:spacing w:line="240" w:lineRule="auto"/>
        <w:rPr>
          <w:bCs/>
          <w:szCs w:val="22"/>
        </w:rPr>
      </w:pPr>
    </w:p>
    <w:p w14:paraId="2F8E8C01" w14:textId="77777777" w:rsidR="00DE31BE" w:rsidRPr="00180A95" w:rsidRDefault="00DE31BE" w:rsidP="005A32F6">
      <w:pPr>
        <w:keepNext/>
        <w:tabs>
          <w:tab w:val="clear" w:pos="567"/>
        </w:tabs>
        <w:spacing w:line="240" w:lineRule="auto"/>
        <w:rPr>
          <w:szCs w:val="22"/>
        </w:rPr>
      </w:pPr>
      <w:r w:rsidRPr="00180A95">
        <w:rPr>
          <w:b/>
          <w:szCs w:val="22"/>
        </w:rPr>
        <w:t>2.</w:t>
      </w:r>
      <w:r w:rsidRPr="00180A95">
        <w:rPr>
          <w:b/>
          <w:szCs w:val="22"/>
        </w:rPr>
        <w:tab/>
      </w:r>
      <w:r w:rsidRPr="00180A95">
        <w:rPr>
          <w:b/>
          <w:caps/>
          <w:szCs w:val="22"/>
        </w:rPr>
        <w:t>kokybinė ir kiekybinė sudėtis</w:t>
      </w:r>
    </w:p>
    <w:p w14:paraId="2F8E8C02" w14:textId="77777777" w:rsidR="00DE31BE" w:rsidRPr="00180A95" w:rsidRDefault="00DE31BE" w:rsidP="005A32F6">
      <w:pPr>
        <w:keepNext/>
        <w:tabs>
          <w:tab w:val="clear" w:pos="567"/>
        </w:tabs>
        <w:spacing w:line="240" w:lineRule="auto"/>
        <w:rPr>
          <w:bCs/>
          <w:szCs w:val="22"/>
        </w:rPr>
      </w:pPr>
    </w:p>
    <w:p w14:paraId="2F8E8C03" w14:textId="77777777" w:rsidR="00DE31BE" w:rsidRPr="00180A95" w:rsidRDefault="00DE31BE" w:rsidP="005A32F6">
      <w:pPr>
        <w:pStyle w:val="EMEAEnBodyText"/>
        <w:autoSpaceDE w:val="0"/>
        <w:autoSpaceDN w:val="0"/>
        <w:adjustRightInd w:val="0"/>
        <w:spacing w:before="0" w:after="0"/>
        <w:jc w:val="left"/>
        <w:rPr>
          <w:szCs w:val="22"/>
          <w:lang w:val="lt-LT"/>
        </w:rPr>
      </w:pPr>
      <w:r w:rsidRPr="00180A95">
        <w:rPr>
          <w:bCs/>
          <w:szCs w:val="22"/>
          <w:lang w:val="lt-LT"/>
        </w:rPr>
        <w:t>Vien</w:t>
      </w:r>
      <w:r w:rsidR="00193DCC" w:rsidRPr="00180A95">
        <w:rPr>
          <w:bCs/>
          <w:szCs w:val="22"/>
          <w:lang w:val="lt-LT"/>
        </w:rPr>
        <w:t>ame paketėlyje</w:t>
      </w:r>
      <w:r w:rsidRPr="00180A95">
        <w:rPr>
          <w:bCs/>
          <w:szCs w:val="22"/>
          <w:lang w:val="lt-LT"/>
        </w:rPr>
        <w:t xml:space="preserve"> yra toks </w:t>
      </w:r>
      <w:r w:rsidRPr="00180A95">
        <w:rPr>
          <w:szCs w:val="22"/>
          <w:lang w:val="lt-LT"/>
        </w:rPr>
        <w:t>eltrombopago olamino kiekis, kuris atitinka 25 mg eltrombopago (</w:t>
      </w:r>
      <w:r w:rsidR="00B46357" w:rsidRPr="00180A95">
        <w:rPr>
          <w:i/>
          <w:szCs w:val="22"/>
          <w:lang w:val="lt-LT"/>
        </w:rPr>
        <w:t>e</w:t>
      </w:r>
      <w:r w:rsidRPr="00180A95">
        <w:rPr>
          <w:i/>
          <w:szCs w:val="22"/>
          <w:lang w:val="lt-LT"/>
        </w:rPr>
        <w:t>ltrombopagum</w:t>
      </w:r>
      <w:r w:rsidRPr="00180A95">
        <w:rPr>
          <w:szCs w:val="22"/>
          <w:lang w:val="lt-LT"/>
        </w:rPr>
        <w:t>).</w:t>
      </w:r>
    </w:p>
    <w:p w14:paraId="2F8E8C04" w14:textId="77777777" w:rsidR="00DE31BE" w:rsidRPr="00180A95" w:rsidRDefault="00DE31BE" w:rsidP="005A32F6">
      <w:pPr>
        <w:tabs>
          <w:tab w:val="clear" w:pos="567"/>
        </w:tabs>
        <w:autoSpaceDE w:val="0"/>
        <w:autoSpaceDN w:val="0"/>
        <w:adjustRightInd w:val="0"/>
        <w:spacing w:line="240" w:lineRule="auto"/>
        <w:jc w:val="both"/>
        <w:rPr>
          <w:szCs w:val="22"/>
        </w:rPr>
      </w:pPr>
    </w:p>
    <w:p w14:paraId="2F8E8C05" w14:textId="77777777" w:rsidR="00DE31BE" w:rsidRPr="00180A95" w:rsidRDefault="00DE31BE" w:rsidP="005A32F6">
      <w:pPr>
        <w:pStyle w:val="EMEAEnBodyText"/>
        <w:autoSpaceDE w:val="0"/>
        <w:autoSpaceDN w:val="0"/>
        <w:adjustRightInd w:val="0"/>
        <w:spacing w:before="0" w:after="0"/>
        <w:rPr>
          <w:szCs w:val="22"/>
          <w:lang w:val="lt-LT"/>
        </w:rPr>
      </w:pPr>
      <w:r w:rsidRPr="00180A95">
        <w:rPr>
          <w:szCs w:val="22"/>
          <w:lang w:val="lt-LT"/>
        </w:rPr>
        <w:t>Visos pagalbinės medžiagos išvardytos 6.1 skyriuje.</w:t>
      </w:r>
    </w:p>
    <w:p w14:paraId="2F8E8C06" w14:textId="77777777" w:rsidR="00DE31BE" w:rsidRPr="00180A95" w:rsidRDefault="00DE31BE" w:rsidP="005A32F6">
      <w:pPr>
        <w:tabs>
          <w:tab w:val="clear" w:pos="567"/>
        </w:tabs>
        <w:spacing w:line="240" w:lineRule="auto"/>
        <w:rPr>
          <w:szCs w:val="22"/>
        </w:rPr>
      </w:pPr>
    </w:p>
    <w:p w14:paraId="2F8E8C07" w14:textId="77777777" w:rsidR="00DE31BE" w:rsidRPr="00180A95" w:rsidRDefault="00DE31BE" w:rsidP="005A32F6">
      <w:pPr>
        <w:tabs>
          <w:tab w:val="clear" w:pos="567"/>
        </w:tabs>
        <w:spacing w:line="240" w:lineRule="auto"/>
        <w:rPr>
          <w:szCs w:val="22"/>
        </w:rPr>
      </w:pPr>
    </w:p>
    <w:p w14:paraId="2F8E8C08" w14:textId="77777777" w:rsidR="00DE31BE" w:rsidRPr="00180A95" w:rsidRDefault="00DE31BE" w:rsidP="005A32F6">
      <w:pPr>
        <w:keepNext/>
        <w:tabs>
          <w:tab w:val="clear" w:pos="567"/>
        </w:tabs>
        <w:spacing w:line="240" w:lineRule="auto"/>
        <w:ind w:left="567" w:hanging="567"/>
        <w:rPr>
          <w:caps/>
          <w:szCs w:val="22"/>
        </w:rPr>
      </w:pPr>
      <w:r w:rsidRPr="00180A95">
        <w:rPr>
          <w:b/>
          <w:szCs w:val="22"/>
        </w:rPr>
        <w:t>3.</w:t>
      </w:r>
      <w:r w:rsidRPr="00180A95">
        <w:rPr>
          <w:b/>
          <w:szCs w:val="22"/>
        </w:rPr>
        <w:tab/>
      </w:r>
      <w:r w:rsidRPr="00180A95">
        <w:rPr>
          <w:b/>
          <w:caps/>
          <w:szCs w:val="22"/>
        </w:rPr>
        <w:t>FARMACINĖ forma</w:t>
      </w:r>
    </w:p>
    <w:p w14:paraId="2F8E8C09" w14:textId="77777777" w:rsidR="00DE31BE" w:rsidRPr="00180A95" w:rsidRDefault="00DE31BE" w:rsidP="005A32F6">
      <w:pPr>
        <w:keepNext/>
        <w:spacing w:line="240" w:lineRule="auto"/>
        <w:rPr>
          <w:szCs w:val="22"/>
        </w:rPr>
      </w:pPr>
    </w:p>
    <w:p w14:paraId="2F8E8C0A" w14:textId="77777777" w:rsidR="00DE31BE" w:rsidRPr="00180A95" w:rsidRDefault="00193DCC" w:rsidP="005A32F6">
      <w:pPr>
        <w:spacing w:line="240" w:lineRule="auto"/>
        <w:rPr>
          <w:szCs w:val="22"/>
        </w:rPr>
      </w:pPr>
      <w:r w:rsidRPr="00180A95">
        <w:rPr>
          <w:szCs w:val="22"/>
        </w:rPr>
        <w:t>Milteliai geriamajai suspensijai</w:t>
      </w:r>
    </w:p>
    <w:p w14:paraId="2F8E8C0B" w14:textId="77777777" w:rsidR="00DE31BE" w:rsidRPr="00180A95" w:rsidRDefault="00DE31BE" w:rsidP="005A32F6">
      <w:pPr>
        <w:spacing w:line="240" w:lineRule="auto"/>
        <w:rPr>
          <w:szCs w:val="22"/>
        </w:rPr>
      </w:pPr>
    </w:p>
    <w:p w14:paraId="2F8E8C0C" w14:textId="77777777" w:rsidR="00DE31BE" w:rsidRPr="00180A95" w:rsidRDefault="00193DCC" w:rsidP="005A32F6">
      <w:pPr>
        <w:spacing w:line="240" w:lineRule="auto"/>
        <w:rPr>
          <w:szCs w:val="22"/>
        </w:rPr>
      </w:pPr>
      <w:r w:rsidRPr="00180A95">
        <w:rPr>
          <w:szCs w:val="22"/>
        </w:rPr>
        <w:t>Rausvai rudos ar geltonos spalvos milteliai</w:t>
      </w:r>
      <w:r w:rsidR="00DE31BE" w:rsidRPr="00180A95">
        <w:rPr>
          <w:szCs w:val="22"/>
        </w:rPr>
        <w:t>.</w:t>
      </w:r>
    </w:p>
    <w:p w14:paraId="2F8E8C0D" w14:textId="77777777" w:rsidR="00DE31BE" w:rsidRPr="00180A95" w:rsidRDefault="00DE31BE" w:rsidP="005A32F6">
      <w:pPr>
        <w:spacing w:line="240" w:lineRule="auto"/>
        <w:rPr>
          <w:szCs w:val="22"/>
        </w:rPr>
      </w:pPr>
    </w:p>
    <w:p w14:paraId="2F8E8C0E" w14:textId="77777777" w:rsidR="00DE31BE" w:rsidRPr="00180A95" w:rsidRDefault="00DE31BE" w:rsidP="005A32F6">
      <w:pPr>
        <w:tabs>
          <w:tab w:val="clear" w:pos="567"/>
        </w:tabs>
        <w:spacing w:line="240" w:lineRule="auto"/>
        <w:rPr>
          <w:szCs w:val="22"/>
        </w:rPr>
      </w:pPr>
    </w:p>
    <w:p w14:paraId="2F8E8C0F" w14:textId="77777777" w:rsidR="00DE31BE" w:rsidRPr="00180A95" w:rsidRDefault="00DE31BE" w:rsidP="005A32F6">
      <w:pPr>
        <w:keepNext/>
        <w:tabs>
          <w:tab w:val="clear" w:pos="567"/>
        </w:tabs>
        <w:spacing w:line="240" w:lineRule="auto"/>
        <w:ind w:left="567" w:hanging="567"/>
        <w:rPr>
          <w:caps/>
          <w:szCs w:val="22"/>
        </w:rPr>
      </w:pPr>
      <w:r w:rsidRPr="00180A95">
        <w:rPr>
          <w:b/>
          <w:caps/>
          <w:szCs w:val="22"/>
        </w:rPr>
        <w:t>4.</w:t>
      </w:r>
      <w:r w:rsidRPr="00180A95">
        <w:rPr>
          <w:b/>
          <w:caps/>
          <w:szCs w:val="22"/>
        </w:rPr>
        <w:tab/>
        <w:t>klinikinĖ informacija</w:t>
      </w:r>
    </w:p>
    <w:p w14:paraId="2F8E8C10" w14:textId="77777777" w:rsidR="00DE31BE" w:rsidRPr="00180A95" w:rsidRDefault="00DE31BE" w:rsidP="005A32F6">
      <w:pPr>
        <w:keepNext/>
        <w:tabs>
          <w:tab w:val="clear" w:pos="567"/>
        </w:tabs>
        <w:spacing w:line="240" w:lineRule="auto"/>
        <w:rPr>
          <w:szCs w:val="22"/>
        </w:rPr>
      </w:pPr>
    </w:p>
    <w:p w14:paraId="2F8E8C11" w14:textId="77777777" w:rsidR="00DE31BE" w:rsidRPr="00180A95" w:rsidRDefault="00DE31BE" w:rsidP="005A32F6">
      <w:pPr>
        <w:keepNext/>
        <w:tabs>
          <w:tab w:val="clear" w:pos="567"/>
        </w:tabs>
        <w:spacing w:line="240" w:lineRule="auto"/>
        <w:ind w:left="567" w:hanging="567"/>
        <w:rPr>
          <w:szCs w:val="22"/>
        </w:rPr>
      </w:pPr>
      <w:r w:rsidRPr="00180A95">
        <w:rPr>
          <w:b/>
          <w:szCs w:val="22"/>
        </w:rPr>
        <w:t>4.1</w:t>
      </w:r>
      <w:r w:rsidRPr="00180A95">
        <w:rPr>
          <w:b/>
          <w:szCs w:val="22"/>
        </w:rPr>
        <w:tab/>
        <w:t>Terapinės indikacijos</w:t>
      </w:r>
    </w:p>
    <w:p w14:paraId="2F8E8C12" w14:textId="77777777" w:rsidR="00DE31BE" w:rsidRPr="00180A95" w:rsidRDefault="00DE31BE" w:rsidP="005A32F6">
      <w:pPr>
        <w:keepNext/>
        <w:tabs>
          <w:tab w:val="clear" w:pos="567"/>
        </w:tabs>
        <w:spacing w:line="240" w:lineRule="auto"/>
        <w:rPr>
          <w:szCs w:val="22"/>
        </w:rPr>
      </w:pPr>
    </w:p>
    <w:p w14:paraId="2F8E8C13" w14:textId="1BB955D2" w:rsidR="00DE31BE" w:rsidRPr="00180A95" w:rsidRDefault="00136772" w:rsidP="005A32F6">
      <w:pPr>
        <w:tabs>
          <w:tab w:val="clear" w:pos="567"/>
        </w:tabs>
        <w:spacing w:line="240" w:lineRule="auto"/>
        <w:rPr>
          <w:szCs w:val="22"/>
        </w:rPr>
      </w:pPr>
      <w:r w:rsidRPr="00180A95">
        <w:rPr>
          <w:szCs w:val="22"/>
        </w:rPr>
        <w:t xml:space="preserve">Revolade skirtas </w:t>
      </w:r>
      <w:r w:rsidR="00ED354F" w:rsidRPr="00180A95">
        <w:rPr>
          <w:szCs w:val="22"/>
        </w:rPr>
        <w:t xml:space="preserve">gydyti </w:t>
      </w:r>
      <w:r w:rsidR="003966B1" w:rsidRPr="00180A95">
        <w:rPr>
          <w:szCs w:val="22"/>
        </w:rPr>
        <w:t xml:space="preserve">pirmine imunine </w:t>
      </w:r>
      <w:r w:rsidR="003966B1" w:rsidRPr="00180A95">
        <w:rPr>
          <w:iCs/>
          <w:szCs w:val="22"/>
        </w:rPr>
        <w:t xml:space="preserve">trombocitopenija (ITP) </w:t>
      </w:r>
      <w:r w:rsidR="003966B1" w:rsidRPr="00180A95">
        <w:rPr>
          <w:szCs w:val="22"/>
        </w:rPr>
        <w:t>serganči</w:t>
      </w:r>
      <w:r w:rsidR="00ED354F" w:rsidRPr="00180A95">
        <w:rPr>
          <w:szCs w:val="22"/>
        </w:rPr>
        <w:t xml:space="preserve">us suaugusius </w:t>
      </w:r>
      <w:r w:rsidR="003966B1" w:rsidRPr="00180A95">
        <w:rPr>
          <w:szCs w:val="22"/>
        </w:rPr>
        <w:t>pacient</w:t>
      </w:r>
      <w:r w:rsidR="00ED354F" w:rsidRPr="00180A95">
        <w:rPr>
          <w:szCs w:val="22"/>
        </w:rPr>
        <w:t>us</w:t>
      </w:r>
      <w:r w:rsidR="003966B1" w:rsidRPr="00180A95">
        <w:rPr>
          <w:szCs w:val="22"/>
        </w:rPr>
        <w:t xml:space="preserve">, kuriems </w:t>
      </w:r>
      <w:r w:rsidR="00DE31BE" w:rsidRPr="00180A95">
        <w:rPr>
          <w:szCs w:val="22"/>
        </w:rPr>
        <w:t xml:space="preserve">atsparumas kitokiam gydymui (pvz., kortikosteroidais, imunoglobulinais), </w:t>
      </w:r>
      <w:r w:rsidR="00F95A11" w:rsidRPr="00180A95">
        <w:rPr>
          <w:szCs w:val="22"/>
        </w:rPr>
        <w:t>(žr. 4.2 ir 5.1 skyrius)</w:t>
      </w:r>
      <w:r w:rsidR="00F95A11" w:rsidRPr="00180A95">
        <w:rPr>
          <w:iCs/>
          <w:color w:val="000000"/>
          <w:szCs w:val="22"/>
        </w:rPr>
        <w:t>.</w:t>
      </w:r>
    </w:p>
    <w:p w14:paraId="650C98BF" w14:textId="77777777" w:rsidR="00ED354F" w:rsidRPr="00180A95" w:rsidRDefault="00ED354F" w:rsidP="005A32F6">
      <w:pPr>
        <w:tabs>
          <w:tab w:val="clear" w:pos="567"/>
        </w:tabs>
        <w:spacing w:line="240" w:lineRule="auto"/>
        <w:rPr>
          <w:szCs w:val="22"/>
        </w:rPr>
      </w:pPr>
    </w:p>
    <w:p w14:paraId="1F4CD6D5" w14:textId="0E5B710C" w:rsidR="00ED354F" w:rsidRPr="00180A95" w:rsidRDefault="00ED354F" w:rsidP="005A32F6">
      <w:pPr>
        <w:tabs>
          <w:tab w:val="clear" w:pos="567"/>
        </w:tabs>
        <w:spacing w:line="240" w:lineRule="auto"/>
        <w:rPr>
          <w:szCs w:val="22"/>
        </w:rPr>
      </w:pPr>
      <w:r w:rsidRPr="00180A95">
        <w:rPr>
          <w:szCs w:val="22"/>
        </w:rPr>
        <w:t xml:space="preserve">Revolade skirtas gydyti pirmine imunine </w:t>
      </w:r>
      <w:r w:rsidRPr="00180A95">
        <w:rPr>
          <w:iCs/>
          <w:color w:val="000000"/>
          <w:szCs w:val="22"/>
        </w:rPr>
        <w:t xml:space="preserve">trombocitopenija (ITP) </w:t>
      </w:r>
      <w:r w:rsidRPr="00180A95">
        <w:rPr>
          <w:szCs w:val="22"/>
        </w:rPr>
        <w:t>sergančius 1 metų ir vyresnius vaikus, kuriems liga nustatyta prieš 6 mėnesius ar anksčiau ir kuriems nustatytas atsparumas kitokiam gydymui (pvz., kortikosteroidais, imunoglobulinais)</w:t>
      </w:r>
      <w:r w:rsidRPr="00180A95">
        <w:rPr>
          <w:iCs/>
          <w:color w:val="000000"/>
          <w:szCs w:val="22"/>
        </w:rPr>
        <w:t xml:space="preserve"> </w:t>
      </w:r>
      <w:r w:rsidRPr="00180A95">
        <w:rPr>
          <w:szCs w:val="22"/>
        </w:rPr>
        <w:t>(žr. 4.2 ir 5.1 skyrius).</w:t>
      </w:r>
    </w:p>
    <w:p w14:paraId="2F8E8C14" w14:textId="77777777" w:rsidR="00DE31BE" w:rsidRPr="00180A95" w:rsidRDefault="00DE31BE" w:rsidP="005A32F6">
      <w:pPr>
        <w:tabs>
          <w:tab w:val="clear" w:pos="567"/>
        </w:tabs>
        <w:spacing w:line="240" w:lineRule="auto"/>
        <w:rPr>
          <w:szCs w:val="22"/>
        </w:rPr>
      </w:pPr>
    </w:p>
    <w:p w14:paraId="2F8E8C15" w14:textId="77777777" w:rsidR="00DE31BE" w:rsidRPr="00180A95" w:rsidRDefault="00DE31BE" w:rsidP="005A32F6">
      <w:pPr>
        <w:tabs>
          <w:tab w:val="clear" w:pos="567"/>
        </w:tabs>
        <w:spacing w:line="240" w:lineRule="auto"/>
        <w:rPr>
          <w:szCs w:val="22"/>
        </w:rPr>
      </w:pPr>
      <w:r w:rsidRPr="00180A95">
        <w:rPr>
          <w:szCs w:val="22"/>
        </w:rPr>
        <w:t xml:space="preserve">Revolade skirtas </w:t>
      </w:r>
      <w:r w:rsidRPr="00180A95">
        <w:rPr>
          <w:iCs/>
          <w:color w:val="000000"/>
          <w:szCs w:val="22"/>
        </w:rPr>
        <w:t>trombocitopenijai gydyti</w:t>
      </w:r>
      <w:r w:rsidRPr="00180A95">
        <w:rPr>
          <w:szCs w:val="22"/>
        </w:rPr>
        <w:t xml:space="preserve"> suaugusiems pacientams, kuriems yra lėtinė hepatito C virusų (HCV) infekcija, kai </w:t>
      </w:r>
      <w:r w:rsidRPr="00180A95">
        <w:rPr>
          <w:iCs/>
          <w:color w:val="000000"/>
          <w:szCs w:val="22"/>
        </w:rPr>
        <w:t>trombocitopenija yra pagrindinis veiksnys, dėl kurio negalima pradėti arba ribojamos galimybės skirti optimalų palaikomąjį gydymą, kurio pagrindą sudaro interferonas (žr. 4.4 ir 5.1 skyrius).</w:t>
      </w:r>
    </w:p>
    <w:p w14:paraId="2F8E8C16" w14:textId="77777777" w:rsidR="00DE31BE" w:rsidRPr="00180A95" w:rsidRDefault="00DE31BE" w:rsidP="005A32F6">
      <w:pPr>
        <w:tabs>
          <w:tab w:val="clear" w:pos="567"/>
        </w:tabs>
        <w:spacing w:line="240" w:lineRule="auto"/>
        <w:rPr>
          <w:szCs w:val="22"/>
        </w:rPr>
      </w:pPr>
    </w:p>
    <w:p w14:paraId="2F8E8C17" w14:textId="01BADA01" w:rsidR="00DE31BE" w:rsidRPr="00180A95" w:rsidRDefault="00DE31BE" w:rsidP="005A32F6">
      <w:pPr>
        <w:tabs>
          <w:tab w:val="clear" w:pos="567"/>
        </w:tabs>
        <w:spacing w:line="240" w:lineRule="auto"/>
        <w:rPr>
          <w:szCs w:val="22"/>
        </w:rPr>
      </w:pPr>
      <w:r w:rsidRPr="00180A95">
        <w:rPr>
          <w:szCs w:val="22"/>
        </w:rPr>
        <w:t>Revolade skirtas įgyta sunkia aplazine anemija (SAA) sergančių suaugusių pacientų, kuriems anksčiau skirtas gydymas imunosupresantais buvo neveiksmingas arba kurie anksčiau buvo intensyviai gydyti ir kuriems netinka atlikti kraujodaros kamieninių ląstelių transplantaciją, gydymui (žr. 5.1 skyrių).</w:t>
      </w:r>
    </w:p>
    <w:p w14:paraId="2F8E8C18" w14:textId="77777777" w:rsidR="00DE31BE" w:rsidRPr="00180A95" w:rsidRDefault="00DE31BE" w:rsidP="005A32F6">
      <w:pPr>
        <w:tabs>
          <w:tab w:val="clear" w:pos="567"/>
        </w:tabs>
        <w:spacing w:line="240" w:lineRule="auto"/>
        <w:rPr>
          <w:szCs w:val="22"/>
        </w:rPr>
      </w:pPr>
    </w:p>
    <w:p w14:paraId="2F8E8C19" w14:textId="77777777" w:rsidR="00DE31BE" w:rsidRPr="00180A95" w:rsidRDefault="00DE31BE" w:rsidP="005A32F6">
      <w:pPr>
        <w:keepNext/>
        <w:spacing w:line="240" w:lineRule="auto"/>
        <w:ind w:left="567" w:hanging="567"/>
        <w:rPr>
          <w:b/>
          <w:szCs w:val="22"/>
        </w:rPr>
      </w:pPr>
      <w:r w:rsidRPr="00180A95">
        <w:rPr>
          <w:b/>
          <w:szCs w:val="22"/>
        </w:rPr>
        <w:t>4.2</w:t>
      </w:r>
      <w:r w:rsidRPr="00180A95">
        <w:rPr>
          <w:b/>
          <w:szCs w:val="22"/>
        </w:rPr>
        <w:tab/>
        <w:t>Dozavimas ir vartojimo metodas</w:t>
      </w:r>
    </w:p>
    <w:p w14:paraId="2F8E8C1A" w14:textId="77777777" w:rsidR="00DE31BE" w:rsidRPr="00180A95" w:rsidRDefault="00DE31BE" w:rsidP="005A32F6">
      <w:pPr>
        <w:keepNext/>
        <w:tabs>
          <w:tab w:val="clear" w:pos="567"/>
        </w:tabs>
        <w:spacing w:line="240" w:lineRule="auto"/>
        <w:rPr>
          <w:szCs w:val="22"/>
        </w:rPr>
      </w:pPr>
    </w:p>
    <w:p w14:paraId="2F8E8C1B" w14:textId="77777777" w:rsidR="00DE31BE" w:rsidRPr="00180A95" w:rsidRDefault="00DE31BE" w:rsidP="005A32F6">
      <w:pPr>
        <w:tabs>
          <w:tab w:val="left" w:pos="450"/>
        </w:tabs>
        <w:spacing w:line="240" w:lineRule="auto"/>
        <w:rPr>
          <w:color w:val="000000"/>
          <w:szCs w:val="22"/>
        </w:rPr>
      </w:pPr>
      <w:r w:rsidRPr="00180A95">
        <w:rPr>
          <w:color w:val="000000"/>
          <w:szCs w:val="22"/>
        </w:rPr>
        <w:t>Gydymą eltrombopagu pradėti ir toliau prižiūrėti turi gydytojas, kuris turi kraujo ligų arba lėtinio hepatito C ir jo komplikacijų gydymo patirties.</w:t>
      </w:r>
    </w:p>
    <w:p w14:paraId="2F8E8C1C" w14:textId="77777777" w:rsidR="00DE31BE" w:rsidRPr="00180A95" w:rsidRDefault="00DE31BE" w:rsidP="005A32F6">
      <w:pPr>
        <w:tabs>
          <w:tab w:val="left" w:pos="450"/>
        </w:tabs>
        <w:spacing w:line="240" w:lineRule="auto"/>
        <w:rPr>
          <w:color w:val="000000"/>
          <w:szCs w:val="22"/>
        </w:rPr>
      </w:pPr>
    </w:p>
    <w:p w14:paraId="2F8E8C1D" w14:textId="77777777" w:rsidR="00DE31BE" w:rsidRPr="00180A95" w:rsidRDefault="00DE31BE" w:rsidP="005A32F6">
      <w:pPr>
        <w:keepNext/>
        <w:tabs>
          <w:tab w:val="left" w:pos="450"/>
        </w:tabs>
        <w:spacing w:line="240" w:lineRule="auto"/>
        <w:rPr>
          <w:color w:val="000000"/>
          <w:szCs w:val="22"/>
          <w:u w:val="single"/>
        </w:rPr>
      </w:pPr>
      <w:r w:rsidRPr="00180A95">
        <w:rPr>
          <w:color w:val="000000"/>
          <w:szCs w:val="22"/>
          <w:u w:val="single"/>
        </w:rPr>
        <w:t>Dozavimas</w:t>
      </w:r>
    </w:p>
    <w:p w14:paraId="2F8E8C1E" w14:textId="77777777" w:rsidR="00DE31BE" w:rsidRPr="00180A95" w:rsidRDefault="00DE31BE" w:rsidP="005A32F6">
      <w:pPr>
        <w:keepNext/>
        <w:tabs>
          <w:tab w:val="left" w:pos="450"/>
        </w:tabs>
        <w:spacing w:line="240" w:lineRule="auto"/>
        <w:rPr>
          <w:color w:val="000000"/>
          <w:szCs w:val="22"/>
          <w:u w:val="single"/>
        </w:rPr>
      </w:pPr>
    </w:p>
    <w:p w14:paraId="2F8E8C1F" w14:textId="77777777" w:rsidR="00DE31BE" w:rsidRPr="00180A95" w:rsidRDefault="00DE31BE" w:rsidP="005A32F6">
      <w:pPr>
        <w:tabs>
          <w:tab w:val="left" w:pos="450"/>
        </w:tabs>
        <w:spacing w:line="240" w:lineRule="auto"/>
        <w:rPr>
          <w:color w:val="000000"/>
          <w:szCs w:val="22"/>
        </w:rPr>
      </w:pPr>
      <w:r w:rsidRPr="00180A95">
        <w:rPr>
          <w:color w:val="000000"/>
          <w:szCs w:val="22"/>
        </w:rPr>
        <w:t>Reikiama eltrombopago dozė turi būti nustatyta individualiai pagal paciento trombocitų kiekį. Gydant eltrombopagu, nesiekiama normalizuoti trombocitų kiekio.</w:t>
      </w:r>
    </w:p>
    <w:p w14:paraId="2F8E8C20" w14:textId="77777777" w:rsidR="00136772" w:rsidRPr="00180A95" w:rsidRDefault="00136772" w:rsidP="005A32F6">
      <w:pPr>
        <w:spacing w:line="240" w:lineRule="auto"/>
        <w:rPr>
          <w:szCs w:val="22"/>
        </w:rPr>
      </w:pPr>
    </w:p>
    <w:p w14:paraId="2F8E8C21" w14:textId="4BD3622D" w:rsidR="00136772" w:rsidRPr="00180A95" w:rsidRDefault="00136772" w:rsidP="005A32F6">
      <w:pPr>
        <w:spacing w:line="240" w:lineRule="auto"/>
        <w:rPr>
          <w:szCs w:val="22"/>
        </w:rPr>
      </w:pPr>
      <w:r w:rsidRPr="00180A95">
        <w:rPr>
          <w:szCs w:val="22"/>
        </w:rPr>
        <w:t xml:space="preserve">Vartojant miltelių geriamajai suspensijai farmacinę formą, gali susidaryti didesnė eltrombopago ekspozicija nei vartojant tablečių farmacinės formos </w:t>
      </w:r>
      <w:r w:rsidR="0048226A" w:rsidRPr="00180A95">
        <w:rPr>
          <w:szCs w:val="22"/>
        </w:rPr>
        <w:t xml:space="preserve">vaistinį </w:t>
      </w:r>
      <w:r w:rsidRPr="00180A95">
        <w:rPr>
          <w:szCs w:val="22"/>
        </w:rPr>
        <w:t>preparatą (žr. 5.2 skyrių). Keičiant gydymą tarp tablečių ir miltelių geriamajai suspensijai farmacinių formų vartojimo, 2 savaites trombocitų kiekį reikia tirti kas savaitę.</w:t>
      </w:r>
    </w:p>
    <w:p w14:paraId="2F8E8C22" w14:textId="77777777" w:rsidR="00DE31BE" w:rsidRPr="00180A95" w:rsidRDefault="00DE31BE" w:rsidP="005A32F6">
      <w:pPr>
        <w:spacing w:line="240" w:lineRule="auto"/>
        <w:rPr>
          <w:szCs w:val="22"/>
        </w:rPr>
      </w:pPr>
    </w:p>
    <w:p w14:paraId="2F8E8C23" w14:textId="77777777" w:rsidR="00DE31BE" w:rsidRPr="00180A95" w:rsidRDefault="003966B1" w:rsidP="005A32F6">
      <w:pPr>
        <w:keepNext/>
        <w:tabs>
          <w:tab w:val="left" w:pos="450"/>
        </w:tabs>
        <w:spacing w:line="240" w:lineRule="auto"/>
        <w:rPr>
          <w:i/>
          <w:color w:val="000000"/>
          <w:szCs w:val="22"/>
          <w:u w:val="single"/>
        </w:rPr>
      </w:pPr>
      <w:r w:rsidRPr="00180A95">
        <w:rPr>
          <w:i/>
          <w:color w:val="000000"/>
          <w:szCs w:val="22"/>
          <w:u w:val="single"/>
        </w:rPr>
        <w:lastRenderedPageBreak/>
        <w:t>I</w:t>
      </w:r>
      <w:r w:rsidR="00DE31BE" w:rsidRPr="00180A95">
        <w:rPr>
          <w:i/>
          <w:color w:val="000000"/>
          <w:szCs w:val="22"/>
          <w:u w:val="single"/>
        </w:rPr>
        <w:t>muninė (</w:t>
      </w:r>
      <w:r w:rsidRPr="00180A95">
        <w:rPr>
          <w:i/>
          <w:color w:val="000000"/>
          <w:szCs w:val="22"/>
          <w:u w:val="single"/>
        </w:rPr>
        <w:t>pirminė</w:t>
      </w:r>
      <w:r w:rsidR="00DE31BE" w:rsidRPr="00180A95">
        <w:rPr>
          <w:i/>
          <w:color w:val="000000"/>
          <w:szCs w:val="22"/>
          <w:u w:val="single"/>
        </w:rPr>
        <w:t>) trombocitopenija</w:t>
      </w:r>
    </w:p>
    <w:p w14:paraId="2F8E8C24" w14:textId="77777777" w:rsidR="00DE31BE" w:rsidRPr="00180A95" w:rsidRDefault="00DE31BE" w:rsidP="005A32F6">
      <w:pPr>
        <w:keepNext/>
        <w:tabs>
          <w:tab w:val="left" w:pos="450"/>
        </w:tabs>
        <w:spacing w:line="240" w:lineRule="auto"/>
        <w:rPr>
          <w:color w:val="000000"/>
          <w:szCs w:val="22"/>
        </w:rPr>
      </w:pPr>
    </w:p>
    <w:p w14:paraId="2F8E8C25" w14:textId="77777777" w:rsidR="00DE31BE" w:rsidRPr="00180A95" w:rsidRDefault="00DE31BE" w:rsidP="005A32F6">
      <w:pPr>
        <w:tabs>
          <w:tab w:val="left" w:pos="450"/>
        </w:tabs>
        <w:spacing w:line="240" w:lineRule="auto"/>
        <w:rPr>
          <w:color w:val="000000"/>
          <w:szCs w:val="22"/>
        </w:rPr>
      </w:pPr>
      <w:r w:rsidRPr="00180A95">
        <w:rPr>
          <w:color w:val="000000"/>
          <w:szCs w:val="22"/>
        </w:rPr>
        <w:t xml:space="preserve">Vartoti mažiausią eltrombopago dozę ≥ 50 000/µl trombocitų kiekiui pasiekti ir palaikyti. Dozės keitimas priklauso nuo trombocitų kiekio atsako. </w:t>
      </w:r>
      <w:r w:rsidR="008E792D" w:rsidRPr="00180A95">
        <w:rPr>
          <w:color w:val="000000"/>
          <w:szCs w:val="22"/>
        </w:rPr>
        <w:t>E</w:t>
      </w:r>
      <w:r w:rsidRPr="00180A95">
        <w:rPr>
          <w:color w:val="000000"/>
          <w:szCs w:val="22"/>
        </w:rPr>
        <w:t>ltrombopago</w:t>
      </w:r>
      <w:r w:rsidR="008E792D" w:rsidRPr="00180A95">
        <w:rPr>
          <w:color w:val="000000"/>
          <w:szCs w:val="22"/>
        </w:rPr>
        <w:t xml:space="preserve"> ne</w:t>
      </w:r>
      <w:r w:rsidR="00A4278A" w:rsidRPr="00180A95">
        <w:rPr>
          <w:color w:val="000000"/>
          <w:szCs w:val="22"/>
        </w:rPr>
        <w:t>galima</w:t>
      </w:r>
      <w:r w:rsidR="008E792D" w:rsidRPr="00180A95">
        <w:rPr>
          <w:color w:val="000000"/>
          <w:szCs w:val="22"/>
        </w:rPr>
        <w:t xml:space="preserve"> varto</w:t>
      </w:r>
      <w:r w:rsidR="00A4278A" w:rsidRPr="00180A95">
        <w:rPr>
          <w:color w:val="000000"/>
          <w:szCs w:val="22"/>
        </w:rPr>
        <w:t>ti</w:t>
      </w:r>
      <w:r w:rsidRPr="00180A95">
        <w:rPr>
          <w:color w:val="000000"/>
          <w:szCs w:val="22"/>
        </w:rPr>
        <w:t xml:space="preserve"> trombocitų kiekiui sunormali</w:t>
      </w:r>
      <w:r w:rsidR="00A4278A" w:rsidRPr="00180A95">
        <w:rPr>
          <w:color w:val="000000"/>
          <w:szCs w:val="22"/>
        </w:rPr>
        <w:t>zuoti</w:t>
      </w:r>
      <w:r w:rsidRPr="00180A95">
        <w:rPr>
          <w:color w:val="000000"/>
          <w:szCs w:val="22"/>
        </w:rPr>
        <w:t>. Klinikinių tyrimų duomenimis, pradėjus gydymą eltrombopagu, trombocitų kiekiai paprastai padidėja per 1</w:t>
      </w:r>
      <w:r w:rsidRPr="00180A95">
        <w:rPr>
          <w:color w:val="000000"/>
          <w:szCs w:val="22"/>
        </w:rPr>
        <w:noBreakHyphen/>
        <w:t>2 savaites ir, nutraukus gydymą, sumažėja per 1</w:t>
      </w:r>
      <w:r w:rsidRPr="00180A95">
        <w:rPr>
          <w:color w:val="000000"/>
          <w:szCs w:val="22"/>
        </w:rPr>
        <w:noBreakHyphen/>
        <w:t>2 savaites.</w:t>
      </w:r>
    </w:p>
    <w:p w14:paraId="2F8E8C26" w14:textId="77777777" w:rsidR="00DE31BE" w:rsidRPr="00180A95" w:rsidRDefault="00DE31BE" w:rsidP="005A32F6">
      <w:pPr>
        <w:tabs>
          <w:tab w:val="left" w:pos="450"/>
        </w:tabs>
        <w:spacing w:line="240" w:lineRule="auto"/>
        <w:rPr>
          <w:color w:val="000000"/>
          <w:szCs w:val="22"/>
        </w:rPr>
      </w:pPr>
    </w:p>
    <w:p w14:paraId="2F8E8C27" w14:textId="77777777" w:rsidR="00136772" w:rsidRPr="00180A95" w:rsidRDefault="00136772" w:rsidP="005A32F6">
      <w:pPr>
        <w:pStyle w:val="NoNumHead5"/>
        <w:spacing w:after="0"/>
        <w:outlineLvl w:val="9"/>
        <w:rPr>
          <w:rFonts w:ascii="Times New Roman" w:hAnsi="Times New Roman"/>
          <w:b w:val="0"/>
          <w:lang w:eastAsia="en-US"/>
        </w:rPr>
      </w:pPr>
      <w:r w:rsidRPr="00180A95">
        <w:rPr>
          <w:rFonts w:ascii="Times New Roman" w:hAnsi="Times New Roman"/>
          <w:b w:val="0"/>
          <w:lang w:eastAsia="en-US"/>
        </w:rPr>
        <w:t>Suaugusiesiems ir vaikams nuo 6 iki 17 metų</w:t>
      </w:r>
    </w:p>
    <w:p w14:paraId="2F8E8C28" w14:textId="0EC7EB41" w:rsidR="00DE31BE" w:rsidRPr="00180A95" w:rsidRDefault="00DE31BE" w:rsidP="005A32F6">
      <w:pPr>
        <w:pStyle w:val="CommentText"/>
        <w:spacing w:line="240" w:lineRule="auto"/>
        <w:rPr>
          <w:sz w:val="22"/>
          <w:szCs w:val="22"/>
        </w:rPr>
      </w:pPr>
      <w:r w:rsidRPr="00180A95">
        <w:rPr>
          <w:sz w:val="22"/>
          <w:szCs w:val="22"/>
        </w:rPr>
        <w:t xml:space="preserve">Rekomenduojama pradinė eltrombopago dozė yra 50 mg vieną kartą per parą. Iš </w:t>
      </w:r>
      <w:r w:rsidR="00637CA5" w:rsidRPr="00180A95">
        <w:rPr>
          <w:sz w:val="22"/>
          <w:szCs w:val="22"/>
        </w:rPr>
        <w:t xml:space="preserve">Rytų/Pietryčių </w:t>
      </w:r>
      <w:r w:rsidRPr="00180A95">
        <w:rPr>
          <w:sz w:val="22"/>
          <w:szCs w:val="22"/>
        </w:rPr>
        <w:t>Azijos kilusiems pacientams reikia vartoti mažesnę pradinę 25 mg eltrombopago dozę vieną kartą per parą (žr. 5.2 skyrių).</w:t>
      </w:r>
    </w:p>
    <w:p w14:paraId="2F8E8C29" w14:textId="77777777" w:rsidR="00136772" w:rsidRPr="00180A95" w:rsidRDefault="00136772" w:rsidP="005A32F6">
      <w:pPr>
        <w:pStyle w:val="CommentText"/>
        <w:spacing w:line="240" w:lineRule="auto"/>
        <w:rPr>
          <w:sz w:val="22"/>
          <w:szCs w:val="22"/>
        </w:rPr>
      </w:pPr>
    </w:p>
    <w:p w14:paraId="2F8E8C2A" w14:textId="77777777" w:rsidR="00136772" w:rsidRPr="00180A95" w:rsidRDefault="00136772" w:rsidP="005A32F6">
      <w:pPr>
        <w:pStyle w:val="NoNumHead5"/>
        <w:spacing w:after="0"/>
        <w:outlineLvl w:val="9"/>
        <w:rPr>
          <w:rFonts w:ascii="Times New Roman" w:hAnsi="Times New Roman"/>
          <w:b w:val="0"/>
          <w:lang w:eastAsia="en-US"/>
        </w:rPr>
      </w:pPr>
      <w:r w:rsidRPr="00180A95">
        <w:rPr>
          <w:rFonts w:ascii="Times New Roman" w:hAnsi="Times New Roman"/>
          <w:b w:val="0"/>
          <w:lang w:eastAsia="en-US"/>
        </w:rPr>
        <w:t>Vaikams nuo 1 iki 5 metų</w:t>
      </w:r>
    </w:p>
    <w:p w14:paraId="2F8E8C2B" w14:textId="77777777" w:rsidR="00136772" w:rsidRPr="00180A95" w:rsidRDefault="00136772" w:rsidP="005A32F6">
      <w:pPr>
        <w:pStyle w:val="CommentText"/>
        <w:spacing w:line="240" w:lineRule="auto"/>
        <w:rPr>
          <w:sz w:val="22"/>
          <w:szCs w:val="22"/>
        </w:rPr>
      </w:pPr>
      <w:r w:rsidRPr="00180A95">
        <w:rPr>
          <w:sz w:val="22"/>
          <w:szCs w:val="22"/>
        </w:rPr>
        <w:t>Rekomenduojama pradinė eltrombopago dozė yra 25 mg vieną kartą per parą.</w:t>
      </w:r>
    </w:p>
    <w:p w14:paraId="2F8E8C2C" w14:textId="77777777" w:rsidR="00DE31BE" w:rsidRPr="00180A95" w:rsidRDefault="00DE31BE" w:rsidP="005A32F6">
      <w:pPr>
        <w:pStyle w:val="CommentText"/>
        <w:spacing w:line="240" w:lineRule="auto"/>
        <w:rPr>
          <w:sz w:val="22"/>
          <w:szCs w:val="22"/>
        </w:rPr>
      </w:pPr>
    </w:p>
    <w:p w14:paraId="2F8E8C2D" w14:textId="77777777" w:rsidR="00DE31BE" w:rsidRPr="00180A95" w:rsidRDefault="00DE31BE" w:rsidP="005A32F6">
      <w:pPr>
        <w:pStyle w:val="CommentText"/>
        <w:keepNext/>
        <w:spacing w:line="240" w:lineRule="auto"/>
        <w:rPr>
          <w:i/>
          <w:sz w:val="22"/>
          <w:szCs w:val="22"/>
        </w:rPr>
      </w:pPr>
      <w:r w:rsidRPr="00180A95">
        <w:rPr>
          <w:i/>
          <w:sz w:val="22"/>
          <w:szCs w:val="22"/>
        </w:rPr>
        <w:t>Stebėjimas ir dozės koregavimas</w:t>
      </w:r>
    </w:p>
    <w:p w14:paraId="2F8E8C2E" w14:textId="77777777" w:rsidR="00DE31BE" w:rsidRPr="00180A95" w:rsidRDefault="00DE31BE" w:rsidP="005A32F6">
      <w:pPr>
        <w:spacing w:line="240" w:lineRule="auto"/>
        <w:rPr>
          <w:szCs w:val="22"/>
        </w:rPr>
      </w:pPr>
      <w:r w:rsidRPr="00180A95">
        <w:rPr>
          <w:szCs w:val="22"/>
        </w:rPr>
        <w:t>Pradėjus gydymą eltrombopagu, kad sumažėtų kraujavimo rizika, doz</w:t>
      </w:r>
      <w:r w:rsidR="008E792D" w:rsidRPr="00180A95">
        <w:rPr>
          <w:szCs w:val="22"/>
        </w:rPr>
        <w:t>ė</w:t>
      </w:r>
      <w:r w:rsidRPr="00180A95">
        <w:rPr>
          <w:szCs w:val="22"/>
        </w:rPr>
        <w:t xml:space="preserve"> </w:t>
      </w:r>
      <w:r w:rsidR="008E792D" w:rsidRPr="00180A95">
        <w:rPr>
          <w:szCs w:val="22"/>
        </w:rPr>
        <w:t>tur</w:t>
      </w:r>
      <w:r w:rsidR="00A4278A" w:rsidRPr="00180A95">
        <w:rPr>
          <w:szCs w:val="22"/>
        </w:rPr>
        <w:t>i</w:t>
      </w:r>
      <w:r w:rsidR="008E792D" w:rsidRPr="00180A95">
        <w:rPr>
          <w:szCs w:val="22"/>
        </w:rPr>
        <w:t xml:space="preserve"> </w:t>
      </w:r>
      <w:r w:rsidRPr="00180A95">
        <w:rPr>
          <w:szCs w:val="22"/>
        </w:rPr>
        <w:t>būti pritaikyt</w:t>
      </w:r>
      <w:r w:rsidR="008E792D" w:rsidRPr="00180A95">
        <w:rPr>
          <w:szCs w:val="22"/>
        </w:rPr>
        <w:t>a</w:t>
      </w:r>
      <w:r w:rsidRPr="00180A95">
        <w:rPr>
          <w:szCs w:val="22"/>
        </w:rPr>
        <w:t xml:space="preserve"> taip, kad būtų pasiektas ir palaikomas trombocitų kiekis ≥ 50 000/µl. </w:t>
      </w:r>
      <w:r w:rsidR="008E792D" w:rsidRPr="00180A95">
        <w:rPr>
          <w:szCs w:val="22"/>
        </w:rPr>
        <w:t>Paros dozės n</w:t>
      </w:r>
      <w:r w:rsidRPr="00180A95">
        <w:rPr>
          <w:szCs w:val="22"/>
        </w:rPr>
        <w:t xml:space="preserve">egali </w:t>
      </w:r>
      <w:r w:rsidR="008E792D" w:rsidRPr="00180A95">
        <w:rPr>
          <w:szCs w:val="22"/>
        </w:rPr>
        <w:t>būti</w:t>
      </w:r>
      <w:r w:rsidRPr="00180A95">
        <w:rPr>
          <w:szCs w:val="22"/>
        </w:rPr>
        <w:t xml:space="preserve"> didesnės kaip 75 mg.</w:t>
      </w:r>
    </w:p>
    <w:p w14:paraId="2F8E8C2F" w14:textId="77777777" w:rsidR="00DE31BE" w:rsidRPr="00180A95" w:rsidRDefault="00DE31BE" w:rsidP="005A32F6">
      <w:pPr>
        <w:spacing w:line="240" w:lineRule="auto"/>
        <w:rPr>
          <w:szCs w:val="22"/>
        </w:rPr>
      </w:pPr>
    </w:p>
    <w:p w14:paraId="2F8E8C30" w14:textId="77777777" w:rsidR="00DE31BE" w:rsidRPr="00180A95" w:rsidRDefault="00DE31BE" w:rsidP="005A32F6">
      <w:pPr>
        <w:spacing w:line="240" w:lineRule="auto"/>
        <w:rPr>
          <w:szCs w:val="22"/>
        </w:rPr>
      </w:pPr>
      <w:r w:rsidRPr="00180A95">
        <w:rPr>
          <w:szCs w:val="22"/>
        </w:rPr>
        <w:t>Klinikinių kraujo ir kepenų tyrimų rodmenų stebėjimas gydymo eltrombopagu metu ir eltrombopago dozavimo keitimas, atsižvelgiant į trombocitų kiekį, bendrais bruožais apibūdinti lentelėje Nr.</w:t>
      </w:r>
      <w:r w:rsidR="00B46357" w:rsidRPr="00180A95">
        <w:rPr>
          <w:szCs w:val="22"/>
        </w:rPr>
        <w:t> </w:t>
      </w:r>
      <w:r w:rsidRPr="00180A95">
        <w:rPr>
          <w:szCs w:val="22"/>
        </w:rPr>
        <w:t>1. Gydymo eltrombopagu metu reikia kas savaitę įvertinti bendrąjį kraujo tyrimą (BKT), įskaitant trombocitų kiekį ir periferinio kraujo tepinėlius, kol trombocitų kiekis taps pastovus (≥ 50 000/µl ne trumpiau kaip 4</w:t>
      </w:r>
      <w:r w:rsidR="00B46357" w:rsidRPr="00180A95">
        <w:rPr>
          <w:szCs w:val="22"/>
        </w:rPr>
        <w:t> </w:t>
      </w:r>
      <w:r w:rsidRPr="00180A95">
        <w:rPr>
          <w:szCs w:val="22"/>
        </w:rPr>
        <w:t>savaites). Vėliau BKT, įskaitant trombocitų kiekį ir periferinio kraujo tepinėlius, reikia tirti vieną kartą per mėnesį.</w:t>
      </w:r>
    </w:p>
    <w:p w14:paraId="2F8E8C31" w14:textId="77777777" w:rsidR="00DE31BE" w:rsidRPr="00180A95" w:rsidRDefault="00DE31BE" w:rsidP="005A32F6">
      <w:pPr>
        <w:spacing w:line="240" w:lineRule="auto"/>
        <w:rPr>
          <w:szCs w:val="22"/>
        </w:rPr>
      </w:pPr>
    </w:p>
    <w:p w14:paraId="2F8E8C32" w14:textId="77777777" w:rsidR="00DE31BE" w:rsidRPr="00180A95" w:rsidRDefault="00DE31BE" w:rsidP="005A32F6">
      <w:pPr>
        <w:pStyle w:val="Caption"/>
        <w:keepNext/>
        <w:spacing w:before="0" w:after="0"/>
        <w:rPr>
          <w:sz w:val="22"/>
          <w:szCs w:val="22"/>
        </w:rPr>
      </w:pPr>
      <w:r w:rsidRPr="00180A95">
        <w:rPr>
          <w:sz w:val="22"/>
          <w:szCs w:val="22"/>
        </w:rPr>
        <w:t>1 lentelė.</w:t>
      </w:r>
      <w:r w:rsidR="00B46357" w:rsidRPr="00180A95">
        <w:rPr>
          <w:sz w:val="22"/>
          <w:szCs w:val="22"/>
        </w:rPr>
        <w:tab/>
      </w:r>
      <w:r w:rsidRPr="00180A95">
        <w:rPr>
          <w:sz w:val="22"/>
          <w:szCs w:val="22"/>
        </w:rPr>
        <w:t>Eltrombopago dozės keitimas ITP sergantiems pacientams</w:t>
      </w:r>
    </w:p>
    <w:p w14:paraId="2F8E8C33" w14:textId="77777777" w:rsidR="00DE31BE" w:rsidRPr="00180A95" w:rsidRDefault="00DE31BE" w:rsidP="005A32F6">
      <w:pPr>
        <w:keepNext/>
        <w:spacing w:line="240" w:lineRule="auto"/>
        <w:rPr>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DE31BE" w:rsidRPr="00180A95" w14:paraId="2F8E8C36" w14:textId="77777777" w:rsidTr="00A93539">
        <w:trPr>
          <w:cantSplit/>
        </w:trPr>
        <w:tc>
          <w:tcPr>
            <w:tcW w:w="3228" w:type="dxa"/>
            <w:tcBorders>
              <w:top w:val="single" w:sz="4" w:space="0" w:color="auto"/>
              <w:bottom w:val="single" w:sz="2" w:space="0" w:color="auto"/>
            </w:tcBorders>
          </w:tcPr>
          <w:p w14:paraId="2F8E8C34" w14:textId="77777777" w:rsidR="00DE31BE" w:rsidRPr="00180A95" w:rsidRDefault="00DE31BE" w:rsidP="00A93539">
            <w:pPr>
              <w:keepNext/>
              <w:spacing w:line="240" w:lineRule="auto"/>
              <w:jc w:val="center"/>
              <w:rPr>
                <w:szCs w:val="22"/>
              </w:rPr>
            </w:pPr>
            <w:r w:rsidRPr="00180A95">
              <w:rPr>
                <w:szCs w:val="22"/>
              </w:rPr>
              <w:t>Trombocitų kiekis</w:t>
            </w:r>
          </w:p>
        </w:tc>
        <w:tc>
          <w:tcPr>
            <w:tcW w:w="5880" w:type="dxa"/>
            <w:tcBorders>
              <w:top w:val="single" w:sz="4" w:space="0" w:color="auto"/>
              <w:bottom w:val="single" w:sz="2" w:space="0" w:color="auto"/>
            </w:tcBorders>
          </w:tcPr>
          <w:p w14:paraId="2F8E8C35" w14:textId="77777777" w:rsidR="00DE31BE" w:rsidRPr="00180A95" w:rsidRDefault="00DE31BE" w:rsidP="00393538">
            <w:pPr>
              <w:keepNext/>
              <w:spacing w:line="240" w:lineRule="auto"/>
              <w:jc w:val="center"/>
              <w:rPr>
                <w:szCs w:val="22"/>
              </w:rPr>
            </w:pPr>
            <w:r w:rsidRPr="00180A95">
              <w:rPr>
                <w:szCs w:val="22"/>
              </w:rPr>
              <w:t>Dozės keitimas ar atsakas</w:t>
            </w:r>
          </w:p>
        </w:tc>
      </w:tr>
      <w:tr w:rsidR="00DE31BE" w:rsidRPr="00180A95" w14:paraId="2F8E8C39" w14:textId="77777777" w:rsidTr="00A93539">
        <w:trPr>
          <w:cantSplit/>
        </w:trPr>
        <w:tc>
          <w:tcPr>
            <w:tcW w:w="3228" w:type="dxa"/>
            <w:tcBorders>
              <w:top w:val="single" w:sz="2" w:space="0" w:color="auto"/>
              <w:bottom w:val="single" w:sz="2" w:space="0" w:color="auto"/>
            </w:tcBorders>
          </w:tcPr>
          <w:p w14:paraId="2F8E8C37" w14:textId="77777777" w:rsidR="00DE31BE" w:rsidRPr="00180A95" w:rsidRDefault="00DE31BE" w:rsidP="005A32F6">
            <w:pPr>
              <w:keepNext/>
              <w:spacing w:line="240" w:lineRule="auto"/>
              <w:rPr>
                <w:szCs w:val="22"/>
              </w:rPr>
            </w:pPr>
            <w:r w:rsidRPr="00180A95">
              <w:rPr>
                <w:szCs w:val="22"/>
              </w:rPr>
              <w:t>&lt; 50 000/µl po ne trumpesnio kaip 2 savaičių gydymo</w:t>
            </w:r>
          </w:p>
        </w:tc>
        <w:tc>
          <w:tcPr>
            <w:tcW w:w="5880" w:type="dxa"/>
            <w:tcBorders>
              <w:top w:val="single" w:sz="2" w:space="0" w:color="auto"/>
              <w:bottom w:val="single" w:sz="2" w:space="0" w:color="auto"/>
            </w:tcBorders>
          </w:tcPr>
          <w:p w14:paraId="2F8E8C38" w14:textId="77777777" w:rsidR="00DE31BE" w:rsidRPr="00180A95" w:rsidRDefault="00DE31BE" w:rsidP="005A32F6">
            <w:pPr>
              <w:keepNext/>
              <w:spacing w:line="240" w:lineRule="auto"/>
              <w:rPr>
                <w:szCs w:val="22"/>
              </w:rPr>
            </w:pPr>
            <w:r w:rsidRPr="00180A95">
              <w:rPr>
                <w:szCs w:val="22"/>
              </w:rPr>
              <w:t>Paros dozę didinti po 25 mg iki didžiausios 75 mg dozės per parą</w:t>
            </w:r>
            <w:r w:rsidR="00136772" w:rsidRPr="00180A95">
              <w:rPr>
                <w:sz w:val="20"/>
              </w:rPr>
              <w:t>*</w:t>
            </w:r>
            <w:r w:rsidRPr="00180A95">
              <w:rPr>
                <w:szCs w:val="22"/>
              </w:rPr>
              <w:t>.</w:t>
            </w:r>
          </w:p>
        </w:tc>
      </w:tr>
      <w:tr w:rsidR="00DE31BE" w:rsidRPr="00180A95" w14:paraId="2F8E8C3C" w14:textId="77777777" w:rsidTr="00A93539">
        <w:trPr>
          <w:cantSplit/>
        </w:trPr>
        <w:tc>
          <w:tcPr>
            <w:tcW w:w="3228" w:type="dxa"/>
            <w:tcBorders>
              <w:top w:val="single" w:sz="2" w:space="0" w:color="auto"/>
              <w:bottom w:val="single" w:sz="2" w:space="0" w:color="auto"/>
            </w:tcBorders>
          </w:tcPr>
          <w:p w14:paraId="2F8E8C3A" w14:textId="77777777" w:rsidR="00DE31BE" w:rsidRPr="00180A95" w:rsidRDefault="00DE31BE" w:rsidP="005A32F6">
            <w:pPr>
              <w:keepNext/>
              <w:spacing w:line="240" w:lineRule="auto"/>
              <w:rPr>
                <w:szCs w:val="22"/>
              </w:rPr>
            </w:pPr>
            <w:r w:rsidRPr="00180A95">
              <w:rPr>
                <w:szCs w:val="22"/>
              </w:rPr>
              <w:t xml:space="preserve">Nuo </w:t>
            </w:r>
            <w:r w:rsidRPr="00180A95">
              <w:rPr>
                <w:szCs w:val="22"/>
              </w:rPr>
              <w:sym w:font="Symbol" w:char="F0B3"/>
            </w:r>
            <w:r w:rsidRPr="00180A95">
              <w:rPr>
                <w:szCs w:val="22"/>
              </w:rPr>
              <w:t xml:space="preserve"> 50 000/µl iki </w:t>
            </w:r>
            <w:r w:rsidRPr="00180A95">
              <w:rPr>
                <w:szCs w:val="22"/>
              </w:rPr>
              <w:sym w:font="Symbol" w:char="F0A3"/>
            </w:r>
            <w:r w:rsidRPr="00180A95">
              <w:rPr>
                <w:szCs w:val="22"/>
              </w:rPr>
              <w:t> 150 000/µl</w:t>
            </w:r>
          </w:p>
        </w:tc>
        <w:tc>
          <w:tcPr>
            <w:tcW w:w="5880" w:type="dxa"/>
            <w:tcBorders>
              <w:top w:val="single" w:sz="2" w:space="0" w:color="auto"/>
              <w:bottom w:val="single" w:sz="2" w:space="0" w:color="auto"/>
            </w:tcBorders>
          </w:tcPr>
          <w:p w14:paraId="2F8E8C3B" w14:textId="2698D257" w:rsidR="00DE31BE" w:rsidRPr="00180A95" w:rsidRDefault="00DE31BE" w:rsidP="005A32F6">
            <w:pPr>
              <w:keepNext/>
              <w:spacing w:line="240" w:lineRule="auto"/>
              <w:rPr>
                <w:szCs w:val="22"/>
              </w:rPr>
            </w:pPr>
            <w:r w:rsidRPr="00180A95">
              <w:rPr>
                <w:szCs w:val="22"/>
              </w:rPr>
              <w:t>Vartoti mažiausią eltrombopago ir</w:t>
            </w:r>
            <w:r w:rsidR="009E27E8" w:rsidRPr="00180A95">
              <w:rPr>
                <w:szCs w:val="22"/>
              </w:rPr>
              <w:t> </w:t>
            </w:r>
            <w:r w:rsidRPr="00180A95">
              <w:rPr>
                <w:szCs w:val="22"/>
              </w:rPr>
              <w:t>(arba) kartu vartojamų vaistinių preparatų nuo ITP, kad būtų palaikomas trombocitų kiekis, kuris padeda išvengti kraujavimo arba mažina kraujavimą.</w:t>
            </w:r>
          </w:p>
        </w:tc>
      </w:tr>
      <w:tr w:rsidR="00DE31BE" w:rsidRPr="00180A95" w14:paraId="2F8E8C3F" w14:textId="77777777" w:rsidTr="00A93539">
        <w:trPr>
          <w:cantSplit/>
        </w:trPr>
        <w:tc>
          <w:tcPr>
            <w:tcW w:w="3228" w:type="dxa"/>
            <w:tcBorders>
              <w:top w:val="single" w:sz="2" w:space="0" w:color="auto"/>
              <w:bottom w:val="single" w:sz="2" w:space="0" w:color="auto"/>
            </w:tcBorders>
          </w:tcPr>
          <w:p w14:paraId="2F8E8C3D" w14:textId="77777777" w:rsidR="00DE31BE" w:rsidRPr="00180A95" w:rsidRDefault="00DE31BE" w:rsidP="005A32F6">
            <w:pPr>
              <w:keepNext/>
              <w:spacing w:line="240" w:lineRule="auto"/>
              <w:rPr>
                <w:szCs w:val="22"/>
              </w:rPr>
            </w:pPr>
            <w:r w:rsidRPr="00180A95">
              <w:rPr>
                <w:szCs w:val="22"/>
              </w:rPr>
              <w:t xml:space="preserve">Nuo &gt; 150 000/µl iki </w:t>
            </w:r>
            <w:r w:rsidRPr="00180A95">
              <w:rPr>
                <w:szCs w:val="22"/>
              </w:rPr>
              <w:sym w:font="Symbol" w:char="F0A3"/>
            </w:r>
            <w:r w:rsidRPr="00180A95">
              <w:rPr>
                <w:szCs w:val="22"/>
              </w:rPr>
              <w:t> 250 000/µl</w:t>
            </w:r>
          </w:p>
        </w:tc>
        <w:tc>
          <w:tcPr>
            <w:tcW w:w="5880" w:type="dxa"/>
            <w:tcBorders>
              <w:top w:val="single" w:sz="2" w:space="0" w:color="auto"/>
              <w:bottom w:val="single" w:sz="2" w:space="0" w:color="auto"/>
            </w:tcBorders>
          </w:tcPr>
          <w:p w14:paraId="2F8E8C3E" w14:textId="77777777" w:rsidR="00DE31BE" w:rsidRPr="00180A95" w:rsidRDefault="00DE31BE" w:rsidP="005A32F6">
            <w:pPr>
              <w:keepNext/>
              <w:spacing w:line="240" w:lineRule="auto"/>
              <w:rPr>
                <w:szCs w:val="22"/>
              </w:rPr>
            </w:pPr>
            <w:r w:rsidRPr="00180A95">
              <w:rPr>
                <w:szCs w:val="22"/>
              </w:rPr>
              <w:t>Paros dozę mažinti po 25 mg. Po 2 savaičių įvertinti dozės sumažinimo poveikį ir daugiau jos nekeisti</w:t>
            </w:r>
            <w:r w:rsidR="00136772" w:rsidRPr="00180A95">
              <w:rPr>
                <w:vertAlign w:val="superscript"/>
              </w:rPr>
              <w:t>♦</w:t>
            </w:r>
            <w:r w:rsidRPr="00180A95">
              <w:rPr>
                <w:szCs w:val="22"/>
              </w:rPr>
              <w:t>.</w:t>
            </w:r>
          </w:p>
        </w:tc>
      </w:tr>
      <w:tr w:rsidR="00DE31BE" w:rsidRPr="00180A95" w14:paraId="2F8E8C44" w14:textId="77777777" w:rsidTr="00A93539">
        <w:trPr>
          <w:cantSplit/>
        </w:trPr>
        <w:tc>
          <w:tcPr>
            <w:tcW w:w="3228" w:type="dxa"/>
            <w:tcBorders>
              <w:top w:val="single" w:sz="2" w:space="0" w:color="auto"/>
            </w:tcBorders>
          </w:tcPr>
          <w:p w14:paraId="2F8E8C40" w14:textId="77777777" w:rsidR="00DE31BE" w:rsidRPr="00180A95" w:rsidRDefault="00DE31BE" w:rsidP="005A32F6">
            <w:pPr>
              <w:keepNext/>
              <w:spacing w:line="240" w:lineRule="auto"/>
              <w:rPr>
                <w:szCs w:val="22"/>
              </w:rPr>
            </w:pPr>
            <w:r w:rsidRPr="00180A95">
              <w:rPr>
                <w:szCs w:val="22"/>
              </w:rPr>
              <w:t>&gt; 250 000/µl</w:t>
            </w:r>
          </w:p>
        </w:tc>
        <w:tc>
          <w:tcPr>
            <w:tcW w:w="5880" w:type="dxa"/>
            <w:tcBorders>
              <w:top w:val="single" w:sz="2" w:space="0" w:color="auto"/>
            </w:tcBorders>
          </w:tcPr>
          <w:p w14:paraId="2F8E8C41" w14:textId="77777777" w:rsidR="00DE31BE" w:rsidRPr="00180A95" w:rsidRDefault="00DE31BE" w:rsidP="005A32F6">
            <w:pPr>
              <w:keepNext/>
              <w:spacing w:line="240" w:lineRule="auto"/>
              <w:rPr>
                <w:szCs w:val="22"/>
              </w:rPr>
            </w:pPr>
            <w:r w:rsidRPr="00180A95">
              <w:rPr>
                <w:szCs w:val="22"/>
              </w:rPr>
              <w:t>Nutraukti eltrombopago vartojimą. Trombocitų kiekį skaičiuoti dažniau: du kartus per savaitę.</w:t>
            </w:r>
          </w:p>
          <w:p w14:paraId="2F8E8C42" w14:textId="77777777" w:rsidR="00DE31BE" w:rsidRPr="00180A95" w:rsidRDefault="00DE31BE" w:rsidP="005A32F6">
            <w:pPr>
              <w:keepNext/>
              <w:spacing w:line="240" w:lineRule="auto"/>
              <w:rPr>
                <w:szCs w:val="22"/>
              </w:rPr>
            </w:pPr>
          </w:p>
          <w:p w14:paraId="2F8E8C43" w14:textId="77777777" w:rsidR="00DE31BE" w:rsidRPr="00180A95" w:rsidRDefault="00DE31BE" w:rsidP="005A32F6">
            <w:pPr>
              <w:keepNext/>
              <w:spacing w:line="240" w:lineRule="auto"/>
              <w:rPr>
                <w:szCs w:val="22"/>
              </w:rPr>
            </w:pPr>
            <w:r w:rsidRPr="00180A95">
              <w:rPr>
                <w:szCs w:val="22"/>
              </w:rPr>
              <w:t>Kai tik trombocitų kiekis tampa ≤ 100 000/µl, atnaujinti gydymą 25 mg sumažinta paros doze.</w:t>
            </w:r>
          </w:p>
        </w:tc>
      </w:tr>
      <w:tr w:rsidR="00302F82" w:rsidRPr="00180A95" w14:paraId="45A9BD50" w14:textId="77777777" w:rsidTr="00A93539">
        <w:trPr>
          <w:cantSplit/>
        </w:trPr>
        <w:tc>
          <w:tcPr>
            <w:tcW w:w="9108" w:type="dxa"/>
            <w:gridSpan w:val="2"/>
          </w:tcPr>
          <w:p w14:paraId="5654E72F" w14:textId="77777777" w:rsidR="00302F82" w:rsidRPr="00180A95" w:rsidRDefault="00302F82" w:rsidP="00302F82">
            <w:pPr>
              <w:spacing w:line="240" w:lineRule="auto"/>
              <w:ind w:left="567" w:hanging="567"/>
              <w:rPr>
                <w:sz w:val="20"/>
              </w:rPr>
            </w:pPr>
            <w:r w:rsidRPr="00180A95">
              <w:rPr>
                <w:sz w:val="20"/>
              </w:rPr>
              <w:t>*</w:t>
            </w:r>
            <w:r w:rsidRPr="00180A95">
              <w:rPr>
                <w:sz w:val="20"/>
              </w:rPr>
              <w:tab/>
              <w:t>Pacientams, kurie vartoja po 25 mg eltrombopago dozę kas antrą dieną, dozę reikia didinti iki 25 mg kartą per parą.</w:t>
            </w:r>
          </w:p>
          <w:p w14:paraId="44928FF7" w14:textId="3105EBB4" w:rsidR="00302F82" w:rsidRPr="00180A95" w:rsidRDefault="00302F82" w:rsidP="00393538">
            <w:pPr>
              <w:spacing w:line="240" w:lineRule="auto"/>
              <w:ind w:left="567" w:hanging="567"/>
              <w:rPr>
                <w:sz w:val="20"/>
              </w:rPr>
            </w:pPr>
            <w:r w:rsidRPr="00180A95">
              <w:rPr>
                <w:sz w:val="20"/>
              </w:rPr>
              <w:t>♦</w:t>
            </w:r>
            <w:r w:rsidRPr="00180A95">
              <w:rPr>
                <w:sz w:val="20"/>
              </w:rPr>
              <w:tab/>
              <w:t>Pacientams, kurie vartoja po 25 mg eltrombopago dozę kartą per parą, reikėtų apsvarstyti dozės mažinimo iki po 12,5 mg kartą per parą arba iki po 25 mg kas antrą dieną galimybę.</w:t>
            </w:r>
          </w:p>
        </w:tc>
      </w:tr>
    </w:tbl>
    <w:p w14:paraId="2F8E8C47" w14:textId="77777777" w:rsidR="00DE31BE" w:rsidRPr="00180A95" w:rsidRDefault="00DE31BE" w:rsidP="005A32F6">
      <w:pPr>
        <w:spacing w:line="240" w:lineRule="auto"/>
        <w:rPr>
          <w:szCs w:val="22"/>
        </w:rPr>
      </w:pPr>
    </w:p>
    <w:p w14:paraId="2F8E8C48" w14:textId="77777777" w:rsidR="00DE31BE" w:rsidRPr="00180A95" w:rsidRDefault="00DE31BE" w:rsidP="005A32F6">
      <w:pPr>
        <w:spacing w:line="240" w:lineRule="auto"/>
        <w:rPr>
          <w:szCs w:val="22"/>
        </w:rPr>
      </w:pPr>
      <w:r w:rsidRPr="00180A95">
        <w:rPr>
          <w:szCs w:val="22"/>
        </w:rPr>
        <w:t>Eltrombopagą galima vartoti papildomai kartu su kitais vaistiniais preparatais nuo ITP. Atsižvelgiant į medicinines aplinkybes, reikia keisti kartu vartojamų vaistinių preparatų nuo ITP dozę, kad gydant eltrombopagu, būtų išvengta pernelyg didelio trombocitų kiekio sumažėjimo.</w:t>
      </w:r>
    </w:p>
    <w:p w14:paraId="2F8E8C49" w14:textId="77777777" w:rsidR="00DE31BE" w:rsidRPr="00180A95" w:rsidRDefault="00DE31BE" w:rsidP="005A32F6">
      <w:pPr>
        <w:pStyle w:val="CommentText"/>
        <w:spacing w:line="240" w:lineRule="auto"/>
        <w:rPr>
          <w:sz w:val="22"/>
          <w:szCs w:val="22"/>
        </w:rPr>
      </w:pPr>
    </w:p>
    <w:p w14:paraId="2F8E8C4A" w14:textId="77777777" w:rsidR="00DE31BE" w:rsidRPr="00180A95" w:rsidRDefault="00DE31BE" w:rsidP="005A32F6">
      <w:pPr>
        <w:spacing w:line="240" w:lineRule="auto"/>
        <w:rPr>
          <w:szCs w:val="22"/>
        </w:rPr>
      </w:pPr>
      <w:r w:rsidRPr="00180A95">
        <w:rPr>
          <w:szCs w:val="22"/>
        </w:rPr>
        <w:t xml:space="preserve">Prieš nusprendžiant, ar reikia toliau keisti dozę, po bet kokio dozės sumažinimo </w:t>
      </w:r>
      <w:r w:rsidR="00A4278A" w:rsidRPr="00180A95">
        <w:rPr>
          <w:szCs w:val="22"/>
        </w:rPr>
        <w:t>būtina</w:t>
      </w:r>
      <w:r w:rsidR="008E792D" w:rsidRPr="00180A95">
        <w:rPr>
          <w:szCs w:val="22"/>
        </w:rPr>
        <w:t xml:space="preserve"> </w:t>
      </w:r>
      <w:r w:rsidRPr="00180A95">
        <w:rPr>
          <w:szCs w:val="22"/>
        </w:rPr>
        <w:t>palaukti bent 2 savaites ir įvertinti poveikį trombocitų atsakui.</w:t>
      </w:r>
    </w:p>
    <w:p w14:paraId="2F8E8C4B" w14:textId="77777777" w:rsidR="00DE31BE" w:rsidRPr="00180A95" w:rsidRDefault="00DE31BE" w:rsidP="005A32F6">
      <w:pPr>
        <w:spacing w:line="240" w:lineRule="auto"/>
        <w:rPr>
          <w:szCs w:val="22"/>
        </w:rPr>
      </w:pPr>
    </w:p>
    <w:p w14:paraId="2F8E8C4C" w14:textId="77777777" w:rsidR="00DE31BE" w:rsidRPr="00180A95" w:rsidRDefault="00DE31BE" w:rsidP="005A32F6">
      <w:pPr>
        <w:spacing w:line="240" w:lineRule="auto"/>
        <w:rPr>
          <w:szCs w:val="22"/>
        </w:rPr>
      </w:pPr>
      <w:r w:rsidRPr="00180A95">
        <w:rPr>
          <w:szCs w:val="22"/>
        </w:rPr>
        <w:t>Įprastai eltrombopago dozė keičiama (ir mažinama, ir didinama) po 25 mg vieną kartą per parą.</w:t>
      </w:r>
    </w:p>
    <w:p w14:paraId="2F8E8C4D" w14:textId="77777777" w:rsidR="00DE31BE" w:rsidRPr="00180A95" w:rsidRDefault="00DE31BE" w:rsidP="005A32F6">
      <w:pPr>
        <w:spacing w:line="240" w:lineRule="auto"/>
        <w:rPr>
          <w:szCs w:val="22"/>
        </w:rPr>
      </w:pPr>
    </w:p>
    <w:p w14:paraId="2F8E8C4E" w14:textId="77777777" w:rsidR="00DE31BE" w:rsidRPr="00180A95" w:rsidRDefault="00DE31BE" w:rsidP="005A32F6">
      <w:pPr>
        <w:keepNext/>
        <w:spacing w:line="240" w:lineRule="auto"/>
        <w:rPr>
          <w:i/>
          <w:szCs w:val="22"/>
        </w:rPr>
      </w:pPr>
      <w:r w:rsidRPr="00180A95">
        <w:rPr>
          <w:i/>
          <w:szCs w:val="22"/>
        </w:rPr>
        <w:lastRenderedPageBreak/>
        <w:t>Gydymo nutraukimas</w:t>
      </w:r>
    </w:p>
    <w:p w14:paraId="2F8E8C4F" w14:textId="77777777" w:rsidR="00DE31BE" w:rsidRPr="00180A95" w:rsidRDefault="00DE31BE" w:rsidP="005A32F6">
      <w:pPr>
        <w:spacing w:line="240" w:lineRule="auto"/>
        <w:rPr>
          <w:szCs w:val="22"/>
        </w:rPr>
      </w:pPr>
      <w:r w:rsidRPr="00180A95">
        <w:rPr>
          <w:szCs w:val="22"/>
        </w:rPr>
        <w:t xml:space="preserve">Gydymą eltrombopagu reikia baigti, jeigu po </w:t>
      </w:r>
      <w:r w:rsidR="00B46357" w:rsidRPr="00180A95">
        <w:rPr>
          <w:szCs w:val="22"/>
        </w:rPr>
        <w:t>4 </w:t>
      </w:r>
      <w:r w:rsidRPr="00180A95">
        <w:rPr>
          <w:szCs w:val="22"/>
        </w:rPr>
        <w:t>savaičių gydymo 75 mg eltrombopago doze vieną kartą per parą trombocitų kiekis nepadidėja iki tokio, kuris neleidžia pasireikšti kliniškai reikšmingam kraujavimui.</w:t>
      </w:r>
    </w:p>
    <w:p w14:paraId="2F8E8C50" w14:textId="77777777" w:rsidR="00DE31BE" w:rsidRPr="00180A95" w:rsidRDefault="00DE31BE" w:rsidP="005A32F6">
      <w:pPr>
        <w:spacing w:line="240" w:lineRule="auto"/>
        <w:rPr>
          <w:szCs w:val="22"/>
        </w:rPr>
      </w:pPr>
    </w:p>
    <w:p w14:paraId="2F8E8C51" w14:textId="77777777" w:rsidR="00DE31BE" w:rsidRPr="00180A95" w:rsidRDefault="00DE31BE" w:rsidP="005A32F6">
      <w:pPr>
        <w:spacing w:line="240" w:lineRule="auto"/>
        <w:rPr>
          <w:szCs w:val="22"/>
        </w:rPr>
      </w:pPr>
      <w:r w:rsidRPr="00180A95">
        <w:rPr>
          <w:szCs w:val="22"/>
        </w:rPr>
        <w:t xml:space="preserve">Gydantysis gydytojas turi periodiškai vertinti pacientų klinikinę būklę ir individualiai nuspręsti, ar tęsti gydymą. </w:t>
      </w:r>
      <w:r w:rsidR="00F95A11" w:rsidRPr="00180A95">
        <w:rPr>
          <w:szCs w:val="22"/>
        </w:rPr>
        <w:t xml:space="preserve">Pacientams, kuriems blužnis nepašalinta, kartu turėtų būti įvertinta ir blužnies pašalinimo galimybė. </w:t>
      </w:r>
      <w:r w:rsidRPr="00180A95">
        <w:rPr>
          <w:szCs w:val="22"/>
        </w:rPr>
        <w:t>Nutraukus gydymą, trombocitopenija gali atsinaujinti (žr. 4.4</w:t>
      </w:r>
      <w:r w:rsidR="00B46357" w:rsidRPr="00180A95">
        <w:rPr>
          <w:szCs w:val="22"/>
        </w:rPr>
        <w:t> </w:t>
      </w:r>
      <w:r w:rsidRPr="00180A95">
        <w:rPr>
          <w:szCs w:val="22"/>
        </w:rPr>
        <w:t>skyrių).</w:t>
      </w:r>
    </w:p>
    <w:p w14:paraId="2F8E8C52" w14:textId="77777777" w:rsidR="00DE31BE" w:rsidRPr="00180A95" w:rsidRDefault="00DE31BE" w:rsidP="005A32F6">
      <w:pPr>
        <w:pStyle w:val="listbull"/>
        <w:numPr>
          <w:ilvl w:val="0"/>
          <w:numId w:val="0"/>
        </w:numPr>
        <w:spacing w:after="0"/>
        <w:rPr>
          <w:sz w:val="22"/>
          <w:szCs w:val="22"/>
        </w:rPr>
      </w:pPr>
    </w:p>
    <w:p w14:paraId="2F8E8C53" w14:textId="77777777" w:rsidR="00DE31BE" w:rsidRPr="00180A95" w:rsidRDefault="00DE31BE" w:rsidP="005A32F6">
      <w:pPr>
        <w:keepNext/>
        <w:spacing w:line="240" w:lineRule="auto"/>
        <w:rPr>
          <w:i/>
          <w:u w:val="single"/>
        </w:rPr>
      </w:pPr>
      <w:r w:rsidRPr="00180A95">
        <w:rPr>
          <w:i/>
          <w:u w:val="single"/>
        </w:rPr>
        <w:t>Trombocitopenija susijusi su lėtiniu hepatitu C (HCV)</w:t>
      </w:r>
    </w:p>
    <w:p w14:paraId="2F8E8C54" w14:textId="77777777" w:rsidR="00DE31BE" w:rsidRPr="00180A95" w:rsidRDefault="00DE31BE" w:rsidP="005A32F6">
      <w:pPr>
        <w:keepNext/>
        <w:spacing w:line="240" w:lineRule="auto"/>
        <w:rPr>
          <w:i/>
          <w:u w:val="single"/>
        </w:rPr>
      </w:pPr>
    </w:p>
    <w:p w14:paraId="2F8E8C55" w14:textId="77777777" w:rsidR="00DE31BE" w:rsidRPr="00180A95" w:rsidRDefault="00DE31BE" w:rsidP="005A32F6">
      <w:pPr>
        <w:tabs>
          <w:tab w:val="left" w:pos="7938"/>
        </w:tabs>
        <w:spacing w:line="240" w:lineRule="auto"/>
      </w:pPr>
      <w:r w:rsidRPr="00180A95">
        <w:t>Eltrombopagą skiriant vartoti kartu su antivirusiniais vaistiniais preparatais, reikia atsižvelgti į visų kartu vartoti skiriamų vaistinių preparatų charkteristikų santraukoje smulkiai išdėstytą aktualią saugumo informaciją ir kontraindikacijas.</w:t>
      </w:r>
    </w:p>
    <w:p w14:paraId="2F8E8C56" w14:textId="77777777" w:rsidR="00DE31BE" w:rsidRPr="00180A95" w:rsidRDefault="00DE31BE" w:rsidP="005A32F6">
      <w:pPr>
        <w:spacing w:line="240" w:lineRule="auto"/>
      </w:pPr>
    </w:p>
    <w:p w14:paraId="2F8E8C57" w14:textId="77777777" w:rsidR="00DE31BE" w:rsidRPr="00180A95" w:rsidRDefault="00DE31BE" w:rsidP="005A32F6">
      <w:pPr>
        <w:spacing w:line="240" w:lineRule="auto"/>
      </w:pPr>
      <w:r w:rsidRPr="00180A95">
        <w:t>Klinikinių tyrimų duomenimis, pradėjus gydymą eltrombopagu, trombocitų kiekiai paprastai pradėjo didėti per pirmąją savaitę. Gydant eltrombopagu, tikslas turėtų būti – pasiekti mažiausią trombocitų kiekį, kuris būtinas antivirusiniam gydymui pradėti, laikantis klinikinės praktikos rekomendacijų. Antivirusinio gydymo metu gydymo tikslas turėtų būti – palaikyti tokį trombocitų kiekį, kuris padeda išvengti kraujavimo rizikos (paprastai maždaug 50 000</w:t>
      </w:r>
      <w:r w:rsidRPr="00180A95">
        <w:noBreakHyphen/>
        <w:t>75 000/µl. Reikia stengtis, kad trombocitų kiekiai nepadidėtų &gt; 75 000/µl. Reikia vartoti mažiausią eltrombopago dozę, būtiną numatytam kiekiui pasiekti. Dozės keitimas priklauso nuo trombocitų kiekio atsako.</w:t>
      </w:r>
    </w:p>
    <w:p w14:paraId="2F8E8C58" w14:textId="77777777" w:rsidR="00DE31BE" w:rsidRPr="00180A95" w:rsidRDefault="00DE31BE" w:rsidP="005A32F6">
      <w:pPr>
        <w:spacing w:line="240" w:lineRule="auto"/>
        <w:rPr>
          <w:szCs w:val="24"/>
        </w:rPr>
      </w:pPr>
    </w:p>
    <w:p w14:paraId="2F8E8C59" w14:textId="77777777" w:rsidR="00DE31BE" w:rsidRPr="00180A95" w:rsidRDefault="00DE31BE" w:rsidP="005A32F6">
      <w:pPr>
        <w:keepNext/>
        <w:spacing w:line="240" w:lineRule="auto"/>
        <w:rPr>
          <w:i/>
        </w:rPr>
      </w:pPr>
      <w:r w:rsidRPr="00180A95">
        <w:rPr>
          <w:i/>
        </w:rPr>
        <w:t>Pradinės dozės planas</w:t>
      </w:r>
    </w:p>
    <w:p w14:paraId="2F8E8C5A" w14:textId="15DA52A8" w:rsidR="00DE31BE" w:rsidRPr="00180A95" w:rsidRDefault="00DE31BE" w:rsidP="005A32F6">
      <w:pPr>
        <w:spacing w:line="240" w:lineRule="auto"/>
      </w:pPr>
      <w:r w:rsidRPr="00180A95">
        <w:t xml:space="preserve">Iš pradžių reikia vartoti 25 mg eltrombopago dozę vieną kartą per parą. HCV užsikrėtusiems iš </w:t>
      </w:r>
      <w:r w:rsidR="00637CA5" w:rsidRPr="00180A95">
        <w:rPr>
          <w:szCs w:val="22"/>
        </w:rPr>
        <w:t>Rytų/Pietryčių</w:t>
      </w:r>
      <w:r w:rsidR="00637CA5" w:rsidRPr="00180A95" w:rsidDel="00637CA5">
        <w:t xml:space="preserve"> </w:t>
      </w:r>
      <w:r w:rsidRPr="00180A95">
        <w:t>Azijos kilusiems pacientams arba pacientams, kuriems yra lengvas kepenų sutrikimas, dozės keisti nereikia (žr. 5.2 skyrių).</w:t>
      </w:r>
    </w:p>
    <w:p w14:paraId="2F8E8C5B" w14:textId="77777777" w:rsidR="00DE31BE" w:rsidRPr="00180A95" w:rsidRDefault="00DE31BE" w:rsidP="005A32F6">
      <w:pPr>
        <w:spacing w:line="240" w:lineRule="auto"/>
      </w:pPr>
    </w:p>
    <w:p w14:paraId="2F8E8C5C" w14:textId="77777777" w:rsidR="00DE31BE" w:rsidRPr="00180A95" w:rsidRDefault="00DE31BE" w:rsidP="005A32F6">
      <w:pPr>
        <w:keepNext/>
        <w:spacing w:line="240" w:lineRule="auto"/>
        <w:rPr>
          <w:i/>
          <w:color w:val="000000"/>
          <w:szCs w:val="24"/>
        </w:rPr>
      </w:pPr>
      <w:r w:rsidRPr="00180A95">
        <w:rPr>
          <w:i/>
          <w:color w:val="000000"/>
          <w:szCs w:val="24"/>
        </w:rPr>
        <w:t>Stebėjimas ir dozės keitimas</w:t>
      </w:r>
    </w:p>
    <w:p w14:paraId="2F8E8C5D" w14:textId="77777777" w:rsidR="00DE31BE" w:rsidRPr="00180A95" w:rsidRDefault="00DE31BE" w:rsidP="005A32F6">
      <w:pPr>
        <w:spacing w:line="240" w:lineRule="auto"/>
      </w:pPr>
      <w:r w:rsidRPr="00180A95">
        <w:t>Eltrombopago dozę reikia keisti po 25 mg kas 2 savaites, jeigu reikia numatytam trombocitų kiekiui, kuris būtinas, kad būtų galima pradėti antivirusinį gydymą, pasiekti. Trombocitų kiekį reikia stebėti kiekvieną savaitę prieš pradedant antivirusinį gydymą. Pradėjus antivirusinį gydymą, trombocitų kiekis gali sumažėti, todėl reikia vengti skubaus eltrombopago dozės sumažinimo (žr. 2 lentelę).</w:t>
      </w:r>
    </w:p>
    <w:p w14:paraId="2F8E8C5E" w14:textId="77777777" w:rsidR="00DE31BE" w:rsidRPr="00180A95" w:rsidRDefault="00DE31BE" w:rsidP="005A32F6">
      <w:pPr>
        <w:spacing w:line="240" w:lineRule="auto"/>
      </w:pPr>
    </w:p>
    <w:p w14:paraId="2F8E8C5F" w14:textId="77777777" w:rsidR="00DE31BE" w:rsidRPr="00180A95" w:rsidRDefault="00DE31BE" w:rsidP="005A32F6">
      <w:pPr>
        <w:spacing w:line="240" w:lineRule="auto"/>
      </w:pPr>
      <w:r w:rsidRPr="00180A95">
        <w:t>Antivirusinio gydymo metu eltrombopago dozę reikia keisti, jeigu būtina, kad būtų galima išvengti peginterferono dozės sumažinimo dėl sumažėjusio trombocitų kiekio, nes tai gali kelti pacientams kraujavimo riziką (žr. 2 lentelę). Antivirusinio gydymo metu reikia kas savaitę stebėti trombocitų kiekius, kol trombocitų kiekis stabilizuojasi (paprastai maždaug 50 000</w:t>
      </w:r>
      <w:r w:rsidRPr="00180A95">
        <w:noBreakHyphen/>
        <w:t>75 000/µl). Vėliau reikia kiekvieną mėnesį atlikti BKT, įskaitant trombocitų kiekio ir periferinio kraujo tepinėlių tyrimus</w:t>
      </w:r>
      <w:r w:rsidRPr="00180A95">
        <w:rPr>
          <w:szCs w:val="22"/>
        </w:rPr>
        <w:t xml:space="preserve">. Jeigu trombocitų kiekis viršija būtiną numatytąjį, paros dozę reikia apgalvotai sumažinti 25 mg. </w:t>
      </w:r>
      <w:r w:rsidR="008E792D" w:rsidRPr="00180A95">
        <w:rPr>
          <w:szCs w:val="22"/>
        </w:rPr>
        <w:t xml:space="preserve">Rekomenduojama palaukti </w:t>
      </w:r>
      <w:r w:rsidRPr="00180A95">
        <w:rPr>
          <w:szCs w:val="22"/>
        </w:rPr>
        <w:t xml:space="preserve">2 savaites, </w:t>
      </w:r>
      <w:r w:rsidR="008E792D" w:rsidRPr="00180A95">
        <w:rPr>
          <w:szCs w:val="22"/>
        </w:rPr>
        <w:t xml:space="preserve">norint </w:t>
      </w:r>
      <w:r w:rsidRPr="00180A95">
        <w:rPr>
          <w:szCs w:val="22"/>
        </w:rPr>
        <w:t>įvertinti tokio sumažinimo poveikį ir bet kokį tolimesnį dozės keitimą.</w:t>
      </w:r>
    </w:p>
    <w:p w14:paraId="2F8E8C60" w14:textId="77777777" w:rsidR="00DE31BE" w:rsidRPr="00180A95" w:rsidRDefault="00DE31BE" w:rsidP="005A32F6">
      <w:pPr>
        <w:spacing w:line="240" w:lineRule="auto"/>
      </w:pPr>
    </w:p>
    <w:p w14:paraId="2F8E8C61" w14:textId="77777777" w:rsidR="00DE31BE" w:rsidRPr="00180A95" w:rsidRDefault="00DE31BE" w:rsidP="005A32F6">
      <w:pPr>
        <w:spacing w:line="240" w:lineRule="auto"/>
      </w:pPr>
      <w:r w:rsidRPr="00180A95">
        <w:t>Negalima vartoti didesnės kaip 100 mg eltrombopago dozės vieną kartą per parą.</w:t>
      </w:r>
    </w:p>
    <w:p w14:paraId="2F8E8C62" w14:textId="77777777" w:rsidR="00DE31BE" w:rsidRPr="00180A95" w:rsidRDefault="00DE31BE" w:rsidP="005A32F6">
      <w:pPr>
        <w:spacing w:line="240" w:lineRule="auto"/>
      </w:pPr>
    </w:p>
    <w:p w14:paraId="2F8E8C63" w14:textId="77777777" w:rsidR="00DE31BE" w:rsidRPr="00180A95" w:rsidRDefault="00DE31BE" w:rsidP="005A32F6">
      <w:pPr>
        <w:keepNext/>
        <w:spacing w:line="240" w:lineRule="auto"/>
        <w:ind w:left="1134" w:hanging="1134"/>
        <w:rPr>
          <w:b/>
        </w:rPr>
      </w:pPr>
      <w:r w:rsidRPr="00180A95">
        <w:rPr>
          <w:b/>
        </w:rPr>
        <w:lastRenderedPageBreak/>
        <w:t>2 lentelė.</w:t>
      </w:r>
      <w:r w:rsidR="00B46357" w:rsidRPr="00180A95">
        <w:rPr>
          <w:b/>
        </w:rPr>
        <w:tab/>
      </w:r>
      <w:r w:rsidRPr="00180A95">
        <w:rPr>
          <w:b/>
        </w:rPr>
        <w:t>Eltrombopago dozės keitimas HCV užsikrėtusiems pacientams antivirusinio gydymo metu</w:t>
      </w:r>
    </w:p>
    <w:p w14:paraId="2F8E8C64" w14:textId="77777777" w:rsidR="00DE31BE" w:rsidRPr="00180A95" w:rsidRDefault="00DE31BE" w:rsidP="005A32F6">
      <w:pPr>
        <w:keepNext/>
        <w:spacing w:line="240" w:lineRule="auto"/>
      </w:pPr>
    </w:p>
    <w:tbl>
      <w:tblPr>
        <w:tblW w:w="9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43"/>
        <w:gridCol w:w="6165"/>
      </w:tblGrid>
      <w:tr w:rsidR="00DE31BE" w:rsidRPr="00180A95" w14:paraId="2F8E8C67" w14:textId="77777777" w:rsidTr="003B0336">
        <w:trPr>
          <w:cantSplit/>
        </w:trPr>
        <w:tc>
          <w:tcPr>
            <w:tcW w:w="2943" w:type="dxa"/>
            <w:tcMar>
              <w:top w:w="0" w:type="dxa"/>
              <w:left w:w="108" w:type="dxa"/>
              <w:bottom w:w="0" w:type="dxa"/>
              <w:right w:w="108" w:type="dxa"/>
            </w:tcMar>
          </w:tcPr>
          <w:p w14:paraId="2F8E8C65" w14:textId="77777777" w:rsidR="00DE31BE" w:rsidRPr="00180A95" w:rsidRDefault="00DE31BE" w:rsidP="00393538">
            <w:pPr>
              <w:keepNext/>
              <w:spacing w:line="240" w:lineRule="auto"/>
              <w:rPr>
                <w:szCs w:val="22"/>
              </w:rPr>
            </w:pPr>
            <w:r w:rsidRPr="00180A95">
              <w:t>Trombocitų kiekis</w:t>
            </w:r>
          </w:p>
        </w:tc>
        <w:tc>
          <w:tcPr>
            <w:tcW w:w="6165" w:type="dxa"/>
            <w:tcMar>
              <w:top w:w="0" w:type="dxa"/>
              <w:left w:w="108" w:type="dxa"/>
              <w:bottom w:w="0" w:type="dxa"/>
              <w:right w:w="108" w:type="dxa"/>
            </w:tcMar>
          </w:tcPr>
          <w:p w14:paraId="2F8E8C66" w14:textId="77777777" w:rsidR="00DE31BE" w:rsidRPr="00180A95" w:rsidRDefault="00DE31BE" w:rsidP="00393538">
            <w:pPr>
              <w:keepNext/>
              <w:spacing w:line="240" w:lineRule="auto"/>
              <w:rPr>
                <w:szCs w:val="22"/>
              </w:rPr>
            </w:pPr>
            <w:r w:rsidRPr="00180A95">
              <w:t>Dozės keitimas arba atsakas</w:t>
            </w:r>
          </w:p>
        </w:tc>
      </w:tr>
      <w:tr w:rsidR="00DE31BE" w:rsidRPr="00180A95" w14:paraId="2F8E8C6A" w14:textId="77777777" w:rsidTr="003B0336">
        <w:trPr>
          <w:cantSplit/>
        </w:trPr>
        <w:tc>
          <w:tcPr>
            <w:tcW w:w="2943" w:type="dxa"/>
            <w:tcMar>
              <w:top w:w="0" w:type="dxa"/>
              <w:left w:w="108" w:type="dxa"/>
              <w:bottom w:w="0" w:type="dxa"/>
              <w:right w:w="108" w:type="dxa"/>
            </w:tcMar>
          </w:tcPr>
          <w:p w14:paraId="2F8E8C68" w14:textId="77777777" w:rsidR="00DE31BE" w:rsidRPr="00180A95" w:rsidRDefault="00DE31BE" w:rsidP="00393538">
            <w:pPr>
              <w:keepNext/>
              <w:spacing w:line="240" w:lineRule="auto"/>
              <w:rPr>
                <w:szCs w:val="22"/>
              </w:rPr>
            </w:pPr>
            <w:r w:rsidRPr="00180A95">
              <w:t>&lt; 50 000/µl po ne trumpesnio kaip 2 savaičių gydymo</w:t>
            </w:r>
          </w:p>
        </w:tc>
        <w:tc>
          <w:tcPr>
            <w:tcW w:w="6165" w:type="dxa"/>
            <w:tcMar>
              <w:top w:w="0" w:type="dxa"/>
              <w:left w:w="108" w:type="dxa"/>
              <w:bottom w:w="0" w:type="dxa"/>
              <w:right w:w="108" w:type="dxa"/>
            </w:tcMar>
          </w:tcPr>
          <w:p w14:paraId="2F8E8C69" w14:textId="77777777" w:rsidR="00DE31BE" w:rsidRPr="00180A95" w:rsidRDefault="00DE31BE" w:rsidP="00393538">
            <w:pPr>
              <w:keepNext/>
              <w:spacing w:line="240" w:lineRule="auto"/>
              <w:rPr>
                <w:szCs w:val="22"/>
              </w:rPr>
            </w:pPr>
            <w:r w:rsidRPr="00180A95">
              <w:t>Paros dozę didinti po 25 mg iki didžiausios 100 mg dozės per parą.</w:t>
            </w:r>
          </w:p>
        </w:tc>
      </w:tr>
      <w:tr w:rsidR="00DE31BE" w:rsidRPr="00180A95" w14:paraId="2F8E8C6D" w14:textId="77777777" w:rsidTr="003B0336">
        <w:trPr>
          <w:cantSplit/>
        </w:trPr>
        <w:tc>
          <w:tcPr>
            <w:tcW w:w="2943" w:type="dxa"/>
            <w:tcMar>
              <w:top w:w="0" w:type="dxa"/>
              <w:left w:w="108" w:type="dxa"/>
              <w:bottom w:w="0" w:type="dxa"/>
              <w:right w:w="108" w:type="dxa"/>
            </w:tcMar>
          </w:tcPr>
          <w:p w14:paraId="2F8E8C6B" w14:textId="77777777" w:rsidR="00DE31BE" w:rsidRPr="00180A95" w:rsidRDefault="00DE31BE" w:rsidP="00393538">
            <w:pPr>
              <w:keepNext/>
              <w:spacing w:line="240" w:lineRule="auto"/>
              <w:rPr>
                <w:szCs w:val="22"/>
              </w:rPr>
            </w:pPr>
            <w:r w:rsidRPr="00180A95">
              <w:t>Nuo ≥ 50 000/µl iki ≤ 100 000/µl</w:t>
            </w:r>
          </w:p>
        </w:tc>
        <w:tc>
          <w:tcPr>
            <w:tcW w:w="6165" w:type="dxa"/>
            <w:tcMar>
              <w:top w:w="0" w:type="dxa"/>
              <w:left w:w="108" w:type="dxa"/>
              <w:bottom w:w="0" w:type="dxa"/>
              <w:right w:w="108" w:type="dxa"/>
            </w:tcMar>
          </w:tcPr>
          <w:p w14:paraId="2F8E8C6C" w14:textId="77777777" w:rsidR="00DE31BE" w:rsidRPr="00180A95" w:rsidRDefault="00DE31BE" w:rsidP="00393538">
            <w:pPr>
              <w:keepNext/>
              <w:spacing w:line="240" w:lineRule="auto"/>
              <w:rPr>
                <w:szCs w:val="22"/>
              </w:rPr>
            </w:pPr>
            <w:r w:rsidRPr="00180A95">
              <w:t>Vartoti mažiausią eltrombopago dozę, kuri yra būtina, kad būtų galima išvengti peginterferono dozės sumažinimo.</w:t>
            </w:r>
          </w:p>
        </w:tc>
      </w:tr>
      <w:tr w:rsidR="00DE31BE" w:rsidRPr="00180A95" w14:paraId="2F8E8C70" w14:textId="77777777" w:rsidTr="003B0336">
        <w:trPr>
          <w:cantSplit/>
        </w:trPr>
        <w:tc>
          <w:tcPr>
            <w:tcW w:w="2943" w:type="dxa"/>
            <w:tcMar>
              <w:top w:w="0" w:type="dxa"/>
              <w:left w:w="108" w:type="dxa"/>
              <w:bottom w:w="0" w:type="dxa"/>
              <w:right w:w="108" w:type="dxa"/>
            </w:tcMar>
          </w:tcPr>
          <w:p w14:paraId="2F8E8C6E" w14:textId="77777777" w:rsidR="00DE31BE" w:rsidRPr="00180A95" w:rsidRDefault="00DE31BE" w:rsidP="00393538">
            <w:pPr>
              <w:keepNext/>
              <w:spacing w:line="240" w:lineRule="auto"/>
              <w:rPr>
                <w:szCs w:val="22"/>
              </w:rPr>
            </w:pPr>
            <w:r w:rsidRPr="00180A95">
              <w:t>Nuo &gt; 100 000/µl iki ≤ 150 000/µl</w:t>
            </w:r>
          </w:p>
        </w:tc>
        <w:tc>
          <w:tcPr>
            <w:tcW w:w="6165" w:type="dxa"/>
            <w:tcMar>
              <w:top w:w="0" w:type="dxa"/>
              <w:left w:w="108" w:type="dxa"/>
              <w:bottom w:w="0" w:type="dxa"/>
              <w:right w:w="108" w:type="dxa"/>
            </w:tcMar>
          </w:tcPr>
          <w:p w14:paraId="2F8E8C6F" w14:textId="77777777" w:rsidR="00DE31BE" w:rsidRPr="00180A95" w:rsidRDefault="00DE31BE" w:rsidP="00393538">
            <w:pPr>
              <w:keepNext/>
              <w:spacing w:line="240" w:lineRule="auto"/>
              <w:rPr>
                <w:szCs w:val="22"/>
              </w:rPr>
            </w:pPr>
            <w:r w:rsidRPr="00180A95">
              <w:t xml:space="preserve">Paros dozę mažinti po 25 mg. Palaukus 2 savaites, įvertinti tokio sumažinimo poveikį ir bet kokį </w:t>
            </w:r>
            <w:r w:rsidRPr="00180A95">
              <w:rPr>
                <w:szCs w:val="22"/>
              </w:rPr>
              <w:t>tolimesnį dozės keitimą</w:t>
            </w:r>
            <w:r w:rsidRPr="00180A95">
              <w:rPr>
                <w:vertAlign w:val="superscript"/>
              </w:rPr>
              <w:t>♦</w:t>
            </w:r>
            <w:r w:rsidRPr="00180A95">
              <w:t>.</w:t>
            </w:r>
          </w:p>
        </w:tc>
      </w:tr>
      <w:tr w:rsidR="00DE31BE" w:rsidRPr="00180A95" w14:paraId="2F8E8C75" w14:textId="77777777" w:rsidTr="003B0336">
        <w:trPr>
          <w:cantSplit/>
        </w:trPr>
        <w:tc>
          <w:tcPr>
            <w:tcW w:w="2943" w:type="dxa"/>
            <w:tcMar>
              <w:top w:w="0" w:type="dxa"/>
              <w:left w:w="108" w:type="dxa"/>
              <w:bottom w:w="0" w:type="dxa"/>
              <w:right w:w="108" w:type="dxa"/>
            </w:tcMar>
          </w:tcPr>
          <w:p w14:paraId="2F8E8C71" w14:textId="77777777" w:rsidR="00DE31BE" w:rsidRPr="00180A95" w:rsidRDefault="00DE31BE" w:rsidP="00393538">
            <w:pPr>
              <w:keepNext/>
              <w:spacing w:line="240" w:lineRule="auto"/>
              <w:rPr>
                <w:szCs w:val="22"/>
              </w:rPr>
            </w:pPr>
            <w:r w:rsidRPr="00180A95">
              <w:t>&gt; 150 000/µl</w:t>
            </w:r>
          </w:p>
        </w:tc>
        <w:tc>
          <w:tcPr>
            <w:tcW w:w="6165" w:type="dxa"/>
            <w:tcMar>
              <w:top w:w="0" w:type="dxa"/>
              <w:left w:w="108" w:type="dxa"/>
              <w:bottom w:w="0" w:type="dxa"/>
              <w:right w:w="108" w:type="dxa"/>
            </w:tcMar>
          </w:tcPr>
          <w:p w14:paraId="2F8E8C72" w14:textId="77777777" w:rsidR="00DE31BE" w:rsidRPr="00180A95" w:rsidRDefault="00DE31BE" w:rsidP="00393538">
            <w:pPr>
              <w:keepNext/>
              <w:spacing w:line="240" w:lineRule="auto"/>
              <w:rPr>
                <w:rFonts w:eastAsia="Calibri"/>
              </w:rPr>
            </w:pPr>
            <w:r w:rsidRPr="00180A95">
              <w:t>Nutraukti eltrombopago vartojimą. Trombocitų kiekio stebėjimą padažninti iki dviejų kartų per savaitę.</w:t>
            </w:r>
          </w:p>
          <w:p w14:paraId="2F8E8C73" w14:textId="77777777" w:rsidR="00DE31BE" w:rsidRPr="00180A95" w:rsidRDefault="00DE31BE" w:rsidP="00393538">
            <w:pPr>
              <w:keepNext/>
              <w:spacing w:line="240" w:lineRule="auto"/>
            </w:pPr>
          </w:p>
          <w:p w14:paraId="2F8E8C74" w14:textId="77777777" w:rsidR="00DE31BE" w:rsidRPr="00180A95" w:rsidRDefault="00DE31BE" w:rsidP="00393538">
            <w:pPr>
              <w:keepNext/>
              <w:spacing w:line="240" w:lineRule="auto"/>
              <w:rPr>
                <w:szCs w:val="22"/>
              </w:rPr>
            </w:pPr>
            <w:r w:rsidRPr="00180A95">
              <w:t>Kai tik trombocitų kiekis tampa ≤ 100 000/µl, atnaujinti gydymą 25 mg sumažinta paros doze*.</w:t>
            </w:r>
          </w:p>
        </w:tc>
      </w:tr>
      <w:tr w:rsidR="00302F82" w:rsidRPr="00180A95" w14:paraId="4A32A96A" w14:textId="77777777" w:rsidTr="003B0336">
        <w:trPr>
          <w:cantSplit/>
        </w:trPr>
        <w:tc>
          <w:tcPr>
            <w:tcW w:w="9108" w:type="dxa"/>
            <w:gridSpan w:val="2"/>
            <w:tcMar>
              <w:top w:w="0" w:type="dxa"/>
              <w:left w:w="108" w:type="dxa"/>
              <w:bottom w:w="0" w:type="dxa"/>
              <w:right w:w="108" w:type="dxa"/>
            </w:tcMar>
          </w:tcPr>
          <w:p w14:paraId="195ED89C" w14:textId="77777777" w:rsidR="00302F82" w:rsidRPr="00180A95" w:rsidRDefault="00302F82" w:rsidP="007B3914">
            <w:pPr>
              <w:spacing w:line="240" w:lineRule="auto"/>
              <w:ind w:left="567" w:hanging="567"/>
              <w:rPr>
                <w:sz w:val="20"/>
              </w:rPr>
            </w:pPr>
            <w:r w:rsidRPr="00180A95">
              <w:rPr>
                <w:sz w:val="20"/>
              </w:rPr>
              <w:t>*</w:t>
            </w:r>
            <w:r w:rsidRPr="00180A95">
              <w:rPr>
                <w:sz w:val="20"/>
              </w:rPr>
              <w:tab/>
              <w:t>Pacientams, vartojantiems 25 mg eltrombopago dozę vieną kartą per parą, reikia apsvarstyti, galbūt dozavimą reikia atnaujinti, skiriant vartoti 25 mg dozę kas antrą parą.</w:t>
            </w:r>
          </w:p>
          <w:p w14:paraId="6C9FD170" w14:textId="2D4F8F58" w:rsidR="00302F82" w:rsidRPr="00180A95" w:rsidRDefault="00302F82" w:rsidP="003B0336">
            <w:pPr>
              <w:spacing w:line="240" w:lineRule="auto"/>
              <w:ind w:left="567" w:hanging="567"/>
            </w:pPr>
            <w:r w:rsidRPr="00180A95">
              <w:rPr>
                <w:sz w:val="20"/>
                <w:vertAlign w:val="superscript"/>
              </w:rPr>
              <w:t>♦</w:t>
            </w:r>
            <w:r w:rsidRPr="00180A95">
              <w:rPr>
                <w:sz w:val="20"/>
              </w:rPr>
              <w:tab/>
              <w:t>Pradėjus antivirusinį gydymą, trombocitų kiekis gali sumažėti, todėl reikia vengti staigaus eltrombopago dozės sumažinimo.</w:t>
            </w:r>
          </w:p>
        </w:tc>
      </w:tr>
    </w:tbl>
    <w:p w14:paraId="2F8E8C78" w14:textId="77777777" w:rsidR="00DE31BE" w:rsidRPr="00180A95" w:rsidRDefault="00DE31BE" w:rsidP="005A32F6">
      <w:pPr>
        <w:spacing w:line="240" w:lineRule="auto"/>
      </w:pPr>
    </w:p>
    <w:p w14:paraId="2F8E8C79" w14:textId="77777777" w:rsidR="00DE31BE" w:rsidRPr="00180A95" w:rsidRDefault="00DE31BE" w:rsidP="005A32F6">
      <w:pPr>
        <w:keepNext/>
        <w:spacing w:line="240" w:lineRule="auto"/>
        <w:rPr>
          <w:i/>
        </w:rPr>
      </w:pPr>
      <w:r w:rsidRPr="00180A95">
        <w:rPr>
          <w:i/>
        </w:rPr>
        <w:t>Gydymo nutraukimas</w:t>
      </w:r>
    </w:p>
    <w:p w14:paraId="2F8E8C7A" w14:textId="77777777" w:rsidR="00DE31BE" w:rsidRPr="00180A95" w:rsidRDefault="00DE31BE" w:rsidP="005A32F6">
      <w:pPr>
        <w:spacing w:line="240" w:lineRule="auto"/>
      </w:pPr>
      <w:r w:rsidRPr="00180A95">
        <w:t>Jeigu po 2 gydymo 100 mg eltrombopago doze savaičių nepasiekiamas reikiamas trombocitų kiekis, kad būtų galima pradėti antivirusinį gydymą, eltrombopago vartojimą reikia nutraukti.</w:t>
      </w:r>
    </w:p>
    <w:p w14:paraId="2F8E8C7B" w14:textId="77777777" w:rsidR="00DE31BE" w:rsidRPr="00180A95" w:rsidRDefault="00DE31BE" w:rsidP="005A32F6">
      <w:pPr>
        <w:spacing w:line="240" w:lineRule="auto"/>
      </w:pPr>
    </w:p>
    <w:p w14:paraId="2F8E8C7C" w14:textId="77777777" w:rsidR="00DE31BE" w:rsidRPr="00180A95" w:rsidRDefault="00DE31BE" w:rsidP="005A32F6">
      <w:pPr>
        <w:spacing w:line="240" w:lineRule="auto"/>
      </w:pPr>
      <w:r w:rsidRPr="00180A95">
        <w:t>Baigiant antivirusinį gydymą, eltrombopago vartojimą reikia nutraukti, išskyrus atvejus, kai pagrįstas kitoks elgesys. Be to, gydymą gali tekti nutraukti dėl pernelyg didelio trombocitų kiekio atsako arba svarbių kepenų tyrimų rodmenų sutrikimų.</w:t>
      </w:r>
    </w:p>
    <w:p w14:paraId="2F8E8C7D" w14:textId="77777777" w:rsidR="00DE31BE" w:rsidRPr="00180A95" w:rsidRDefault="00DE31BE" w:rsidP="005A32F6">
      <w:pPr>
        <w:spacing w:line="240" w:lineRule="auto"/>
        <w:rPr>
          <w:szCs w:val="22"/>
        </w:rPr>
      </w:pPr>
    </w:p>
    <w:p w14:paraId="2F8E8C7E" w14:textId="77777777" w:rsidR="00DE31BE" w:rsidRPr="00180A95" w:rsidRDefault="00DE31BE" w:rsidP="005A32F6">
      <w:pPr>
        <w:keepNext/>
        <w:spacing w:line="240" w:lineRule="auto"/>
        <w:rPr>
          <w:i/>
          <w:szCs w:val="22"/>
          <w:u w:val="single"/>
        </w:rPr>
      </w:pPr>
      <w:r w:rsidRPr="00180A95">
        <w:rPr>
          <w:i/>
          <w:szCs w:val="22"/>
          <w:u w:val="single"/>
        </w:rPr>
        <w:t>Sunki aplazinė anemija</w:t>
      </w:r>
    </w:p>
    <w:p w14:paraId="2F8E8C7F" w14:textId="77777777" w:rsidR="00DE31BE" w:rsidRPr="00180A95" w:rsidRDefault="00DE31BE" w:rsidP="005A32F6">
      <w:pPr>
        <w:keepNext/>
        <w:spacing w:line="240" w:lineRule="auto"/>
        <w:rPr>
          <w:szCs w:val="22"/>
        </w:rPr>
      </w:pPr>
    </w:p>
    <w:p w14:paraId="2F8E8C80" w14:textId="77777777" w:rsidR="00DE31BE" w:rsidRPr="00180A95" w:rsidRDefault="00DE31BE" w:rsidP="005A32F6">
      <w:pPr>
        <w:keepNext/>
        <w:spacing w:line="240" w:lineRule="auto"/>
        <w:rPr>
          <w:i/>
          <w:szCs w:val="22"/>
        </w:rPr>
      </w:pPr>
      <w:r w:rsidRPr="00180A95">
        <w:rPr>
          <w:i/>
          <w:szCs w:val="22"/>
        </w:rPr>
        <w:t>Pradinės dozės planas</w:t>
      </w:r>
    </w:p>
    <w:p w14:paraId="2F8E8C81" w14:textId="1C08AF8C" w:rsidR="00DE31BE" w:rsidRPr="00180A95" w:rsidRDefault="00DE31BE" w:rsidP="005A32F6">
      <w:pPr>
        <w:spacing w:line="240" w:lineRule="auto"/>
        <w:rPr>
          <w:szCs w:val="22"/>
        </w:rPr>
      </w:pPr>
      <w:r w:rsidRPr="00180A95">
        <w:rPr>
          <w:szCs w:val="22"/>
        </w:rPr>
        <w:t>Gydym</w:t>
      </w:r>
      <w:r w:rsidR="008E792D" w:rsidRPr="00180A95">
        <w:rPr>
          <w:szCs w:val="22"/>
        </w:rPr>
        <w:t>as</w:t>
      </w:r>
      <w:r w:rsidRPr="00180A95">
        <w:rPr>
          <w:szCs w:val="22"/>
        </w:rPr>
        <w:t xml:space="preserve"> eltrombopagu </w:t>
      </w:r>
      <w:r w:rsidR="008E792D" w:rsidRPr="00180A95">
        <w:rPr>
          <w:szCs w:val="22"/>
        </w:rPr>
        <w:t xml:space="preserve">turi būti </w:t>
      </w:r>
      <w:r w:rsidRPr="00180A95">
        <w:rPr>
          <w:szCs w:val="22"/>
        </w:rPr>
        <w:t>prad</w:t>
      </w:r>
      <w:r w:rsidR="008E792D" w:rsidRPr="00180A95">
        <w:rPr>
          <w:szCs w:val="22"/>
        </w:rPr>
        <w:t>edamas</w:t>
      </w:r>
      <w:r w:rsidRPr="00180A95">
        <w:rPr>
          <w:szCs w:val="22"/>
        </w:rPr>
        <w:t xml:space="preserve"> 50 mg doze, vartojama kartą per parą. Iš </w:t>
      </w:r>
      <w:r w:rsidR="00637CA5" w:rsidRPr="00180A95">
        <w:rPr>
          <w:szCs w:val="22"/>
        </w:rPr>
        <w:t xml:space="preserve">Rytų/Pietryčių </w:t>
      </w:r>
      <w:r w:rsidRPr="00180A95">
        <w:rPr>
          <w:szCs w:val="22"/>
        </w:rPr>
        <w:t>Azijos kilusiems pacientams gydymą reikia pradėti mažesne eltrombopago 25 mg doze, vartojama kartą per parą (žr. 5.2 skyrių). Gydymo negalima skirti t</w:t>
      </w:r>
      <w:r w:rsidR="00B753C3" w:rsidRPr="00180A95">
        <w:rPr>
          <w:szCs w:val="22"/>
        </w:rPr>
        <w:t>am</w:t>
      </w:r>
      <w:r w:rsidRPr="00180A95">
        <w:rPr>
          <w:szCs w:val="22"/>
        </w:rPr>
        <w:t xml:space="preserve"> pacient</w:t>
      </w:r>
      <w:r w:rsidR="00637CA5" w:rsidRPr="00180A95">
        <w:rPr>
          <w:szCs w:val="22"/>
        </w:rPr>
        <w:t>ui</w:t>
      </w:r>
      <w:r w:rsidRPr="00180A95">
        <w:rPr>
          <w:szCs w:val="22"/>
        </w:rPr>
        <w:t>, kuri</w:t>
      </w:r>
      <w:r w:rsidR="00637CA5" w:rsidRPr="00180A95">
        <w:rPr>
          <w:szCs w:val="22"/>
        </w:rPr>
        <w:t>am</w:t>
      </w:r>
      <w:r w:rsidRPr="00180A95">
        <w:rPr>
          <w:szCs w:val="22"/>
        </w:rPr>
        <w:t xml:space="preserve"> nustatyta citogenetinių 7</w:t>
      </w:r>
      <w:r w:rsidR="00B46357" w:rsidRPr="00180A95">
        <w:rPr>
          <w:szCs w:val="22"/>
        </w:rPr>
        <w:noBreakHyphen/>
      </w:r>
      <w:r w:rsidRPr="00180A95">
        <w:rPr>
          <w:szCs w:val="22"/>
        </w:rPr>
        <w:t>osios chromosomos pokyčių.</w:t>
      </w:r>
    </w:p>
    <w:p w14:paraId="2F8E8C82" w14:textId="77777777" w:rsidR="00DE31BE" w:rsidRPr="00180A95" w:rsidRDefault="00DE31BE" w:rsidP="005A32F6">
      <w:pPr>
        <w:spacing w:line="240" w:lineRule="auto"/>
        <w:rPr>
          <w:szCs w:val="22"/>
        </w:rPr>
      </w:pPr>
    </w:p>
    <w:p w14:paraId="2F8E8C83" w14:textId="77777777" w:rsidR="00DE31BE" w:rsidRPr="00180A95" w:rsidRDefault="00DE31BE" w:rsidP="005A32F6">
      <w:pPr>
        <w:keepNext/>
        <w:spacing w:line="240" w:lineRule="auto"/>
        <w:rPr>
          <w:i/>
          <w:szCs w:val="22"/>
        </w:rPr>
      </w:pPr>
      <w:r w:rsidRPr="00180A95">
        <w:rPr>
          <w:i/>
          <w:szCs w:val="22"/>
        </w:rPr>
        <w:t>Stebėjimas ir dozės keitimas</w:t>
      </w:r>
    </w:p>
    <w:p w14:paraId="2F8E8C84" w14:textId="77777777" w:rsidR="00DE31BE" w:rsidRPr="00180A95" w:rsidRDefault="00DE31BE" w:rsidP="005A32F6">
      <w:pPr>
        <w:spacing w:line="240" w:lineRule="auto"/>
        <w:rPr>
          <w:szCs w:val="22"/>
        </w:rPr>
      </w:pPr>
      <w:r w:rsidRPr="00180A95">
        <w:rPr>
          <w:szCs w:val="22"/>
        </w:rPr>
        <w:t>Siekiant gauti hematologinį atsaką, dozę reikia titruoti, paprastai ji didinama iki 150 mg, o atsakui pasiekti gali prireikti iki 16 savaičių nuo gydymo eltrombopagu pradžios (žr. 5.1 skyrių). Eltrombopago doz</w:t>
      </w:r>
      <w:r w:rsidR="00F07523" w:rsidRPr="00180A95">
        <w:rPr>
          <w:szCs w:val="22"/>
        </w:rPr>
        <w:t>ė</w:t>
      </w:r>
      <w:r w:rsidRPr="00180A95">
        <w:rPr>
          <w:szCs w:val="22"/>
        </w:rPr>
        <w:t xml:space="preserve"> </w:t>
      </w:r>
      <w:r w:rsidR="00F07523" w:rsidRPr="00180A95">
        <w:rPr>
          <w:szCs w:val="22"/>
        </w:rPr>
        <w:t>turi būti</w:t>
      </w:r>
      <w:r w:rsidRPr="00180A95">
        <w:rPr>
          <w:szCs w:val="22"/>
        </w:rPr>
        <w:t xml:space="preserve"> didin</w:t>
      </w:r>
      <w:r w:rsidR="00F07523" w:rsidRPr="00180A95">
        <w:rPr>
          <w:szCs w:val="22"/>
        </w:rPr>
        <w:t>ama</w:t>
      </w:r>
      <w:r w:rsidRPr="00180A95">
        <w:rPr>
          <w:szCs w:val="22"/>
        </w:rPr>
        <w:t xml:space="preserve"> po 50 mg kas 2 savaites, norint pasiekti tikslinį trombocitų kiekį ≥ 50 000/µl. Tiems pacientams, kurie vartoja 25 mg dozę kartą per parą, iš pradžių j</w:t>
      </w:r>
      <w:r w:rsidR="00F07523" w:rsidRPr="00180A95">
        <w:rPr>
          <w:szCs w:val="22"/>
        </w:rPr>
        <w:t>i</w:t>
      </w:r>
      <w:r w:rsidRPr="00180A95">
        <w:rPr>
          <w:szCs w:val="22"/>
        </w:rPr>
        <w:t xml:space="preserve"> </w:t>
      </w:r>
      <w:r w:rsidR="00F07523" w:rsidRPr="00180A95">
        <w:rPr>
          <w:szCs w:val="22"/>
        </w:rPr>
        <w:t xml:space="preserve">turi būti </w:t>
      </w:r>
      <w:r w:rsidRPr="00180A95">
        <w:rPr>
          <w:szCs w:val="22"/>
        </w:rPr>
        <w:t>padidint</w:t>
      </w:r>
      <w:r w:rsidR="00F07523" w:rsidRPr="00180A95">
        <w:rPr>
          <w:szCs w:val="22"/>
        </w:rPr>
        <w:t>a</w:t>
      </w:r>
      <w:r w:rsidRPr="00180A95">
        <w:rPr>
          <w:szCs w:val="22"/>
        </w:rPr>
        <w:t xml:space="preserve"> iki 50 mg per parą ir vėliau </w:t>
      </w:r>
      <w:r w:rsidR="00F07523" w:rsidRPr="00180A95">
        <w:rPr>
          <w:szCs w:val="22"/>
        </w:rPr>
        <w:t xml:space="preserve">didinama </w:t>
      </w:r>
      <w:r w:rsidRPr="00180A95">
        <w:rPr>
          <w:szCs w:val="22"/>
        </w:rPr>
        <w:t xml:space="preserve">po 50 mg. Negalima viršyti 150 mg paros dozės. Viso gydymo eltrombopagu laikotarpiu </w:t>
      </w:r>
      <w:r w:rsidR="00F07523" w:rsidRPr="00180A95">
        <w:rPr>
          <w:szCs w:val="22"/>
        </w:rPr>
        <w:t xml:space="preserve">turi būti </w:t>
      </w:r>
      <w:r w:rsidRPr="00180A95">
        <w:rPr>
          <w:szCs w:val="22"/>
        </w:rPr>
        <w:t>reguliariai stebi</w:t>
      </w:r>
      <w:r w:rsidR="00F07523" w:rsidRPr="00180A95">
        <w:rPr>
          <w:szCs w:val="22"/>
        </w:rPr>
        <w:t>mi</w:t>
      </w:r>
      <w:r w:rsidRPr="00180A95">
        <w:rPr>
          <w:szCs w:val="22"/>
        </w:rPr>
        <w:t xml:space="preserve"> klinikini</w:t>
      </w:r>
      <w:r w:rsidR="00F07523" w:rsidRPr="00180A95">
        <w:rPr>
          <w:szCs w:val="22"/>
        </w:rPr>
        <w:t>ai</w:t>
      </w:r>
      <w:r w:rsidRPr="00180A95">
        <w:rPr>
          <w:szCs w:val="22"/>
        </w:rPr>
        <w:t xml:space="preserve"> kraujo tyrim</w:t>
      </w:r>
      <w:r w:rsidR="00F07523" w:rsidRPr="00180A95">
        <w:rPr>
          <w:szCs w:val="22"/>
        </w:rPr>
        <w:t>ai</w:t>
      </w:r>
      <w:r w:rsidRPr="00180A95">
        <w:rPr>
          <w:szCs w:val="22"/>
        </w:rPr>
        <w:t xml:space="preserve"> ir kepenų funkcijos tyrimų rodikli</w:t>
      </w:r>
      <w:r w:rsidR="00F07523" w:rsidRPr="00180A95">
        <w:rPr>
          <w:szCs w:val="22"/>
        </w:rPr>
        <w:t>ai</w:t>
      </w:r>
      <w:r w:rsidRPr="00180A95">
        <w:rPr>
          <w:szCs w:val="22"/>
        </w:rPr>
        <w:t xml:space="preserve"> bei koreguo</w:t>
      </w:r>
      <w:r w:rsidR="00F07523" w:rsidRPr="00180A95">
        <w:rPr>
          <w:szCs w:val="22"/>
        </w:rPr>
        <w:t>jamas</w:t>
      </w:r>
      <w:r w:rsidRPr="00180A95">
        <w:rPr>
          <w:szCs w:val="22"/>
        </w:rPr>
        <w:t xml:space="preserve"> eltrombopago dozavim</w:t>
      </w:r>
      <w:r w:rsidR="00F07523" w:rsidRPr="00180A95">
        <w:rPr>
          <w:szCs w:val="22"/>
        </w:rPr>
        <w:t>as</w:t>
      </w:r>
      <w:r w:rsidRPr="00180A95">
        <w:rPr>
          <w:szCs w:val="22"/>
        </w:rPr>
        <w:t xml:space="preserve"> pagal trombocitų kiekį, kaip nurodyta 3 lentelėje.</w:t>
      </w:r>
    </w:p>
    <w:p w14:paraId="2F8E8C85" w14:textId="77777777" w:rsidR="00DE31BE" w:rsidRPr="00180A95" w:rsidRDefault="00DE31BE" w:rsidP="005A32F6">
      <w:pPr>
        <w:spacing w:line="240" w:lineRule="auto"/>
        <w:rPr>
          <w:szCs w:val="22"/>
        </w:rPr>
      </w:pPr>
    </w:p>
    <w:p w14:paraId="2F8E8C86" w14:textId="77777777" w:rsidR="00DE31BE" w:rsidRPr="00180A95" w:rsidRDefault="00DE31BE" w:rsidP="005A32F6">
      <w:pPr>
        <w:keepNext/>
        <w:spacing w:line="240" w:lineRule="auto"/>
        <w:rPr>
          <w:b/>
          <w:szCs w:val="22"/>
        </w:rPr>
      </w:pPr>
      <w:r w:rsidRPr="00180A95">
        <w:rPr>
          <w:b/>
          <w:szCs w:val="22"/>
        </w:rPr>
        <w:lastRenderedPageBreak/>
        <w:t>3 lentelė.</w:t>
      </w:r>
      <w:r w:rsidR="00B46357" w:rsidRPr="00180A95">
        <w:rPr>
          <w:b/>
          <w:szCs w:val="22"/>
        </w:rPr>
        <w:tab/>
      </w:r>
      <w:r w:rsidRPr="00180A95">
        <w:rPr>
          <w:b/>
          <w:szCs w:val="22"/>
        </w:rPr>
        <w:t>Eltrombopago dozės keitimas sunkia aplazine anemija sergantiems pacientams</w:t>
      </w:r>
    </w:p>
    <w:p w14:paraId="2F8E8C87" w14:textId="77777777" w:rsidR="00DE31BE" w:rsidRPr="00180A95" w:rsidRDefault="00DE31BE" w:rsidP="005A32F6">
      <w:pPr>
        <w:keepNext/>
        <w:spacing w:line="240" w:lineRule="auto"/>
        <w:rPr>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DE31BE" w:rsidRPr="00180A95" w14:paraId="2F8E8C8A" w14:textId="77777777" w:rsidTr="00A93539">
        <w:trPr>
          <w:cantSplit/>
        </w:trPr>
        <w:tc>
          <w:tcPr>
            <w:tcW w:w="3228" w:type="dxa"/>
            <w:tcBorders>
              <w:top w:val="single" w:sz="4" w:space="0" w:color="auto"/>
              <w:bottom w:val="single" w:sz="2" w:space="0" w:color="auto"/>
            </w:tcBorders>
          </w:tcPr>
          <w:p w14:paraId="2F8E8C88" w14:textId="77777777" w:rsidR="00DE31BE" w:rsidRPr="00A93539" w:rsidRDefault="00DE31BE" w:rsidP="005A32F6">
            <w:pPr>
              <w:keepNext/>
              <w:spacing w:line="240" w:lineRule="auto"/>
              <w:jc w:val="center"/>
              <w:rPr>
                <w:b/>
                <w:bCs/>
                <w:szCs w:val="22"/>
              </w:rPr>
            </w:pPr>
            <w:r w:rsidRPr="00A93539">
              <w:rPr>
                <w:b/>
                <w:bCs/>
                <w:szCs w:val="22"/>
              </w:rPr>
              <w:t>Trombocitų kiekis</w:t>
            </w:r>
          </w:p>
        </w:tc>
        <w:tc>
          <w:tcPr>
            <w:tcW w:w="5880" w:type="dxa"/>
            <w:tcBorders>
              <w:top w:val="single" w:sz="4" w:space="0" w:color="auto"/>
              <w:bottom w:val="single" w:sz="2" w:space="0" w:color="auto"/>
            </w:tcBorders>
          </w:tcPr>
          <w:p w14:paraId="2F8E8C89" w14:textId="77777777" w:rsidR="00DE31BE" w:rsidRPr="00A93539" w:rsidRDefault="00DE31BE" w:rsidP="005A32F6">
            <w:pPr>
              <w:keepNext/>
              <w:spacing w:line="240" w:lineRule="auto"/>
              <w:jc w:val="center"/>
              <w:rPr>
                <w:b/>
                <w:bCs/>
                <w:szCs w:val="22"/>
              </w:rPr>
            </w:pPr>
            <w:r w:rsidRPr="00A93539">
              <w:rPr>
                <w:b/>
                <w:bCs/>
                <w:szCs w:val="22"/>
              </w:rPr>
              <w:t>Dozės keitimas arba atsakas</w:t>
            </w:r>
          </w:p>
        </w:tc>
      </w:tr>
      <w:tr w:rsidR="00DE31BE" w:rsidRPr="00180A95" w14:paraId="2F8E8C8F" w14:textId="77777777" w:rsidTr="00A93539">
        <w:trPr>
          <w:cantSplit/>
        </w:trPr>
        <w:tc>
          <w:tcPr>
            <w:tcW w:w="3228" w:type="dxa"/>
            <w:tcBorders>
              <w:top w:val="single" w:sz="2" w:space="0" w:color="auto"/>
              <w:bottom w:val="single" w:sz="2" w:space="0" w:color="auto"/>
            </w:tcBorders>
          </w:tcPr>
          <w:p w14:paraId="2F8E8C8B" w14:textId="77777777" w:rsidR="00DE31BE" w:rsidRPr="00180A95" w:rsidRDefault="00DE31BE" w:rsidP="005A32F6">
            <w:pPr>
              <w:keepNext/>
              <w:spacing w:line="240" w:lineRule="auto"/>
              <w:rPr>
                <w:szCs w:val="22"/>
              </w:rPr>
            </w:pPr>
            <w:r w:rsidRPr="00180A95">
              <w:rPr>
                <w:szCs w:val="22"/>
              </w:rPr>
              <w:t>&lt; 50 000/µl po ne trumpesnio kaip 2 savaičių gydymo</w:t>
            </w:r>
          </w:p>
        </w:tc>
        <w:tc>
          <w:tcPr>
            <w:tcW w:w="5880" w:type="dxa"/>
            <w:tcBorders>
              <w:top w:val="single" w:sz="2" w:space="0" w:color="auto"/>
              <w:bottom w:val="single" w:sz="2" w:space="0" w:color="auto"/>
            </w:tcBorders>
          </w:tcPr>
          <w:p w14:paraId="2F8E8C8C" w14:textId="77777777" w:rsidR="00DE31BE" w:rsidRPr="00180A95" w:rsidRDefault="00DE31BE" w:rsidP="005A32F6">
            <w:pPr>
              <w:keepNext/>
              <w:spacing w:line="240" w:lineRule="auto"/>
              <w:rPr>
                <w:szCs w:val="22"/>
              </w:rPr>
            </w:pPr>
            <w:r w:rsidRPr="00180A95">
              <w:rPr>
                <w:szCs w:val="22"/>
              </w:rPr>
              <w:t>Paros dozę didinti po 50 mg iki didžiausios 150 mg dozės per parą.</w:t>
            </w:r>
          </w:p>
          <w:p w14:paraId="2F8E8C8D" w14:textId="77777777" w:rsidR="00DE31BE" w:rsidRPr="00180A95" w:rsidRDefault="00DE31BE" w:rsidP="005A32F6">
            <w:pPr>
              <w:keepNext/>
              <w:spacing w:line="240" w:lineRule="auto"/>
              <w:rPr>
                <w:szCs w:val="22"/>
              </w:rPr>
            </w:pPr>
          </w:p>
          <w:p w14:paraId="2F8E8C8E" w14:textId="77777777" w:rsidR="00DE31BE" w:rsidRPr="00180A95" w:rsidRDefault="00DE31BE" w:rsidP="005A32F6">
            <w:pPr>
              <w:keepNext/>
              <w:spacing w:line="240" w:lineRule="auto"/>
              <w:rPr>
                <w:szCs w:val="22"/>
              </w:rPr>
            </w:pPr>
            <w:r w:rsidRPr="00180A95">
              <w:rPr>
                <w:szCs w:val="22"/>
              </w:rPr>
              <w:t>Tiems pacientams, kurie vartoja 25 mg dozę kartą per parą, iš pradžių ją reikia padidinti iki 50 mg per parą ir vėliau didinti po 50 mg.</w:t>
            </w:r>
          </w:p>
        </w:tc>
      </w:tr>
      <w:tr w:rsidR="00DE31BE" w:rsidRPr="00180A95" w14:paraId="2F8E8C92" w14:textId="77777777" w:rsidTr="00A93539">
        <w:trPr>
          <w:cantSplit/>
        </w:trPr>
        <w:tc>
          <w:tcPr>
            <w:tcW w:w="3228" w:type="dxa"/>
            <w:tcBorders>
              <w:top w:val="single" w:sz="2" w:space="0" w:color="auto"/>
              <w:bottom w:val="single" w:sz="2" w:space="0" w:color="auto"/>
            </w:tcBorders>
          </w:tcPr>
          <w:p w14:paraId="2F8E8C90" w14:textId="77777777" w:rsidR="00DE31BE" w:rsidRPr="00180A95" w:rsidRDefault="00DE31BE" w:rsidP="005A32F6">
            <w:pPr>
              <w:keepNext/>
              <w:spacing w:line="240" w:lineRule="auto"/>
              <w:rPr>
                <w:szCs w:val="22"/>
              </w:rPr>
            </w:pPr>
            <w:r w:rsidRPr="00180A95">
              <w:rPr>
                <w:szCs w:val="22"/>
              </w:rPr>
              <w:t xml:space="preserve">Nuo </w:t>
            </w:r>
            <w:r w:rsidRPr="00180A95">
              <w:rPr>
                <w:szCs w:val="22"/>
              </w:rPr>
              <w:sym w:font="Symbol" w:char="F0B3"/>
            </w:r>
            <w:r w:rsidRPr="00180A95">
              <w:rPr>
                <w:szCs w:val="22"/>
              </w:rPr>
              <w:t xml:space="preserve"> 50 000/µl iki </w:t>
            </w:r>
            <w:r w:rsidRPr="00180A95">
              <w:rPr>
                <w:szCs w:val="22"/>
              </w:rPr>
              <w:sym w:font="Symbol" w:char="F0A3"/>
            </w:r>
            <w:r w:rsidRPr="00180A95">
              <w:rPr>
                <w:szCs w:val="22"/>
              </w:rPr>
              <w:t> 150 000/µl</w:t>
            </w:r>
          </w:p>
        </w:tc>
        <w:tc>
          <w:tcPr>
            <w:tcW w:w="5880" w:type="dxa"/>
            <w:tcBorders>
              <w:top w:val="single" w:sz="2" w:space="0" w:color="auto"/>
              <w:bottom w:val="single" w:sz="2" w:space="0" w:color="auto"/>
            </w:tcBorders>
          </w:tcPr>
          <w:p w14:paraId="2F8E8C91" w14:textId="77777777" w:rsidR="00DE31BE" w:rsidRPr="00180A95" w:rsidRDefault="00DE31BE" w:rsidP="005A32F6">
            <w:pPr>
              <w:keepNext/>
              <w:spacing w:line="240" w:lineRule="auto"/>
              <w:rPr>
                <w:szCs w:val="22"/>
              </w:rPr>
            </w:pPr>
            <w:r w:rsidRPr="00180A95">
              <w:rPr>
                <w:szCs w:val="22"/>
              </w:rPr>
              <w:t>Vartoti mažiausią eltrombopago dozę, kuri yra būtina reikiamam trombocitų kiekiui palaikyti.</w:t>
            </w:r>
          </w:p>
        </w:tc>
      </w:tr>
      <w:tr w:rsidR="00DE31BE" w:rsidRPr="00180A95" w14:paraId="2F8E8C95" w14:textId="77777777" w:rsidTr="00A93539">
        <w:trPr>
          <w:cantSplit/>
        </w:trPr>
        <w:tc>
          <w:tcPr>
            <w:tcW w:w="3228" w:type="dxa"/>
            <w:tcBorders>
              <w:top w:val="single" w:sz="2" w:space="0" w:color="auto"/>
              <w:bottom w:val="single" w:sz="2" w:space="0" w:color="auto"/>
            </w:tcBorders>
          </w:tcPr>
          <w:p w14:paraId="2F8E8C93" w14:textId="77777777" w:rsidR="00DE31BE" w:rsidRPr="00180A95" w:rsidRDefault="00DE31BE" w:rsidP="005A32F6">
            <w:pPr>
              <w:keepNext/>
              <w:spacing w:line="240" w:lineRule="auto"/>
              <w:rPr>
                <w:szCs w:val="22"/>
              </w:rPr>
            </w:pPr>
            <w:r w:rsidRPr="00180A95">
              <w:rPr>
                <w:szCs w:val="22"/>
              </w:rPr>
              <w:t xml:space="preserve">Nuo &gt; 150 000/µl iki </w:t>
            </w:r>
            <w:r w:rsidRPr="00180A95">
              <w:rPr>
                <w:szCs w:val="22"/>
              </w:rPr>
              <w:sym w:font="Symbol" w:char="F0A3"/>
            </w:r>
            <w:r w:rsidRPr="00180A95">
              <w:rPr>
                <w:szCs w:val="22"/>
              </w:rPr>
              <w:t> 250 000/µl</w:t>
            </w:r>
          </w:p>
        </w:tc>
        <w:tc>
          <w:tcPr>
            <w:tcW w:w="5880" w:type="dxa"/>
            <w:tcBorders>
              <w:top w:val="single" w:sz="2" w:space="0" w:color="auto"/>
              <w:bottom w:val="single" w:sz="2" w:space="0" w:color="auto"/>
            </w:tcBorders>
          </w:tcPr>
          <w:p w14:paraId="2F8E8C94" w14:textId="77777777" w:rsidR="00DE31BE" w:rsidRPr="00180A95" w:rsidRDefault="00DE31BE" w:rsidP="005A32F6">
            <w:pPr>
              <w:keepNext/>
              <w:spacing w:line="240" w:lineRule="auto"/>
              <w:rPr>
                <w:szCs w:val="22"/>
              </w:rPr>
            </w:pPr>
            <w:r w:rsidRPr="00180A95">
              <w:rPr>
                <w:szCs w:val="22"/>
              </w:rPr>
              <w:t>Paros dozę mažinti po 50 mg. Palaukus 2 savaites, įvertinti tokio sumažinimo poveikį ir apsvarstyti bet kokį tolimesnį dozės keitimą.</w:t>
            </w:r>
          </w:p>
        </w:tc>
      </w:tr>
      <w:tr w:rsidR="00DE31BE" w:rsidRPr="00180A95" w14:paraId="2F8E8C9A" w14:textId="77777777" w:rsidTr="00A93539">
        <w:trPr>
          <w:cantSplit/>
        </w:trPr>
        <w:tc>
          <w:tcPr>
            <w:tcW w:w="3228" w:type="dxa"/>
            <w:tcBorders>
              <w:top w:val="single" w:sz="2" w:space="0" w:color="auto"/>
            </w:tcBorders>
          </w:tcPr>
          <w:p w14:paraId="2F8E8C96" w14:textId="77777777" w:rsidR="00DE31BE" w:rsidRPr="00180A95" w:rsidRDefault="00DE31BE" w:rsidP="005A32F6">
            <w:pPr>
              <w:spacing w:line="240" w:lineRule="auto"/>
              <w:rPr>
                <w:szCs w:val="22"/>
              </w:rPr>
            </w:pPr>
            <w:r w:rsidRPr="00180A95">
              <w:rPr>
                <w:szCs w:val="22"/>
              </w:rPr>
              <w:t>&gt; 250 000/µl</w:t>
            </w:r>
          </w:p>
        </w:tc>
        <w:tc>
          <w:tcPr>
            <w:tcW w:w="5880" w:type="dxa"/>
            <w:tcBorders>
              <w:top w:val="single" w:sz="2" w:space="0" w:color="auto"/>
            </w:tcBorders>
          </w:tcPr>
          <w:p w14:paraId="2F8E8C97" w14:textId="77777777" w:rsidR="00DE31BE" w:rsidRPr="00180A95" w:rsidRDefault="00DE31BE" w:rsidP="005A32F6">
            <w:pPr>
              <w:spacing w:line="240" w:lineRule="auto"/>
              <w:rPr>
                <w:szCs w:val="22"/>
              </w:rPr>
            </w:pPr>
            <w:r w:rsidRPr="00180A95">
              <w:rPr>
                <w:szCs w:val="22"/>
              </w:rPr>
              <w:t>Nutraukti eltrombopago vartojimą bent vienai savaitei.</w:t>
            </w:r>
          </w:p>
          <w:p w14:paraId="2F8E8C98" w14:textId="77777777" w:rsidR="00DE31BE" w:rsidRPr="00180A95" w:rsidRDefault="00DE31BE" w:rsidP="005A32F6">
            <w:pPr>
              <w:spacing w:line="240" w:lineRule="auto"/>
              <w:rPr>
                <w:szCs w:val="22"/>
              </w:rPr>
            </w:pPr>
          </w:p>
          <w:p w14:paraId="2F8E8C99" w14:textId="77777777" w:rsidR="00DE31BE" w:rsidRPr="00180A95" w:rsidRDefault="00DE31BE" w:rsidP="005A32F6">
            <w:pPr>
              <w:spacing w:line="240" w:lineRule="auto"/>
              <w:rPr>
                <w:szCs w:val="22"/>
              </w:rPr>
            </w:pPr>
            <w:r w:rsidRPr="00180A95">
              <w:rPr>
                <w:szCs w:val="22"/>
              </w:rPr>
              <w:t>Kai tik trombocitų kiekis tampa ≤ 100 000/µl, atnaujinti gydymą 50 mg sumažinta paros doze.</w:t>
            </w:r>
          </w:p>
        </w:tc>
      </w:tr>
    </w:tbl>
    <w:p w14:paraId="2F8E8C9B" w14:textId="77777777" w:rsidR="00DE31BE" w:rsidRPr="00180A95" w:rsidRDefault="00DE31BE" w:rsidP="005A32F6">
      <w:pPr>
        <w:spacing w:line="240" w:lineRule="auto"/>
        <w:rPr>
          <w:szCs w:val="22"/>
        </w:rPr>
      </w:pPr>
    </w:p>
    <w:p w14:paraId="2F8E8C9C" w14:textId="77777777" w:rsidR="00DE31BE" w:rsidRPr="00180A95" w:rsidRDefault="00DE31BE" w:rsidP="005A32F6">
      <w:pPr>
        <w:keepNext/>
        <w:spacing w:line="240" w:lineRule="auto"/>
        <w:rPr>
          <w:i/>
          <w:szCs w:val="22"/>
        </w:rPr>
      </w:pPr>
      <w:r w:rsidRPr="00180A95">
        <w:rPr>
          <w:i/>
          <w:szCs w:val="22"/>
        </w:rPr>
        <w:t>Dozės mažinimas pacientams, kuriems pasiektas trijų linijų (baltųjų kraujo ląstelių, raudonųjų kraujo ląstelių ir trombocitų) atsakas</w:t>
      </w:r>
    </w:p>
    <w:p w14:paraId="2F8E8C9D" w14:textId="4352040D" w:rsidR="00DE31BE" w:rsidRPr="00180A95" w:rsidRDefault="00DE31BE" w:rsidP="005A32F6">
      <w:pPr>
        <w:tabs>
          <w:tab w:val="clear" w:pos="567"/>
        </w:tabs>
        <w:autoSpaceDE w:val="0"/>
        <w:autoSpaceDN w:val="0"/>
        <w:adjustRightInd w:val="0"/>
        <w:spacing w:line="240" w:lineRule="auto"/>
        <w:rPr>
          <w:szCs w:val="22"/>
          <w:lang w:eastAsia="en-GB"/>
        </w:rPr>
      </w:pPr>
      <w:r w:rsidRPr="00180A95">
        <w:rPr>
          <w:szCs w:val="22"/>
          <w:lang w:eastAsia="en-GB"/>
        </w:rPr>
        <w:t>Pacientams, kuriems pasiektas bent 8 savaites trunkantis trijų linijų atsakas, įskaitant tuos, kuriems nereikia atlikti kraujo perpylimų: eltrombopago dozę galima sumažinti 50</w:t>
      </w:r>
      <w:r w:rsidR="00A96CFB" w:rsidRPr="00180A95">
        <w:rPr>
          <w:szCs w:val="22"/>
          <w:lang w:eastAsia="en-GB"/>
        </w:rPr>
        <w:t> </w:t>
      </w:r>
      <w:r w:rsidR="000C1CA5" w:rsidRPr="00180A95">
        <w:rPr>
          <w:szCs w:val="22"/>
          <w:lang w:eastAsia="en-GB"/>
        </w:rPr>
        <w:t>%</w:t>
      </w:r>
      <w:r w:rsidRPr="00180A95">
        <w:rPr>
          <w:szCs w:val="22"/>
          <w:lang w:eastAsia="en-GB"/>
        </w:rPr>
        <w:t>.</w:t>
      </w:r>
    </w:p>
    <w:p w14:paraId="2F8E8C9E" w14:textId="77777777" w:rsidR="00DE31BE" w:rsidRPr="00180A95" w:rsidRDefault="00DE31BE" w:rsidP="005A32F6">
      <w:pPr>
        <w:tabs>
          <w:tab w:val="clear" w:pos="567"/>
        </w:tabs>
        <w:autoSpaceDE w:val="0"/>
        <w:autoSpaceDN w:val="0"/>
        <w:adjustRightInd w:val="0"/>
        <w:spacing w:line="240" w:lineRule="auto"/>
        <w:rPr>
          <w:szCs w:val="22"/>
          <w:lang w:eastAsia="en-GB"/>
        </w:rPr>
      </w:pPr>
    </w:p>
    <w:p w14:paraId="2F8E8C9F" w14:textId="66CD15B4" w:rsidR="00DE31BE" w:rsidRPr="00180A95" w:rsidRDefault="00DE31BE" w:rsidP="005A32F6">
      <w:pPr>
        <w:spacing w:line="240" w:lineRule="auto"/>
        <w:rPr>
          <w:szCs w:val="22"/>
        </w:rPr>
      </w:pPr>
      <w:r w:rsidRPr="00180A95">
        <w:rPr>
          <w:szCs w:val="22"/>
          <w:lang w:eastAsia="en-GB"/>
        </w:rPr>
        <w:t>Jeigu vartojant mažesnę dozę kraujo ląstelių skaičius išlieka stabilus po 8 savaičių, eltrombopago vartojim</w:t>
      </w:r>
      <w:r w:rsidR="00F07523" w:rsidRPr="00180A95">
        <w:rPr>
          <w:szCs w:val="22"/>
          <w:lang w:eastAsia="en-GB"/>
        </w:rPr>
        <w:t>as</w:t>
      </w:r>
      <w:r w:rsidRPr="00180A95">
        <w:rPr>
          <w:szCs w:val="22"/>
          <w:lang w:eastAsia="en-GB"/>
        </w:rPr>
        <w:t xml:space="preserve"> </w:t>
      </w:r>
      <w:r w:rsidR="00F07523" w:rsidRPr="00180A95">
        <w:rPr>
          <w:szCs w:val="22"/>
          <w:lang w:eastAsia="en-GB"/>
        </w:rPr>
        <w:t xml:space="preserve">turi būti nutrauktas </w:t>
      </w:r>
      <w:r w:rsidRPr="00180A95">
        <w:rPr>
          <w:szCs w:val="22"/>
          <w:lang w:eastAsia="en-GB"/>
        </w:rPr>
        <w:t>ir stebi</w:t>
      </w:r>
      <w:r w:rsidR="00F07523" w:rsidRPr="00180A95">
        <w:rPr>
          <w:szCs w:val="22"/>
          <w:lang w:eastAsia="en-GB"/>
        </w:rPr>
        <w:t>mi</w:t>
      </w:r>
      <w:r w:rsidRPr="00180A95">
        <w:rPr>
          <w:szCs w:val="22"/>
          <w:lang w:eastAsia="en-GB"/>
        </w:rPr>
        <w:t xml:space="preserve"> kraujo tyrim</w:t>
      </w:r>
      <w:r w:rsidR="00F07523" w:rsidRPr="00180A95">
        <w:rPr>
          <w:szCs w:val="22"/>
          <w:lang w:eastAsia="en-GB"/>
        </w:rPr>
        <w:t>ų</w:t>
      </w:r>
      <w:r w:rsidRPr="00180A95">
        <w:rPr>
          <w:szCs w:val="22"/>
          <w:lang w:eastAsia="en-GB"/>
        </w:rPr>
        <w:t xml:space="preserve"> rezultat</w:t>
      </w:r>
      <w:r w:rsidR="00F07523" w:rsidRPr="00180A95">
        <w:rPr>
          <w:szCs w:val="22"/>
          <w:lang w:eastAsia="en-GB"/>
        </w:rPr>
        <w:t>ai</w:t>
      </w:r>
      <w:r w:rsidRPr="00180A95">
        <w:rPr>
          <w:szCs w:val="22"/>
          <w:lang w:eastAsia="en-GB"/>
        </w:rPr>
        <w:t xml:space="preserve">. Jeigu trombocitų kiekis tampa </w:t>
      </w:r>
      <w:r w:rsidRPr="00180A95">
        <w:rPr>
          <w:szCs w:val="22"/>
        </w:rPr>
        <w:t>&lt; 30 000/µl</w:t>
      </w:r>
      <w:r w:rsidRPr="00180A95">
        <w:rPr>
          <w:szCs w:val="22"/>
          <w:lang w:eastAsia="en-GB"/>
        </w:rPr>
        <w:t xml:space="preserve">, </w:t>
      </w:r>
      <w:r w:rsidRPr="00180A95">
        <w:rPr>
          <w:szCs w:val="22"/>
        </w:rPr>
        <w:t xml:space="preserve">hemoglobino koncentracija sumažėja iki &lt; 9 g/dl arba </w:t>
      </w:r>
      <w:r w:rsidR="005C26FF" w:rsidRPr="00180A95">
        <w:rPr>
          <w:szCs w:val="22"/>
        </w:rPr>
        <w:t>absoliutusis neutrofilų skaičius (</w:t>
      </w:r>
      <w:r w:rsidRPr="00180A95">
        <w:rPr>
          <w:szCs w:val="22"/>
        </w:rPr>
        <w:t>ANS</w:t>
      </w:r>
      <w:r w:rsidR="005C26FF" w:rsidRPr="00180A95">
        <w:rPr>
          <w:szCs w:val="22"/>
        </w:rPr>
        <w:t>)</w:t>
      </w:r>
      <w:r w:rsidRPr="00180A95">
        <w:rPr>
          <w:szCs w:val="22"/>
        </w:rPr>
        <w:t xml:space="preserve"> </w:t>
      </w:r>
      <w:r w:rsidR="00D8430F" w:rsidRPr="00180A95">
        <w:rPr>
          <w:szCs w:val="22"/>
        </w:rPr>
        <w:t xml:space="preserve">iki </w:t>
      </w:r>
      <w:r w:rsidRPr="00180A95">
        <w:rPr>
          <w:szCs w:val="22"/>
        </w:rPr>
        <w:t>&lt; 0,5</w:t>
      </w:r>
      <w:r w:rsidR="00A4564B" w:rsidRPr="00180A95">
        <w:rPr>
          <w:szCs w:val="22"/>
        </w:rPr>
        <w:t> </w:t>
      </w:r>
      <w:r w:rsidRPr="00180A95">
        <w:rPr>
          <w:szCs w:val="22"/>
        </w:rPr>
        <w:t>x</w:t>
      </w:r>
      <w:r w:rsidR="00A4564B" w:rsidRPr="00180A95">
        <w:rPr>
          <w:szCs w:val="22"/>
        </w:rPr>
        <w:t> </w:t>
      </w:r>
      <w:r w:rsidRPr="00180A95">
        <w:rPr>
          <w:szCs w:val="22"/>
        </w:rPr>
        <w:t>10</w:t>
      </w:r>
      <w:r w:rsidRPr="00180A95">
        <w:rPr>
          <w:szCs w:val="22"/>
          <w:vertAlign w:val="superscript"/>
        </w:rPr>
        <w:t>9</w:t>
      </w:r>
      <w:r w:rsidRPr="00180A95">
        <w:rPr>
          <w:szCs w:val="22"/>
        </w:rPr>
        <w:t>/l, vėl galima atnaujinti gydymą eltrombopagu skiriant anksčiau veiksmingą dozę.</w:t>
      </w:r>
    </w:p>
    <w:p w14:paraId="2F8E8CA0" w14:textId="77777777" w:rsidR="00DE31BE" w:rsidRPr="00180A95" w:rsidRDefault="00DE31BE" w:rsidP="005A32F6">
      <w:pPr>
        <w:spacing w:line="240" w:lineRule="auto"/>
        <w:rPr>
          <w:bCs/>
          <w:szCs w:val="22"/>
        </w:rPr>
      </w:pPr>
    </w:p>
    <w:p w14:paraId="2F8E8CA1" w14:textId="77777777" w:rsidR="00DE31BE" w:rsidRPr="00180A95" w:rsidRDefault="00DE31BE" w:rsidP="005A32F6">
      <w:pPr>
        <w:keepNext/>
        <w:spacing w:line="240" w:lineRule="auto"/>
        <w:rPr>
          <w:i/>
          <w:szCs w:val="22"/>
        </w:rPr>
      </w:pPr>
      <w:r w:rsidRPr="00180A95">
        <w:rPr>
          <w:i/>
          <w:szCs w:val="22"/>
        </w:rPr>
        <w:t>Gydymo nutraukimas</w:t>
      </w:r>
    </w:p>
    <w:p w14:paraId="2F8E8CA2" w14:textId="77777777" w:rsidR="00DE31BE" w:rsidRPr="00180A95" w:rsidRDefault="00DE31BE" w:rsidP="005A32F6">
      <w:pPr>
        <w:spacing w:line="240" w:lineRule="auto"/>
        <w:rPr>
          <w:szCs w:val="22"/>
        </w:rPr>
      </w:pPr>
      <w:r w:rsidRPr="00180A95">
        <w:rPr>
          <w:szCs w:val="22"/>
        </w:rPr>
        <w:t>Jeigu po 16 savaičių trukmės gydymo eltrombopagu nepasiekiamas hematologinis atsakas, eltrombopago vartojim</w:t>
      </w:r>
      <w:r w:rsidR="00F07523" w:rsidRPr="00180A95">
        <w:rPr>
          <w:szCs w:val="22"/>
        </w:rPr>
        <w:t>as</w:t>
      </w:r>
      <w:r w:rsidRPr="00180A95">
        <w:rPr>
          <w:szCs w:val="22"/>
        </w:rPr>
        <w:t xml:space="preserve"> </w:t>
      </w:r>
      <w:r w:rsidR="00F07523" w:rsidRPr="00180A95">
        <w:rPr>
          <w:szCs w:val="22"/>
        </w:rPr>
        <w:t>turi būti</w:t>
      </w:r>
      <w:r w:rsidRPr="00180A95">
        <w:rPr>
          <w:szCs w:val="22"/>
        </w:rPr>
        <w:t xml:space="preserve"> nutraukt</w:t>
      </w:r>
      <w:r w:rsidR="00F07523" w:rsidRPr="00180A95">
        <w:rPr>
          <w:szCs w:val="22"/>
        </w:rPr>
        <w:t>as</w:t>
      </w:r>
      <w:r w:rsidRPr="00180A95">
        <w:rPr>
          <w:szCs w:val="22"/>
        </w:rPr>
        <w:t xml:space="preserve">. Jeigu nustatoma naujų citogenetinių pokyčių, reikia įvertinti tolesnio eltrombopago vartojimo tinkamumą (žr. 4.4 ir 4.8 skyrius). </w:t>
      </w:r>
      <w:r w:rsidRPr="00180A95">
        <w:t xml:space="preserve">Be to, gydymą </w:t>
      </w:r>
      <w:r w:rsidRPr="00180A95">
        <w:rPr>
          <w:szCs w:val="22"/>
        </w:rPr>
        <w:t xml:space="preserve">eltrombopagu </w:t>
      </w:r>
      <w:r w:rsidRPr="00180A95">
        <w:t>reikia nutraukti dėl pernelyg didelio trombocitų kiekio atsako (kaip nuodyta 3 lentelėje) arba svarbių kepenų tyrimų rodmenų pokyčių</w:t>
      </w:r>
      <w:r w:rsidRPr="00180A95">
        <w:rPr>
          <w:szCs w:val="22"/>
        </w:rPr>
        <w:t xml:space="preserve"> (žr. 4.8 skyrių).</w:t>
      </w:r>
    </w:p>
    <w:p w14:paraId="2F8E8CA3" w14:textId="77777777" w:rsidR="00DE31BE" w:rsidRPr="00180A95" w:rsidRDefault="00DE31BE" w:rsidP="005A32F6">
      <w:pPr>
        <w:spacing w:line="240" w:lineRule="auto"/>
        <w:rPr>
          <w:szCs w:val="22"/>
        </w:rPr>
      </w:pPr>
    </w:p>
    <w:p w14:paraId="2F8E8CA4" w14:textId="77777777" w:rsidR="00DE31BE" w:rsidRPr="00180A95" w:rsidRDefault="00DE31BE" w:rsidP="005A32F6">
      <w:pPr>
        <w:keepNext/>
        <w:spacing w:line="240" w:lineRule="auto"/>
        <w:rPr>
          <w:i/>
          <w:u w:val="single"/>
        </w:rPr>
      </w:pPr>
      <w:r w:rsidRPr="00180A95">
        <w:rPr>
          <w:i/>
          <w:u w:val="single"/>
        </w:rPr>
        <w:t>Specialiosios populiacijos</w:t>
      </w:r>
    </w:p>
    <w:p w14:paraId="2F8E8CA5" w14:textId="77777777" w:rsidR="00DE31BE" w:rsidRPr="00180A95" w:rsidRDefault="00DE31BE" w:rsidP="005A32F6">
      <w:pPr>
        <w:keepNext/>
        <w:spacing w:line="240" w:lineRule="auto"/>
        <w:rPr>
          <w:szCs w:val="22"/>
        </w:rPr>
      </w:pPr>
    </w:p>
    <w:p w14:paraId="2F8E8CA6" w14:textId="77777777" w:rsidR="00DE31BE" w:rsidRPr="00180A95" w:rsidRDefault="00DE31BE" w:rsidP="005A32F6">
      <w:pPr>
        <w:keepNext/>
        <w:spacing w:line="240" w:lineRule="auto"/>
        <w:rPr>
          <w:i/>
          <w:iCs/>
          <w:szCs w:val="22"/>
        </w:rPr>
      </w:pPr>
      <w:r w:rsidRPr="00180A95">
        <w:rPr>
          <w:i/>
          <w:iCs/>
          <w:szCs w:val="22"/>
        </w:rPr>
        <w:t>Inkstų funkcijos sutrikimas</w:t>
      </w:r>
    </w:p>
    <w:p w14:paraId="2F8E8CA7" w14:textId="214D05E1" w:rsidR="00DE31BE" w:rsidRPr="00180A95" w:rsidRDefault="00DE31BE" w:rsidP="005A32F6">
      <w:pPr>
        <w:spacing w:line="240" w:lineRule="auto"/>
        <w:rPr>
          <w:szCs w:val="22"/>
        </w:rPr>
      </w:pPr>
      <w:r w:rsidRPr="00180A95">
        <w:rPr>
          <w:szCs w:val="22"/>
        </w:rPr>
        <w:t>Pacientams, kurių inkstų funkcija sutrikusi, dozės keisti nebūtina. Pacientams, kurių inkstų funkcija sutrikusi, eltrombopagą vartoti reikia atsargiai ir juos reikia atidžiai stebėti, pavyzdžiui, matuoti kreatinino koncentraciją serume ir</w:t>
      </w:r>
      <w:r w:rsidR="009E27E8" w:rsidRPr="00180A95">
        <w:rPr>
          <w:szCs w:val="22"/>
        </w:rPr>
        <w:t> </w:t>
      </w:r>
      <w:r w:rsidRPr="00180A95">
        <w:rPr>
          <w:szCs w:val="22"/>
        </w:rPr>
        <w:t>(arba) tirti šlapimą (žr. 5.2 skyrių).</w:t>
      </w:r>
    </w:p>
    <w:p w14:paraId="2F8E8CA8" w14:textId="77777777" w:rsidR="00DE31BE" w:rsidRPr="00180A95" w:rsidRDefault="00DE31BE" w:rsidP="005A32F6">
      <w:pPr>
        <w:spacing w:line="240" w:lineRule="auto"/>
        <w:rPr>
          <w:rStyle w:val="CSIchar"/>
          <w:szCs w:val="22"/>
        </w:rPr>
      </w:pPr>
    </w:p>
    <w:p w14:paraId="2F8E8CA9" w14:textId="77777777" w:rsidR="00DE31BE" w:rsidRPr="00180A95" w:rsidRDefault="00DE31BE" w:rsidP="005A32F6">
      <w:pPr>
        <w:keepNext/>
        <w:spacing w:line="240" w:lineRule="auto"/>
        <w:rPr>
          <w:i/>
          <w:iCs/>
          <w:szCs w:val="22"/>
        </w:rPr>
      </w:pPr>
      <w:r w:rsidRPr="00180A95">
        <w:rPr>
          <w:i/>
          <w:iCs/>
          <w:szCs w:val="22"/>
        </w:rPr>
        <w:t>Kepenų funkcijos sutrikimas</w:t>
      </w:r>
    </w:p>
    <w:p w14:paraId="2F8E8CAA" w14:textId="77777777" w:rsidR="00DE31BE" w:rsidRPr="00180A95" w:rsidRDefault="00DE31BE" w:rsidP="005A32F6">
      <w:pPr>
        <w:spacing w:line="240" w:lineRule="auto"/>
        <w:rPr>
          <w:szCs w:val="22"/>
        </w:rPr>
      </w:pPr>
      <w:r w:rsidRPr="00180A95">
        <w:rPr>
          <w:szCs w:val="22"/>
        </w:rPr>
        <w:t xml:space="preserve">Eltrombopago negalima vartoti pacientams, kurie serga ITP ir kepenų funkcijos sutrikimu (≥ 5 balų pagal </w:t>
      </w:r>
      <w:r w:rsidRPr="00180A95">
        <w:rPr>
          <w:i/>
          <w:szCs w:val="22"/>
        </w:rPr>
        <w:t>Child</w:t>
      </w:r>
      <w:r w:rsidRPr="00180A95">
        <w:rPr>
          <w:i/>
          <w:szCs w:val="22"/>
        </w:rPr>
        <w:noBreakHyphen/>
        <w:t>Pugh</w:t>
      </w:r>
      <w:r w:rsidRPr="00180A95">
        <w:rPr>
          <w:szCs w:val="22"/>
        </w:rPr>
        <w:t xml:space="preserve"> skalę), išskyrus atvejus, kai laukiama nauda persveria nustatytą vartų venos trombozės riziką (žr. 4.4 skyrių).</w:t>
      </w:r>
    </w:p>
    <w:p w14:paraId="2F8E8CAB" w14:textId="77777777" w:rsidR="00DE31BE" w:rsidRPr="00180A95" w:rsidRDefault="00DE31BE" w:rsidP="005A32F6">
      <w:pPr>
        <w:spacing w:line="240" w:lineRule="auto"/>
        <w:rPr>
          <w:szCs w:val="22"/>
        </w:rPr>
      </w:pPr>
    </w:p>
    <w:p w14:paraId="2F8E8CAC" w14:textId="77777777" w:rsidR="00DE31BE" w:rsidRPr="00180A95" w:rsidRDefault="00DE31BE" w:rsidP="005A32F6">
      <w:pPr>
        <w:spacing w:line="240" w:lineRule="auto"/>
        <w:rPr>
          <w:szCs w:val="22"/>
        </w:rPr>
      </w:pPr>
      <w:r w:rsidRPr="00180A95">
        <w:rPr>
          <w:szCs w:val="22"/>
        </w:rPr>
        <w:t xml:space="preserve">Jeigu nusprendžiama, kad eltrombopagą vartoti pacientams, kurie serga ITP ir kepenų funkcijos sutrikimu, būtina, pradinė dozė turi būti 25 mg vieną kartą per parą. Pradėjus vartoti eltrombopago dozę pacientams, kurie serga kepenų funkcijos sutrikimu, </w:t>
      </w:r>
      <w:r w:rsidR="00F07523" w:rsidRPr="00180A95">
        <w:rPr>
          <w:szCs w:val="22"/>
        </w:rPr>
        <w:t xml:space="preserve">turi būti </w:t>
      </w:r>
      <w:r w:rsidR="00A4278A" w:rsidRPr="00180A95">
        <w:rPr>
          <w:szCs w:val="22"/>
        </w:rPr>
        <w:t>laikomasi</w:t>
      </w:r>
      <w:r w:rsidR="00F07523" w:rsidRPr="00180A95">
        <w:rPr>
          <w:szCs w:val="22"/>
        </w:rPr>
        <w:t xml:space="preserve"> </w:t>
      </w:r>
      <w:r w:rsidRPr="00180A95">
        <w:rPr>
          <w:szCs w:val="22"/>
        </w:rPr>
        <w:t>3 savai</w:t>
      </w:r>
      <w:r w:rsidR="00F07523" w:rsidRPr="00180A95">
        <w:rPr>
          <w:szCs w:val="22"/>
        </w:rPr>
        <w:t>čių interval</w:t>
      </w:r>
      <w:r w:rsidR="00A4278A" w:rsidRPr="00180A95">
        <w:rPr>
          <w:szCs w:val="22"/>
        </w:rPr>
        <w:t>o</w:t>
      </w:r>
      <w:r w:rsidRPr="00180A95">
        <w:rPr>
          <w:szCs w:val="22"/>
        </w:rPr>
        <w:t>, kol bus galima didinti dozę.</w:t>
      </w:r>
    </w:p>
    <w:p w14:paraId="2F8E8CAD" w14:textId="77777777" w:rsidR="00DE31BE" w:rsidRPr="00180A95" w:rsidRDefault="00DE31BE" w:rsidP="005A32F6">
      <w:pPr>
        <w:spacing w:line="240" w:lineRule="auto"/>
        <w:rPr>
          <w:szCs w:val="22"/>
        </w:rPr>
      </w:pPr>
    </w:p>
    <w:p w14:paraId="2F8E8CAE" w14:textId="64C68875" w:rsidR="00DE31BE" w:rsidRPr="00180A95" w:rsidRDefault="00DE31BE" w:rsidP="005A32F6">
      <w:pPr>
        <w:tabs>
          <w:tab w:val="clear" w:pos="567"/>
        </w:tabs>
        <w:spacing w:line="240" w:lineRule="auto"/>
        <w:rPr>
          <w:szCs w:val="22"/>
        </w:rPr>
      </w:pPr>
      <w:r w:rsidRPr="00180A95">
        <w:rPr>
          <w:szCs w:val="22"/>
        </w:rPr>
        <w:t>Pacientams, kuriems yra lėtinė HCV infekcija ir pasireiškia trombocitopenija bei yra lengvas kepenų funkcijos sutrikimas (≤ 6 balų pagal Child</w:t>
      </w:r>
      <w:r w:rsidR="004E2122" w:rsidRPr="00180A95">
        <w:rPr>
          <w:szCs w:val="22"/>
        </w:rPr>
        <w:noBreakHyphen/>
      </w:r>
      <w:r w:rsidRPr="00180A95">
        <w:rPr>
          <w:szCs w:val="22"/>
        </w:rPr>
        <w:t xml:space="preserve">Pugh), dozės keisti nereikia. Pacientams, kuriems yra lėtinė HCV infekcija, ir pacientams, kurie serga </w:t>
      </w:r>
      <w:r w:rsidR="00D63F82" w:rsidRPr="00180A95">
        <w:rPr>
          <w:szCs w:val="22"/>
        </w:rPr>
        <w:t>SAA</w:t>
      </w:r>
      <w:r w:rsidRPr="00180A95">
        <w:rPr>
          <w:szCs w:val="22"/>
        </w:rPr>
        <w:t xml:space="preserve"> bei kuriems pasireiškia kepenų funkcijos sutrikimas, iš </w:t>
      </w:r>
      <w:r w:rsidRPr="00180A95">
        <w:rPr>
          <w:szCs w:val="22"/>
        </w:rPr>
        <w:lastRenderedPageBreak/>
        <w:t xml:space="preserve">pradžių reikia vartoti 25 mg eltrombopago dozę vieną kartą per parą (žr. 5.2 skyrių). Pradėjus eltrombopago dozavimą pacientams, kuriems yra kepenų funkcijos sutrikimas, prieš didinant dozę, </w:t>
      </w:r>
      <w:r w:rsidR="00F07523" w:rsidRPr="00180A95">
        <w:rPr>
          <w:szCs w:val="22"/>
        </w:rPr>
        <w:t xml:space="preserve">turi būti </w:t>
      </w:r>
      <w:r w:rsidR="00A4278A" w:rsidRPr="00180A95">
        <w:rPr>
          <w:szCs w:val="22"/>
        </w:rPr>
        <w:t>laikomasi</w:t>
      </w:r>
      <w:r w:rsidR="00F07523" w:rsidRPr="00180A95">
        <w:rPr>
          <w:szCs w:val="22"/>
        </w:rPr>
        <w:t xml:space="preserve"> </w:t>
      </w:r>
      <w:r w:rsidRPr="00180A95">
        <w:rPr>
          <w:szCs w:val="22"/>
        </w:rPr>
        <w:t>2 savai</w:t>
      </w:r>
      <w:r w:rsidR="00F07523" w:rsidRPr="00180A95">
        <w:rPr>
          <w:szCs w:val="22"/>
        </w:rPr>
        <w:t>čių interval</w:t>
      </w:r>
      <w:r w:rsidR="00A4278A" w:rsidRPr="00180A95">
        <w:rPr>
          <w:szCs w:val="22"/>
        </w:rPr>
        <w:t>o</w:t>
      </w:r>
      <w:r w:rsidRPr="00180A95">
        <w:rPr>
          <w:szCs w:val="22"/>
        </w:rPr>
        <w:t>.</w:t>
      </w:r>
    </w:p>
    <w:p w14:paraId="2F8E8CAF" w14:textId="77777777" w:rsidR="00DE31BE" w:rsidRPr="00180A95" w:rsidRDefault="00DE31BE" w:rsidP="005A32F6">
      <w:pPr>
        <w:tabs>
          <w:tab w:val="clear" w:pos="567"/>
        </w:tabs>
        <w:spacing w:line="240" w:lineRule="auto"/>
        <w:rPr>
          <w:szCs w:val="22"/>
        </w:rPr>
      </w:pPr>
    </w:p>
    <w:p w14:paraId="2F8E8CB0" w14:textId="3D7BD42E" w:rsidR="00DE31BE" w:rsidRPr="00180A95" w:rsidRDefault="00DE31BE" w:rsidP="005A32F6">
      <w:pPr>
        <w:tabs>
          <w:tab w:val="clear" w:pos="567"/>
        </w:tabs>
        <w:spacing w:line="240" w:lineRule="auto"/>
        <w:rPr>
          <w:szCs w:val="22"/>
        </w:rPr>
      </w:pPr>
      <w:r w:rsidRPr="00180A95">
        <w:rPr>
          <w:szCs w:val="22"/>
        </w:rPr>
        <w:t>Yra didesnė nepageidaujamų reiškinių rizika, įskaitant kepenų dekompensaciją ir tromboembolijos reiškinius</w:t>
      </w:r>
      <w:r w:rsidR="00B753C3" w:rsidRPr="00180A95">
        <w:rPr>
          <w:szCs w:val="22"/>
        </w:rPr>
        <w:t xml:space="preserve"> (TER)</w:t>
      </w:r>
      <w:r w:rsidRPr="00180A95">
        <w:rPr>
          <w:szCs w:val="22"/>
        </w:rPr>
        <w:t>, pacientams, kuriems pasireiškia trombocitopenija, sergantiems progresavusia lėtine kepenų liga ir gydomiems eltrombopagu tiek ruošiantis invazinei procedūrai, tiek HCV užsikrėtusiems pacientams, kuriems taikomas antivirusinis gydymas (žr. 4.4 ir 4.8 skyrius).</w:t>
      </w:r>
    </w:p>
    <w:p w14:paraId="2F8E8CB1" w14:textId="77777777" w:rsidR="00DE31BE" w:rsidRPr="00180A95" w:rsidRDefault="00DE31BE" w:rsidP="005A32F6">
      <w:pPr>
        <w:spacing w:line="240" w:lineRule="auto"/>
        <w:rPr>
          <w:bCs/>
          <w:szCs w:val="22"/>
        </w:rPr>
      </w:pPr>
    </w:p>
    <w:p w14:paraId="2F8E8CB2" w14:textId="77777777" w:rsidR="00DE31BE" w:rsidRPr="00180A95" w:rsidRDefault="00DE31BE" w:rsidP="005A32F6">
      <w:pPr>
        <w:keepNext/>
        <w:spacing w:line="240" w:lineRule="auto"/>
        <w:rPr>
          <w:i/>
          <w:iCs/>
          <w:szCs w:val="22"/>
        </w:rPr>
      </w:pPr>
      <w:r w:rsidRPr="00180A95">
        <w:rPr>
          <w:i/>
          <w:iCs/>
          <w:szCs w:val="22"/>
        </w:rPr>
        <w:t>Senyvi pacientai</w:t>
      </w:r>
    </w:p>
    <w:p w14:paraId="2F8E8CB3" w14:textId="77777777" w:rsidR="00DE31BE" w:rsidRPr="00180A95" w:rsidRDefault="00DE31BE" w:rsidP="005A32F6">
      <w:pPr>
        <w:tabs>
          <w:tab w:val="clear" w:pos="567"/>
        </w:tabs>
        <w:spacing w:line="240" w:lineRule="auto"/>
        <w:rPr>
          <w:szCs w:val="22"/>
        </w:rPr>
      </w:pPr>
      <w:r w:rsidRPr="00180A95">
        <w:rPr>
          <w:szCs w:val="22"/>
        </w:rPr>
        <w:t>Duomenys apie eltrombopago vartojimą 65 metų ir vyresniems pacientams, sergantiems ITP, yra riboti ir nėra klinikinės vyresnių kaip 85 metų pacientų, sergančių ITP, gydymo patirties. Klinikinių eltrombopago tyrimų duomenimis, eltrombopago saugumas 65</w:t>
      </w:r>
      <w:r w:rsidR="003D5A16" w:rsidRPr="00180A95">
        <w:rPr>
          <w:szCs w:val="22"/>
        </w:rPr>
        <w:t> </w:t>
      </w:r>
      <w:r w:rsidRPr="00180A95">
        <w:rPr>
          <w:szCs w:val="22"/>
        </w:rPr>
        <w:t>metų ir vyresnių pacientų grupėje kliniškai reikšmingai nesiskyrė nuo jaunesnių pacientų. Kiti pateikti klinikiniai duomenys atsako skirtumų senyvų ir jaunesnių pacientų organizme neparodė, bet didesnio kai kurių vyresnių asmenų jautrumo paneigti negalima (žr. 5.2 skyrių).</w:t>
      </w:r>
    </w:p>
    <w:p w14:paraId="2F8E8CB4" w14:textId="77777777" w:rsidR="00DE31BE" w:rsidRPr="00180A95" w:rsidRDefault="00DE31BE" w:rsidP="005A32F6">
      <w:pPr>
        <w:tabs>
          <w:tab w:val="clear" w:pos="567"/>
        </w:tabs>
        <w:spacing w:line="240" w:lineRule="auto"/>
        <w:rPr>
          <w:szCs w:val="22"/>
        </w:rPr>
      </w:pPr>
    </w:p>
    <w:p w14:paraId="2F8E8CB5" w14:textId="77777777" w:rsidR="00DE31BE" w:rsidRPr="00180A95" w:rsidRDefault="00DE31BE" w:rsidP="005A32F6">
      <w:pPr>
        <w:tabs>
          <w:tab w:val="clear" w:pos="567"/>
        </w:tabs>
        <w:spacing w:line="240" w:lineRule="auto"/>
        <w:rPr>
          <w:szCs w:val="22"/>
        </w:rPr>
      </w:pPr>
      <w:r w:rsidRPr="00180A95">
        <w:rPr>
          <w:szCs w:val="22"/>
        </w:rPr>
        <w:t>Duomenų apie eltrombopago vartojimą vyresniems kaip 75 metų HCV užsikrėtusiems pacientams ir SAA sergantiems pacientams yra nedaug. Gydant tokius pacientus, gydyti reikia atsargiai (žr. 4.4 skyrių).</w:t>
      </w:r>
    </w:p>
    <w:p w14:paraId="2F8E8CB6" w14:textId="77777777" w:rsidR="00DE31BE" w:rsidRPr="00180A95" w:rsidRDefault="00DE31BE" w:rsidP="005A32F6">
      <w:pPr>
        <w:tabs>
          <w:tab w:val="clear" w:pos="567"/>
        </w:tabs>
        <w:spacing w:line="240" w:lineRule="auto"/>
        <w:rPr>
          <w:bCs/>
          <w:szCs w:val="22"/>
        </w:rPr>
      </w:pPr>
    </w:p>
    <w:p w14:paraId="2F8E8CB7" w14:textId="0C2F9441" w:rsidR="00DE31BE" w:rsidRPr="00180A95" w:rsidRDefault="00DE31BE" w:rsidP="005A32F6">
      <w:pPr>
        <w:keepNext/>
        <w:spacing w:line="240" w:lineRule="auto"/>
        <w:rPr>
          <w:i/>
          <w:szCs w:val="22"/>
        </w:rPr>
      </w:pPr>
      <w:r w:rsidRPr="00180A95">
        <w:rPr>
          <w:i/>
          <w:szCs w:val="22"/>
        </w:rPr>
        <w:t>Iš</w:t>
      </w:r>
      <w:r w:rsidR="00B753C3" w:rsidRPr="00180A95">
        <w:rPr>
          <w:i/>
          <w:szCs w:val="22"/>
        </w:rPr>
        <w:t xml:space="preserve"> Rytų/Pietryčių</w:t>
      </w:r>
      <w:r w:rsidRPr="00180A95">
        <w:rPr>
          <w:i/>
          <w:szCs w:val="22"/>
        </w:rPr>
        <w:t xml:space="preserve"> Azijos kilę pacientai</w:t>
      </w:r>
    </w:p>
    <w:p w14:paraId="2F8E8CB8" w14:textId="66C74C11" w:rsidR="00DE31BE" w:rsidRPr="00180A95" w:rsidRDefault="00DE31BE" w:rsidP="005A32F6">
      <w:pPr>
        <w:spacing w:line="240" w:lineRule="auto"/>
        <w:rPr>
          <w:szCs w:val="22"/>
        </w:rPr>
      </w:pPr>
      <w:r w:rsidRPr="00180A95">
        <w:rPr>
          <w:szCs w:val="22"/>
        </w:rPr>
        <w:t xml:space="preserve">Iš </w:t>
      </w:r>
      <w:r w:rsidR="00B753C3" w:rsidRPr="00180A95">
        <w:rPr>
          <w:szCs w:val="22"/>
        </w:rPr>
        <w:t>Rytų/Pietryčių</w:t>
      </w:r>
      <w:r w:rsidR="00B753C3" w:rsidRPr="00180A95">
        <w:rPr>
          <w:i/>
          <w:szCs w:val="22"/>
        </w:rPr>
        <w:t xml:space="preserve"> </w:t>
      </w:r>
      <w:r w:rsidRPr="00180A95">
        <w:rPr>
          <w:szCs w:val="22"/>
        </w:rPr>
        <w:t xml:space="preserve">Azijos kilusiems </w:t>
      </w:r>
      <w:r w:rsidR="00B753C3" w:rsidRPr="00180A95">
        <w:rPr>
          <w:szCs w:val="22"/>
        </w:rPr>
        <w:t>suaugusie</w:t>
      </w:r>
      <w:r w:rsidR="003949AA" w:rsidRPr="00180A95">
        <w:rPr>
          <w:szCs w:val="22"/>
        </w:rPr>
        <w:t>si</w:t>
      </w:r>
      <w:r w:rsidR="00691A31" w:rsidRPr="00180A95">
        <w:rPr>
          <w:szCs w:val="22"/>
        </w:rPr>
        <w:t>e</w:t>
      </w:r>
      <w:r w:rsidR="00B753C3" w:rsidRPr="00180A95">
        <w:rPr>
          <w:szCs w:val="22"/>
        </w:rPr>
        <w:t xml:space="preserve">ms ir </w:t>
      </w:r>
      <w:r w:rsidR="003949AA" w:rsidRPr="00180A95">
        <w:t>vaikų populiacijos pacientams</w:t>
      </w:r>
      <w:r w:rsidRPr="00180A95">
        <w:rPr>
          <w:szCs w:val="22"/>
        </w:rPr>
        <w:t>, įskaitant tuos, kuriems yra kepenų funkcijos sutrikimas, gydymą eltrombopagu reikia pradėti 25 mg doze, vartojama kartą per parą (žr. 5.2</w:t>
      </w:r>
      <w:r w:rsidR="005C26FF" w:rsidRPr="00180A95">
        <w:rPr>
          <w:szCs w:val="22"/>
        </w:rPr>
        <w:t> </w:t>
      </w:r>
      <w:r w:rsidRPr="00180A95">
        <w:rPr>
          <w:szCs w:val="22"/>
        </w:rPr>
        <w:t>skyrių).</w:t>
      </w:r>
    </w:p>
    <w:p w14:paraId="2F8E8CB9" w14:textId="77777777" w:rsidR="00DE31BE" w:rsidRPr="00180A95" w:rsidRDefault="00DE31BE" w:rsidP="005A32F6">
      <w:pPr>
        <w:spacing w:line="240" w:lineRule="auto"/>
        <w:rPr>
          <w:szCs w:val="22"/>
        </w:rPr>
      </w:pPr>
    </w:p>
    <w:p w14:paraId="2F8E8CBA" w14:textId="77777777" w:rsidR="00DE31BE" w:rsidRPr="00180A95" w:rsidRDefault="00DE31BE" w:rsidP="005A32F6">
      <w:pPr>
        <w:spacing w:line="240" w:lineRule="auto"/>
        <w:rPr>
          <w:szCs w:val="22"/>
        </w:rPr>
      </w:pPr>
      <w:r w:rsidRPr="00180A95">
        <w:rPr>
          <w:szCs w:val="22"/>
        </w:rPr>
        <w:t>Reikia ir toliau nuolat stebėti tokių pacientų trombocitų kiekį ir laikytis įprastų tolesnio dozės keitimo kriterijų.</w:t>
      </w:r>
    </w:p>
    <w:p w14:paraId="2F8E8CBB" w14:textId="77777777" w:rsidR="00DE31BE" w:rsidRPr="00180A95" w:rsidRDefault="00DE31BE" w:rsidP="005A32F6">
      <w:pPr>
        <w:spacing w:line="240" w:lineRule="auto"/>
        <w:rPr>
          <w:i/>
          <w:szCs w:val="22"/>
        </w:rPr>
      </w:pPr>
    </w:p>
    <w:p w14:paraId="2F8E8CBC" w14:textId="77777777" w:rsidR="00DE31BE" w:rsidRPr="00180A95" w:rsidRDefault="00DE31BE" w:rsidP="005A32F6">
      <w:pPr>
        <w:keepNext/>
        <w:spacing w:line="240" w:lineRule="auto"/>
        <w:rPr>
          <w:i/>
          <w:iCs/>
          <w:szCs w:val="22"/>
        </w:rPr>
      </w:pPr>
      <w:r w:rsidRPr="00180A95">
        <w:rPr>
          <w:i/>
          <w:iCs/>
          <w:szCs w:val="22"/>
        </w:rPr>
        <w:t>Vaikų populiacija</w:t>
      </w:r>
    </w:p>
    <w:p w14:paraId="0EA3CAD2" w14:textId="2F6DEA30" w:rsidR="0094757F" w:rsidRDefault="00136772" w:rsidP="005A32F6">
      <w:pPr>
        <w:tabs>
          <w:tab w:val="clear" w:pos="567"/>
        </w:tabs>
        <w:spacing w:line="240" w:lineRule="auto"/>
      </w:pPr>
      <w:r w:rsidRPr="00180A95">
        <w:rPr>
          <w:szCs w:val="22"/>
        </w:rPr>
        <w:t xml:space="preserve">Revolade nerekomenduojama vartoti jaunesniems kaip 1 metų vaikams, sergantiems ITP, kadangi duomenų apie </w:t>
      </w:r>
      <w:r w:rsidR="00ED6BF5" w:rsidRPr="00180A95">
        <w:rPr>
          <w:szCs w:val="22"/>
        </w:rPr>
        <w:t xml:space="preserve">vaistinio preparato </w:t>
      </w:r>
      <w:r w:rsidRPr="00180A95">
        <w:rPr>
          <w:szCs w:val="22"/>
        </w:rPr>
        <w:t>saugumą ir veiksmingumą nepakanka</w:t>
      </w:r>
      <w:r w:rsidRPr="00180A95">
        <w:t>.</w:t>
      </w:r>
    </w:p>
    <w:p w14:paraId="62BD5487" w14:textId="77777777" w:rsidR="0094757F" w:rsidRDefault="0094757F" w:rsidP="005A32F6">
      <w:pPr>
        <w:tabs>
          <w:tab w:val="clear" w:pos="567"/>
        </w:tabs>
        <w:spacing w:line="240" w:lineRule="auto"/>
      </w:pPr>
    </w:p>
    <w:p w14:paraId="4CEE356F" w14:textId="26BE0CAE" w:rsidR="00260245" w:rsidRPr="00180A95" w:rsidRDefault="00DE31BE" w:rsidP="005A32F6">
      <w:pPr>
        <w:tabs>
          <w:tab w:val="clear" w:pos="567"/>
        </w:tabs>
        <w:spacing w:line="240" w:lineRule="auto"/>
        <w:rPr>
          <w:szCs w:val="22"/>
        </w:rPr>
      </w:pPr>
      <w:r w:rsidRPr="00180A95">
        <w:rPr>
          <w:szCs w:val="22"/>
        </w:rPr>
        <w:t>Eltrombopago saugumas ir veiksmingumas vaikams ir paaugliams (&lt; 18 metų)</w:t>
      </w:r>
      <w:r w:rsidR="00136772" w:rsidRPr="00180A95">
        <w:rPr>
          <w:szCs w:val="22"/>
        </w:rPr>
        <w:t>, sergantiems su lėtine HCV infekcija susijusia trombocitopenija,</w:t>
      </w:r>
      <w:r w:rsidRPr="00180A95">
        <w:rPr>
          <w:szCs w:val="22"/>
        </w:rPr>
        <w:t xml:space="preserve"> neištirti. </w:t>
      </w:r>
      <w:r w:rsidR="00260245" w:rsidRPr="00180A95">
        <w:rPr>
          <w:szCs w:val="22"/>
        </w:rPr>
        <w:t>Duomenų nėra.</w:t>
      </w:r>
    </w:p>
    <w:p w14:paraId="01039170" w14:textId="77777777" w:rsidR="00260245" w:rsidRPr="00180A95" w:rsidRDefault="00260245" w:rsidP="005A32F6">
      <w:pPr>
        <w:tabs>
          <w:tab w:val="clear" w:pos="567"/>
        </w:tabs>
        <w:spacing w:line="240" w:lineRule="auto"/>
        <w:rPr>
          <w:szCs w:val="22"/>
        </w:rPr>
      </w:pPr>
    </w:p>
    <w:p w14:paraId="2F8E8CBD" w14:textId="63F92F7F" w:rsidR="00DE31BE" w:rsidRPr="00180A95" w:rsidRDefault="00260245" w:rsidP="005A32F6">
      <w:pPr>
        <w:tabs>
          <w:tab w:val="clear" w:pos="567"/>
        </w:tabs>
        <w:spacing w:line="240" w:lineRule="auto"/>
        <w:rPr>
          <w:szCs w:val="22"/>
        </w:rPr>
      </w:pPr>
      <w:r w:rsidRPr="00180A95">
        <w:rPr>
          <w:szCs w:val="22"/>
        </w:rPr>
        <w:t>Eltrombopago saugumas ir veiksmingumas vaikams ir paaugliams (&lt; 18 metų), sergantiems SAA</w:t>
      </w:r>
      <w:r w:rsidR="0094757F" w:rsidRPr="0094757F">
        <w:rPr>
          <w:szCs w:val="22"/>
        </w:rPr>
        <w:t>, neištirti</w:t>
      </w:r>
      <w:r w:rsidRPr="00180A95">
        <w:rPr>
          <w:szCs w:val="22"/>
        </w:rPr>
        <w:t xml:space="preserve">. </w:t>
      </w:r>
      <w:r w:rsidR="00427FE8" w:rsidRPr="00180A95">
        <w:rPr>
          <w:szCs w:val="22"/>
        </w:rPr>
        <w:t>Turimi duomenys pateikiami 4.8, 5.1 ir 5.2</w:t>
      </w:r>
      <w:r w:rsidR="003E4245" w:rsidRPr="00180A95">
        <w:rPr>
          <w:szCs w:val="22"/>
        </w:rPr>
        <w:t> </w:t>
      </w:r>
      <w:r w:rsidR="00427FE8" w:rsidRPr="00180A95">
        <w:rPr>
          <w:szCs w:val="22"/>
        </w:rPr>
        <w:t>skyriuose, tačiau dozavimo rekomendacijų pateikti negalima.</w:t>
      </w:r>
    </w:p>
    <w:p w14:paraId="2F8E8CBE" w14:textId="77777777" w:rsidR="00DE31BE" w:rsidRPr="00180A95" w:rsidRDefault="00DE31BE" w:rsidP="005A32F6">
      <w:pPr>
        <w:tabs>
          <w:tab w:val="clear" w:pos="567"/>
        </w:tabs>
        <w:spacing w:line="240" w:lineRule="auto"/>
        <w:rPr>
          <w:szCs w:val="22"/>
        </w:rPr>
      </w:pPr>
    </w:p>
    <w:p w14:paraId="2F8E8CBF" w14:textId="77777777" w:rsidR="00DE31BE" w:rsidRPr="00180A95" w:rsidRDefault="00DE31BE" w:rsidP="005A32F6">
      <w:pPr>
        <w:keepNext/>
        <w:spacing w:line="240" w:lineRule="auto"/>
        <w:rPr>
          <w:szCs w:val="22"/>
          <w:u w:val="single"/>
        </w:rPr>
      </w:pPr>
      <w:r w:rsidRPr="00180A95">
        <w:rPr>
          <w:szCs w:val="22"/>
          <w:u w:val="single"/>
        </w:rPr>
        <w:t>Vartojimo metodas</w:t>
      </w:r>
      <w:r w:rsidR="00193DCC" w:rsidRPr="00180A95">
        <w:rPr>
          <w:szCs w:val="22"/>
          <w:u w:val="single"/>
        </w:rPr>
        <w:t xml:space="preserve"> (žr. 6.6 skyrių)</w:t>
      </w:r>
    </w:p>
    <w:p w14:paraId="2F8E8CC0" w14:textId="77777777" w:rsidR="00DE31BE" w:rsidRPr="00180A95" w:rsidRDefault="00DE31BE" w:rsidP="005A32F6">
      <w:pPr>
        <w:pStyle w:val="listbull"/>
        <w:keepNext/>
        <w:numPr>
          <w:ilvl w:val="0"/>
          <w:numId w:val="0"/>
        </w:numPr>
        <w:spacing w:after="0"/>
        <w:rPr>
          <w:sz w:val="22"/>
          <w:szCs w:val="22"/>
        </w:rPr>
      </w:pPr>
    </w:p>
    <w:p w14:paraId="2F8E8CC1" w14:textId="77777777" w:rsidR="00193DCC" w:rsidRPr="00180A95" w:rsidRDefault="00DE31BE" w:rsidP="005A32F6">
      <w:pPr>
        <w:pStyle w:val="listbull"/>
        <w:numPr>
          <w:ilvl w:val="0"/>
          <w:numId w:val="0"/>
        </w:numPr>
        <w:spacing w:after="0"/>
        <w:rPr>
          <w:sz w:val="22"/>
          <w:szCs w:val="22"/>
        </w:rPr>
      </w:pPr>
      <w:r w:rsidRPr="00180A95">
        <w:rPr>
          <w:sz w:val="22"/>
          <w:szCs w:val="22"/>
        </w:rPr>
        <w:t>Vartoti per burną.</w:t>
      </w:r>
    </w:p>
    <w:p w14:paraId="2F8E8CC2" w14:textId="69A0157E" w:rsidR="00DE31BE" w:rsidRPr="00180A95" w:rsidRDefault="001E7AFF" w:rsidP="005A32F6">
      <w:pPr>
        <w:pStyle w:val="listbull"/>
        <w:numPr>
          <w:ilvl w:val="0"/>
          <w:numId w:val="0"/>
        </w:numPr>
        <w:spacing w:after="0"/>
        <w:rPr>
          <w:color w:val="000000"/>
          <w:sz w:val="22"/>
          <w:szCs w:val="22"/>
        </w:rPr>
      </w:pPr>
      <w:r w:rsidRPr="00180A95">
        <w:rPr>
          <w:sz w:val="22"/>
          <w:szCs w:val="22"/>
        </w:rPr>
        <w:t xml:space="preserve">Tirpalas </w:t>
      </w:r>
      <w:r w:rsidR="00DE31BE" w:rsidRPr="00180A95">
        <w:rPr>
          <w:sz w:val="22"/>
          <w:szCs w:val="22"/>
        </w:rPr>
        <w:t xml:space="preserve">turi būti išgertas ne vėliau kaip likus </w:t>
      </w:r>
      <w:r w:rsidR="00136772" w:rsidRPr="00180A95">
        <w:rPr>
          <w:sz w:val="22"/>
          <w:szCs w:val="22"/>
        </w:rPr>
        <w:t xml:space="preserve">dviem </w:t>
      </w:r>
      <w:r w:rsidR="00DE31BE" w:rsidRPr="00180A95">
        <w:rPr>
          <w:sz w:val="22"/>
          <w:szCs w:val="22"/>
        </w:rPr>
        <w:t xml:space="preserve">valandoms iki arba ne anksčiau kaip praėjus keturioms valandoms po bet kurių produktų, </w:t>
      </w:r>
      <w:r w:rsidR="00D63F82" w:rsidRPr="00180A95">
        <w:rPr>
          <w:sz w:val="22"/>
          <w:szCs w:val="22"/>
        </w:rPr>
        <w:t xml:space="preserve">kurių sudėtyje yra polivalentinių katijonų (pvz.: geležies, kalcio, magnio, aliuminio, seleno ir cinko), </w:t>
      </w:r>
      <w:r w:rsidR="00DE31BE" w:rsidRPr="00180A95">
        <w:rPr>
          <w:sz w:val="22"/>
          <w:szCs w:val="22"/>
        </w:rPr>
        <w:t xml:space="preserve">pavyzdžiui, antacidinių </w:t>
      </w:r>
      <w:r w:rsidR="0048226A" w:rsidRPr="00180A95">
        <w:rPr>
          <w:sz w:val="22"/>
          <w:szCs w:val="22"/>
        </w:rPr>
        <w:t xml:space="preserve">vaistinių </w:t>
      </w:r>
      <w:r w:rsidR="00DE31BE" w:rsidRPr="00180A95">
        <w:rPr>
          <w:sz w:val="22"/>
          <w:szCs w:val="22"/>
        </w:rPr>
        <w:t>preparatų, pieno produktų (ar kitokių maisto produktų, kurių sudėtyje yra kalcio) ar mineralų papildų, pavartojimo (žr. 4.5 ir 5.2 skyrius)</w:t>
      </w:r>
      <w:r w:rsidR="00DE31BE" w:rsidRPr="00180A95">
        <w:rPr>
          <w:color w:val="000000"/>
          <w:sz w:val="22"/>
          <w:szCs w:val="22"/>
        </w:rPr>
        <w:t>.</w:t>
      </w:r>
    </w:p>
    <w:p w14:paraId="2F8E8CC3" w14:textId="77777777" w:rsidR="00DE31BE" w:rsidRPr="00180A95" w:rsidRDefault="00DE31BE" w:rsidP="005A32F6">
      <w:pPr>
        <w:spacing w:line="240" w:lineRule="auto"/>
        <w:rPr>
          <w:szCs w:val="22"/>
        </w:rPr>
      </w:pPr>
    </w:p>
    <w:p w14:paraId="2F8E8CC4" w14:textId="77777777" w:rsidR="00DE31BE" w:rsidRPr="00180A95" w:rsidRDefault="00DE31BE" w:rsidP="005A32F6">
      <w:pPr>
        <w:keepNext/>
        <w:tabs>
          <w:tab w:val="clear" w:pos="567"/>
        </w:tabs>
        <w:spacing w:line="240" w:lineRule="auto"/>
        <w:ind w:left="567" w:hanging="567"/>
        <w:rPr>
          <w:szCs w:val="22"/>
        </w:rPr>
      </w:pPr>
      <w:r w:rsidRPr="00180A95">
        <w:rPr>
          <w:b/>
          <w:szCs w:val="22"/>
        </w:rPr>
        <w:t>4.3</w:t>
      </w:r>
      <w:r w:rsidRPr="00180A95">
        <w:rPr>
          <w:b/>
          <w:szCs w:val="22"/>
        </w:rPr>
        <w:tab/>
        <w:t>Kontraindikacijos</w:t>
      </w:r>
    </w:p>
    <w:p w14:paraId="2F8E8CC5" w14:textId="77777777" w:rsidR="00DE31BE" w:rsidRPr="00180A95" w:rsidRDefault="00DE31BE" w:rsidP="005A32F6">
      <w:pPr>
        <w:keepNext/>
        <w:tabs>
          <w:tab w:val="clear" w:pos="567"/>
        </w:tabs>
        <w:spacing w:line="240" w:lineRule="auto"/>
        <w:rPr>
          <w:szCs w:val="22"/>
        </w:rPr>
      </w:pPr>
    </w:p>
    <w:p w14:paraId="2F8E8CC6" w14:textId="77777777" w:rsidR="00DE31BE" w:rsidRPr="00180A95" w:rsidRDefault="00DE31BE" w:rsidP="005A32F6">
      <w:pPr>
        <w:spacing w:line="240" w:lineRule="auto"/>
        <w:rPr>
          <w:szCs w:val="22"/>
        </w:rPr>
      </w:pPr>
      <w:r w:rsidRPr="00180A95">
        <w:rPr>
          <w:szCs w:val="22"/>
        </w:rPr>
        <w:t xml:space="preserve">Padidėjęs jautrumas eltrombopagui arba bet kuriai 6.1 skyriuje </w:t>
      </w:r>
      <w:r w:rsidR="00CF4D72" w:rsidRPr="00180A95">
        <w:rPr>
          <w:szCs w:val="22"/>
          <w:lang w:bidi="lt-LT"/>
        </w:rPr>
        <w:t xml:space="preserve">nurodytai </w:t>
      </w:r>
      <w:r w:rsidRPr="00180A95">
        <w:rPr>
          <w:szCs w:val="22"/>
        </w:rPr>
        <w:t>pagalbinei medžiagai.</w:t>
      </w:r>
    </w:p>
    <w:p w14:paraId="2F8E8CC7" w14:textId="77777777" w:rsidR="00DE31BE" w:rsidRPr="00180A95" w:rsidRDefault="00DE31BE" w:rsidP="005A32F6">
      <w:pPr>
        <w:tabs>
          <w:tab w:val="clear" w:pos="567"/>
        </w:tabs>
        <w:spacing w:line="240" w:lineRule="auto"/>
        <w:rPr>
          <w:szCs w:val="22"/>
        </w:rPr>
      </w:pPr>
    </w:p>
    <w:p w14:paraId="2F8E8CC8" w14:textId="77777777" w:rsidR="00DE31BE" w:rsidRPr="00180A95" w:rsidRDefault="00DE31BE" w:rsidP="005A32F6">
      <w:pPr>
        <w:keepNext/>
        <w:spacing w:line="240" w:lineRule="auto"/>
        <w:rPr>
          <w:szCs w:val="22"/>
        </w:rPr>
      </w:pPr>
      <w:r w:rsidRPr="00180A95">
        <w:rPr>
          <w:b/>
          <w:szCs w:val="22"/>
        </w:rPr>
        <w:lastRenderedPageBreak/>
        <w:t>4.4</w:t>
      </w:r>
      <w:r w:rsidRPr="00180A95">
        <w:rPr>
          <w:b/>
          <w:szCs w:val="22"/>
        </w:rPr>
        <w:tab/>
        <w:t>Specialūs įspėjimai ir atsargumo priemonės</w:t>
      </w:r>
    </w:p>
    <w:p w14:paraId="2F8E8CC9" w14:textId="77777777" w:rsidR="00DE31BE" w:rsidRPr="00180A95" w:rsidRDefault="00DE31BE" w:rsidP="005A32F6">
      <w:pPr>
        <w:keepNext/>
        <w:spacing w:line="240" w:lineRule="auto"/>
        <w:rPr>
          <w:szCs w:val="22"/>
        </w:rPr>
      </w:pPr>
    </w:p>
    <w:p w14:paraId="2F8E8CCA" w14:textId="06BE0BD6" w:rsidR="00DE31BE" w:rsidRPr="00180A95" w:rsidRDefault="00DE31BE" w:rsidP="00393538">
      <w:pPr>
        <w:keepLines/>
        <w:pBdr>
          <w:top w:val="single" w:sz="4" w:space="1" w:color="auto"/>
          <w:left w:val="single" w:sz="4" w:space="4" w:color="auto"/>
          <w:bottom w:val="single" w:sz="4" w:space="1" w:color="auto"/>
          <w:right w:val="single" w:sz="4" w:space="4" w:color="auto"/>
        </w:pBdr>
        <w:spacing w:line="240" w:lineRule="auto"/>
        <w:rPr>
          <w:color w:val="000000"/>
          <w:szCs w:val="22"/>
        </w:rPr>
      </w:pPr>
      <w:r w:rsidRPr="00180A95">
        <w:rPr>
          <w:szCs w:val="22"/>
        </w:rPr>
        <w:t xml:space="preserve">HCV užsikrėtusiems pacientams, kuriems pasireiškia trombocitopenija, sergantiems progresavusia lėtine kepenų liga, kuriai būdingos </w:t>
      </w:r>
      <w:r w:rsidRPr="00180A95">
        <w:rPr>
          <w:color w:val="000000"/>
          <w:szCs w:val="22"/>
        </w:rPr>
        <w:t>mažos albuminų koncentracijos ≤ 35 g/l arba balas</w:t>
      </w:r>
      <w:r w:rsidRPr="00180A95">
        <w:rPr>
          <w:i/>
          <w:color w:val="000000"/>
          <w:szCs w:val="22"/>
        </w:rPr>
        <w:t xml:space="preserve"> </w:t>
      </w:r>
      <w:r w:rsidRPr="00180A95">
        <w:rPr>
          <w:color w:val="000000"/>
          <w:szCs w:val="22"/>
        </w:rPr>
        <w:t>pagal</w:t>
      </w:r>
      <w:r w:rsidRPr="00180A95">
        <w:rPr>
          <w:i/>
          <w:color w:val="000000"/>
          <w:szCs w:val="22"/>
        </w:rPr>
        <w:t xml:space="preserve"> </w:t>
      </w:r>
      <w:r w:rsidR="001E7AFF" w:rsidRPr="00180A95">
        <w:rPr>
          <w:color w:val="000000"/>
          <w:szCs w:val="22"/>
        </w:rPr>
        <w:t>galutinės stadijos kepenų ligos model</w:t>
      </w:r>
      <w:r w:rsidR="00A4278A" w:rsidRPr="00180A95">
        <w:rPr>
          <w:color w:val="000000"/>
          <w:szCs w:val="22"/>
        </w:rPr>
        <w:t>į</w:t>
      </w:r>
      <w:r w:rsidR="001E7AFF" w:rsidRPr="00180A95">
        <w:rPr>
          <w:i/>
          <w:color w:val="000000"/>
          <w:szCs w:val="22"/>
        </w:rPr>
        <w:t xml:space="preserve"> </w:t>
      </w:r>
      <w:r w:rsidR="001E7AFF" w:rsidRPr="00180A95">
        <w:rPr>
          <w:color w:val="000000"/>
          <w:szCs w:val="22"/>
        </w:rPr>
        <w:t>(</w:t>
      </w:r>
      <w:r w:rsidRPr="00180A95">
        <w:rPr>
          <w:i/>
          <w:color w:val="000000"/>
          <w:szCs w:val="22"/>
        </w:rPr>
        <w:t>MELD</w:t>
      </w:r>
      <w:r w:rsidR="001E7AFF" w:rsidRPr="00180A95">
        <w:rPr>
          <w:color w:val="000000"/>
          <w:szCs w:val="22"/>
        </w:rPr>
        <w:t>)</w:t>
      </w:r>
      <w:r w:rsidRPr="00180A95">
        <w:rPr>
          <w:color w:val="000000"/>
          <w:szCs w:val="22"/>
        </w:rPr>
        <w:t xml:space="preserve"> (angl., </w:t>
      </w:r>
      <w:r w:rsidRPr="00180A95">
        <w:rPr>
          <w:i/>
          <w:color w:val="000000"/>
          <w:szCs w:val="22"/>
        </w:rPr>
        <w:t>Model for End</w:t>
      </w:r>
      <w:r w:rsidR="004E2122" w:rsidRPr="00180A95">
        <w:rPr>
          <w:i/>
          <w:color w:val="000000"/>
          <w:szCs w:val="22"/>
        </w:rPr>
        <w:noBreakHyphen/>
      </w:r>
      <w:r w:rsidRPr="00180A95">
        <w:rPr>
          <w:i/>
          <w:color w:val="000000"/>
          <w:szCs w:val="22"/>
        </w:rPr>
        <w:t>Stage Liver Disease</w:t>
      </w:r>
      <w:r w:rsidRPr="00180A95">
        <w:rPr>
          <w:color w:val="000000"/>
          <w:szCs w:val="22"/>
        </w:rPr>
        <w:t>) yra ≥ 10</w:t>
      </w:r>
      <w:r w:rsidRPr="00180A95">
        <w:rPr>
          <w:szCs w:val="22"/>
        </w:rPr>
        <w:t xml:space="preserve">, vartojant </w:t>
      </w:r>
      <w:r w:rsidRPr="00180A95">
        <w:rPr>
          <w:color w:val="000000"/>
          <w:szCs w:val="22"/>
        </w:rPr>
        <w:t>eltrombopagą kartu su gydymo planu, kurio pagrindą sudaro interferonas, padidėja nepageidaujamų reakcijų, įskaitant galimą mirtiną kepenų dekompensaciją ir tromboembolijos reiškinius, rizika. Be to, gydymo nauda, palyginti su placebu, pagal pacientų, kuriems pasireiškė ilgalaikis virusologinis atsakas (IVA), dalį šiems pacientams buvo nedidelė (ypač tiems pacientams, kurių pradinė albuminų koncentracija buvo ≤ 35 g/l), palyginti su bendrąja grupe. Tokių pacientų gydymą eltrombopagu pradėti gali tik gydytojai, turintys progresavusios HCV infekcijos gydymo patirties, ir tik tada, kai intervencija yra būtina dėl trombocitopenijos rizikos arba negalėjimo taikyti antivirusinį gydymą. Jeigu nusprendžiama, kad gydymas yra kliniškai reikalingas, tokius pacientus reikia atidžiai stebėti.</w:t>
      </w:r>
    </w:p>
    <w:p w14:paraId="2F8E8CCB" w14:textId="77777777" w:rsidR="00DE31BE" w:rsidRPr="00180A95" w:rsidRDefault="00DE31BE" w:rsidP="005A32F6">
      <w:pPr>
        <w:spacing w:line="240" w:lineRule="auto"/>
        <w:rPr>
          <w:szCs w:val="22"/>
        </w:rPr>
      </w:pPr>
    </w:p>
    <w:p w14:paraId="2F8E8CCC" w14:textId="77777777" w:rsidR="00DE31BE" w:rsidRPr="00180A95" w:rsidRDefault="00DE31BE" w:rsidP="005A32F6">
      <w:pPr>
        <w:keepNext/>
        <w:spacing w:line="240" w:lineRule="auto"/>
        <w:rPr>
          <w:szCs w:val="22"/>
          <w:u w:val="single"/>
        </w:rPr>
      </w:pPr>
      <w:r w:rsidRPr="00180A95">
        <w:rPr>
          <w:szCs w:val="22"/>
          <w:u w:val="single"/>
        </w:rPr>
        <w:t>Vartojimas kartu su tiesioginio poveikio antivirusiniais vaistiniais preparatais</w:t>
      </w:r>
    </w:p>
    <w:p w14:paraId="2F8E8CCD" w14:textId="77777777" w:rsidR="00DE31BE" w:rsidRPr="00180A95" w:rsidRDefault="00DE31BE" w:rsidP="005A32F6">
      <w:pPr>
        <w:keepNext/>
        <w:spacing w:line="240" w:lineRule="auto"/>
        <w:rPr>
          <w:szCs w:val="22"/>
        </w:rPr>
      </w:pPr>
    </w:p>
    <w:p w14:paraId="2F8E8CCE" w14:textId="77777777" w:rsidR="00DE31BE" w:rsidRPr="00180A95" w:rsidRDefault="00DE31BE" w:rsidP="005A32F6">
      <w:pPr>
        <w:spacing w:line="240" w:lineRule="auto"/>
        <w:rPr>
          <w:szCs w:val="22"/>
        </w:rPr>
      </w:pPr>
      <w:r w:rsidRPr="00180A95">
        <w:rPr>
          <w:szCs w:val="22"/>
        </w:rPr>
        <w:t>Vartojimo kartu su tiesioginio poveikio antivirusiniais vaistiniais preparatais, kurių vartojimas lėtinei hepatito C infekcijai gydyti yra patvirtintas, saugumas ir veiksmingumas neištirti.</w:t>
      </w:r>
    </w:p>
    <w:p w14:paraId="2F8E8CCF" w14:textId="77777777" w:rsidR="00DE31BE" w:rsidRPr="00180A95" w:rsidRDefault="00DE31BE" w:rsidP="005A32F6">
      <w:pPr>
        <w:spacing w:line="240" w:lineRule="auto"/>
        <w:rPr>
          <w:szCs w:val="22"/>
        </w:rPr>
      </w:pPr>
    </w:p>
    <w:p w14:paraId="2F8E8CD0" w14:textId="77777777" w:rsidR="00DE31BE" w:rsidRPr="00180A95" w:rsidRDefault="00DE31BE" w:rsidP="005A32F6">
      <w:pPr>
        <w:keepNext/>
        <w:spacing w:line="240" w:lineRule="auto"/>
        <w:rPr>
          <w:color w:val="000000"/>
          <w:szCs w:val="22"/>
          <w:u w:val="single"/>
        </w:rPr>
      </w:pPr>
      <w:r w:rsidRPr="00180A95">
        <w:rPr>
          <w:color w:val="000000"/>
          <w:szCs w:val="22"/>
          <w:u w:val="single"/>
        </w:rPr>
        <w:t>Hepatotoksinio poveikio rizika</w:t>
      </w:r>
    </w:p>
    <w:p w14:paraId="2F8E8CD1" w14:textId="77777777" w:rsidR="00DE31BE" w:rsidRPr="00180A95" w:rsidRDefault="00DE31BE" w:rsidP="005A32F6">
      <w:pPr>
        <w:keepNext/>
        <w:spacing w:line="240" w:lineRule="auto"/>
        <w:rPr>
          <w:color w:val="000000"/>
          <w:szCs w:val="22"/>
        </w:rPr>
      </w:pPr>
    </w:p>
    <w:p w14:paraId="2F8E8CD2" w14:textId="77777777" w:rsidR="00DE31BE" w:rsidRPr="00180A95" w:rsidRDefault="00DE31BE" w:rsidP="005A32F6">
      <w:pPr>
        <w:spacing w:line="240" w:lineRule="auto"/>
        <w:rPr>
          <w:color w:val="000000"/>
          <w:szCs w:val="22"/>
        </w:rPr>
      </w:pPr>
      <w:r w:rsidRPr="00180A95">
        <w:rPr>
          <w:color w:val="000000"/>
          <w:szCs w:val="22"/>
        </w:rPr>
        <w:t>Dėl eltrombopago vartojimo gali atsirasti kepenų funkcijos pokyčių</w:t>
      </w:r>
      <w:r w:rsidR="002F3C61" w:rsidRPr="00180A95">
        <w:rPr>
          <w:color w:val="222222"/>
        </w:rPr>
        <w:t xml:space="preserve"> </w:t>
      </w:r>
      <w:r w:rsidR="002F3C61" w:rsidRPr="00180A95">
        <w:rPr>
          <w:color w:val="000000"/>
          <w:szCs w:val="22"/>
        </w:rPr>
        <w:t>ir sunkus toksinis poveikis kepenims, kuris gali būti pavojingas gyvybei</w:t>
      </w:r>
      <w:r w:rsidR="005C26FF" w:rsidRPr="00180A95">
        <w:rPr>
          <w:color w:val="000000"/>
          <w:szCs w:val="22"/>
        </w:rPr>
        <w:t xml:space="preserve"> (žr. 4.8 skyrių)</w:t>
      </w:r>
      <w:r w:rsidRPr="00180A95">
        <w:rPr>
          <w:color w:val="000000"/>
          <w:szCs w:val="22"/>
        </w:rPr>
        <w:t>.</w:t>
      </w:r>
    </w:p>
    <w:p w14:paraId="2F8E8CD3" w14:textId="77777777" w:rsidR="00DE31BE" w:rsidRPr="00180A95" w:rsidRDefault="00DE31BE" w:rsidP="005A32F6">
      <w:pPr>
        <w:spacing w:line="240" w:lineRule="auto"/>
        <w:rPr>
          <w:color w:val="000000"/>
          <w:szCs w:val="22"/>
        </w:rPr>
      </w:pPr>
    </w:p>
    <w:p w14:paraId="2F8E8CD4" w14:textId="43D8B42F" w:rsidR="00DE31BE" w:rsidRPr="00180A95" w:rsidRDefault="005C26FF" w:rsidP="00A93539">
      <w:pPr>
        <w:keepNext/>
        <w:spacing w:line="240" w:lineRule="auto"/>
        <w:rPr>
          <w:color w:val="000000"/>
          <w:szCs w:val="22"/>
        </w:rPr>
      </w:pPr>
      <w:r w:rsidRPr="00180A95">
        <w:rPr>
          <w:color w:val="000000"/>
          <w:szCs w:val="22"/>
        </w:rPr>
        <w:t>Alanino aminotransferazės (</w:t>
      </w:r>
      <w:r w:rsidR="00DE31BE" w:rsidRPr="00180A95">
        <w:rPr>
          <w:color w:val="000000"/>
          <w:szCs w:val="22"/>
        </w:rPr>
        <w:t>ALT</w:t>
      </w:r>
      <w:r w:rsidRPr="00180A95">
        <w:rPr>
          <w:color w:val="000000"/>
          <w:szCs w:val="22"/>
        </w:rPr>
        <w:t>)</w:t>
      </w:r>
      <w:r w:rsidR="00DE31BE" w:rsidRPr="00180A95">
        <w:rPr>
          <w:color w:val="000000"/>
          <w:szCs w:val="22"/>
        </w:rPr>
        <w:t xml:space="preserve">, </w:t>
      </w:r>
      <w:r w:rsidRPr="00180A95">
        <w:rPr>
          <w:color w:val="000000"/>
          <w:szCs w:val="22"/>
        </w:rPr>
        <w:t>aspartato aminotransferazės (</w:t>
      </w:r>
      <w:r w:rsidR="00DE31BE" w:rsidRPr="00180A95">
        <w:rPr>
          <w:color w:val="000000"/>
          <w:szCs w:val="22"/>
        </w:rPr>
        <w:t>AST</w:t>
      </w:r>
      <w:r w:rsidRPr="00180A95">
        <w:rPr>
          <w:color w:val="000000"/>
          <w:szCs w:val="22"/>
        </w:rPr>
        <w:t>)</w:t>
      </w:r>
      <w:r w:rsidR="00DE31BE" w:rsidRPr="00180A95">
        <w:rPr>
          <w:color w:val="000000"/>
          <w:szCs w:val="22"/>
        </w:rPr>
        <w:t xml:space="preserve"> ir bilirubino koncentracijas serume reikia išmatuoti prieš pradedant vartoti eltrombopagą, kas 2 savaites dozės keitimo laikotarpiu ir kas mėnesį, nustačius pastovią dozę. Eltrombopagas slopina UGT1A1 ir OATP1B1, o tai gali sukelti netiesioginę hiperbilirubinemiją. Jeigu padidėja bilirubino koncentracija, </w:t>
      </w:r>
      <w:r w:rsidR="001E7AFF" w:rsidRPr="00180A95">
        <w:rPr>
          <w:color w:val="000000"/>
          <w:szCs w:val="22"/>
        </w:rPr>
        <w:t xml:space="preserve">turi būti </w:t>
      </w:r>
      <w:r w:rsidR="00DE31BE" w:rsidRPr="00180A95">
        <w:rPr>
          <w:color w:val="000000"/>
          <w:szCs w:val="22"/>
        </w:rPr>
        <w:t>atlikt</w:t>
      </w:r>
      <w:r w:rsidR="001E7AFF" w:rsidRPr="00180A95">
        <w:rPr>
          <w:color w:val="000000"/>
          <w:szCs w:val="22"/>
        </w:rPr>
        <w:t>as</w:t>
      </w:r>
      <w:r w:rsidR="00DE31BE" w:rsidRPr="00180A95">
        <w:rPr>
          <w:color w:val="000000"/>
          <w:szCs w:val="22"/>
        </w:rPr>
        <w:t xml:space="preserve"> frakcionavim</w:t>
      </w:r>
      <w:r w:rsidR="008D3767" w:rsidRPr="00180A95">
        <w:rPr>
          <w:color w:val="000000"/>
          <w:szCs w:val="22"/>
        </w:rPr>
        <w:t>as</w:t>
      </w:r>
      <w:r w:rsidR="00DE31BE" w:rsidRPr="00180A95">
        <w:rPr>
          <w:color w:val="000000"/>
          <w:szCs w:val="22"/>
        </w:rPr>
        <w:t>. Jeigu kepenų funkcijos tyrimų serume rodmenys yra nenormalūs, tyrimą per 3</w:t>
      </w:r>
      <w:r w:rsidR="00DE31BE" w:rsidRPr="00180A95">
        <w:rPr>
          <w:color w:val="000000"/>
          <w:szCs w:val="22"/>
        </w:rPr>
        <w:noBreakHyphen/>
        <w:t>5</w:t>
      </w:r>
      <w:r w:rsidR="00AE4530" w:rsidRPr="00180A95">
        <w:rPr>
          <w:color w:val="000000"/>
          <w:szCs w:val="22"/>
        </w:rPr>
        <w:t> </w:t>
      </w:r>
      <w:r w:rsidR="00DE31BE" w:rsidRPr="00180A95">
        <w:rPr>
          <w:color w:val="000000"/>
          <w:szCs w:val="22"/>
        </w:rPr>
        <w:t>paras reikia pakartoti. Jeigu pakartotinai nustatomi nenormalūs rodmenys, kepenų funkcijos tyrimų rodmenis reikia stebėti tol, kol pokyčiai išnyksta, stabilizuojasi arba tampa tokie, kokie buvo prieš pradedant gydymą. Eltrombopago vartojimą reikia nutraukti, jeigu suaktyvėja ALT (</w:t>
      </w:r>
      <w:r w:rsidR="00DE31BE" w:rsidRPr="00180A95">
        <w:rPr>
          <w:color w:val="000000"/>
          <w:szCs w:val="22"/>
        </w:rPr>
        <w:sym w:font="Symbol" w:char="F0B3"/>
      </w:r>
      <w:r w:rsidR="00DE31BE" w:rsidRPr="00180A95">
        <w:rPr>
          <w:color w:val="000000"/>
          <w:szCs w:val="22"/>
        </w:rPr>
        <w:t> 3 </w:t>
      </w:r>
      <w:r w:rsidR="00AE4530" w:rsidRPr="00180A95">
        <w:rPr>
          <w:color w:val="000000"/>
          <w:szCs w:val="22"/>
        </w:rPr>
        <w:t>kartus virš viršutinės normos ribose [</w:t>
      </w:r>
      <w:r w:rsidR="00DE31BE" w:rsidRPr="00180A95">
        <w:rPr>
          <w:color w:val="000000"/>
          <w:szCs w:val="22"/>
        </w:rPr>
        <w:t>x VNR</w:t>
      </w:r>
      <w:r w:rsidR="00AE4530" w:rsidRPr="00180A95">
        <w:rPr>
          <w:color w:val="000000"/>
          <w:szCs w:val="22"/>
        </w:rPr>
        <w:t>]</w:t>
      </w:r>
      <w:r w:rsidR="00DE31BE" w:rsidRPr="00180A95">
        <w:rPr>
          <w:color w:val="000000"/>
          <w:szCs w:val="22"/>
        </w:rPr>
        <w:t xml:space="preserve"> pacientams, kurių kepenų funkcija yra normali, arba </w:t>
      </w:r>
      <w:r w:rsidR="00DE31BE" w:rsidRPr="00180A95">
        <w:rPr>
          <w:color w:val="000000"/>
          <w:szCs w:val="22"/>
        </w:rPr>
        <w:sym w:font="Symbol" w:char="F0B3"/>
      </w:r>
      <w:r w:rsidR="00DE31BE" w:rsidRPr="00180A95">
        <w:rPr>
          <w:color w:val="000000"/>
          <w:szCs w:val="22"/>
        </w:rPr>
        <w:t> 3 x</w:t>
      </w:r>
      <w:r w:rsidR="00A4564B" w:rsidRPr="00180A95">
        <w:rPr>
          <w:color w:val="000000"/>
          <w:szCs w:val="22"/>
        </w:rPr>
        <w:t> </w:t>
      </w:r>
      <w:r w:rsidR="00DE31BE" w:rsidRPr="00180A95">
        <w:rPr>
          <w:color w:val="000000"/>
          <w:szCs w:val="22"/>
        </w:rPr>
        <w:t xml:space="preserve">viršija pradinę koncentraciją </w:t>
      </w:r>
      <w:r w:rsidR="002F3C61" w:rsidRPr="00180A95">
        <w:rPr>
          <w:color w:val="000000"/>
          <w:szCs w:val="22"/>
        </w:rPr>
        <w:t xml:space="preserve">ar &gt; 5 x VNR yra mažesnė </w:t>
      </w:r>
      <w:r w:rsidR="00DE31BE" w:rsidRPr="00180A95">
        <w:rPr>
          <w:color w:val="000000"/>
          <w:szCs w:val="22"/>
        </w:rPr>
        <w:t>pacientams, kurių transaminazių aktyvumas prieš gydymą buvo padidėjęs) ir:</w:t>
      </w:r>
    </w:p>
    <w:p w14:paraId="2F8E8CD5" w14:textId="77777777" w:rsidR="00DE31BE" w:rsidRPr="00180A95" w:rsidRDefault="00DE31BE"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progresuoja arba</w:t>
      </w:r>
    </w:p>
    <w:p w14:paraId="2F8E8CD6" w14:textId="77777777" w:rsidR="00DE31BE" w:rsidRPr="00180A95" w:rsidRDefault="00DE31BE"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 xml:space="preserve">išsilaiko </w:t>
      </w:r>
      <w:r w:rsidRPr="00180A95">
        <w:rPr>
          <w:color w:val="000000"/>
          <w:szCs w:val="22"/>
        </w:rPr>
        <w:sym w:font="Symbol" w:char="F0B3"/>
      </w:r>
      <w:r w:rsidRPr="00180A95">
        <w:rPr>
          <w:color w:val="000000"/>
          <w:szCs w:val="22"/>
        </w:rPr>
        <w:t> 4 savaičių, arba</w:t>
      </w:r>
    </w:p>
    <w:p w14:paraId="2F8E8CD7" w14:textId="77777777" w:rsidR="00DE31BE" w:rsidRPr="00180A95" w:rsidRDefault="00DE31BE"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kartu padidėja tiesioginio bilirubino koncentracija, arba</w:t>
      </w:r>
    </w:p>
    <w:p w14:paraId="2F8E8CD8" w14:textId="77777777" w:rsidR="00DE31BE" w:rsidRPr="00180A95" w:rsidRDefault="00DE31BE" w:rsidP="005A32F6">
      <w:pPr>
        <w:numPr>
          <w:ilvl w:val="0"/>
          <w:numId w:val="9"/>
        </w:numPr>
        <w:tabs>
          <w:tab w:val="clear" w:pos="720"/>
          <w:tab w:val="num" w:pos="567"/>
        </w:tabs>
        <w:spacing w:line="240" w:lineRule="auto"/>
        <w:ind w:left="567" w:hanging="567"/>
        <w:rPr>
          <w:color w:val="000000"/>
          <w:szCs w:val="22"/>
        </w:rPr>
      </w:pPr>
      <w:r w:rsidRPr="00180A95">
        <w:rPr>
          <w:color w:val="000000"/>
          <w:szCs w:val="22"/>
        </w:rPr>
        <w:t>kartu pasireiškia klinikiniai kepenų pažaidos simptomai ar kepenų funkcijos nepakankamumas.</w:t>
      </w:r>
    </w:p>
    <w:p w14:paraId="2F8E8CD9" w14:textId="77777777" w:rsidR="00DE31BE" w:rsidRPr="00180A95" w:rsidRDefault="00DE31BE" w:rsidP="005A32F6">
      <w:pPr>
        <w:tabs>
          <w:tab w:val="num" w:pos="567"/>
        </w:tabs>
        <w:spacing w:line="240" w:lineRule="auto"/>
        <w:ind w:left="567" w:hanging="567"/>
        <w:rPr>
          <w:color w:val="000000"/>
          <w:szCs w:val="22"/>
        </w:rPr>
      </w:pPr>
    </w:p>
    <w:p w14:paraId="2F8E8CDA" w14:textId="77777777" w:rsidR="00DE31BE" w:rsidRPr="00180A95" w:rsidRDefault="00DE31BE" w:rsidP="005A32F6">
      <w:pPr>
        <w:spacing w:line="240" w:lineRule="auto"/>
        <w:rPr>
          <w:szCs w:val="22"/>
        </w:rPr>
      </w:pPr>
      <w:r w:rsidRPr="00180A95">
        <w:rPr>
          <w:color w:val="000000"/>
          <w:szCs w:val="22"/>
        </w:rPr>
        <w:t xml:space="preserve">Pacientams, kurie serga kepenų liga, eltrombopagą vartoti reikia atsargiai. Skiriant gydymą ITP arba SAA sergantiems pacientams, </w:t>
      </w:r>
      <w:r w:rsidR="008D3767" w:rsidRPr="00180A95">
        <w:rPr>
          <w:color w:val="000000"/>
          <w:szCs w:val="22"/>
        </w:rPr>
        <w:t xml:space="preserve">turi būti </w:t>
      </w:r>
      <w:r w:rsidRPr="00180A95">
        <w:rPr>
          <w:color w:val="000000"/>
          <w:szCs w:val="22"/>
        </w:rPr>
        <w:t>varto</w:t>
      </w:r>
      <w:r w:rsidR="008D3767" w:rsidRPr="00180A95">
        <w:rPr>
          <w:color w:val="000000"/>
          <w:szCs w:val="22"/>
        </w:rPr>
        <w:t>jama</w:t>
      </w:r>
      <w:r w:rsidRPr="00180A95">
        <w:rPr>
          <w:color w:val="000000"/>
          <w:szCs w:val="22"/>
        </w:rPr>
        <w:t xml:space="preserve"> mažesn</w:t>
      </w:r>
      <w:r w:rsidR="008D3767" w:rsidRPr="00180A95">
        <w:rPr>
          <w:color w:val="000000"/>
          <w:szCs w:val="22"/>
        </w:rPr>
        <w:t>ė</w:t>
      </w:r>
      <w:r w:rsidRPr="00180A95">
        <w:rPr>
          <w:color w:val="000000"/>
          <w:szCs w:val="22"/>
        </w:rPr>
        <w:t xml:space="preserve"> pradin</w:t>
      </w:r>
      <w:r w:rsidR="008D3767" w:rsidRPr="00180A95">
        <w:rPr>
          <w:color w:val="000000"/>
          <w:szCs w:val="22"/>
        </w:rPr>
        <w:t>ė</w:t>
      </w:r>
      <w:r w:rsidRPr="00180A95">
        <w:rPr>
          <w:color w:val="000000"/>
          <w:szCs w:val="22"/>
        </w:rPr>
        <w:t xml:space="preserve"> eltrombopago doz</w:t>
      </w:r>
      <w:r w:rsidR="008D3767" w:rsidRPr="00180A95">
        <w:rPr>
          <w:color w:val="000000"/>
          <w:szCs w:val="22"/>
        </w:rPr>
        <w:t>ė. Reikia</w:t>
      </w:r>
      <w:r w:rsidRPr="00180A95">
        <w:rPr>
          <w:color w:val="000000"/>
          <w:szCs w:val="22"/>
        </w:rPr>
        <w:t xml:space="preserve"> atidžiai stebėti </w:t>
      </w:r>
      <w:r w:rsidR="008D3767" w:rsidRPr="00180A95">
        <w:rPr>
          <w:color w:val="000000"/>
          <w:szCs w:val="22"/>
        </w:rPr>
        <w:t xml:space="preserve">pacientus, kuriems yra kepenų funkcijos sutrikimas </w:t>
      </w:r>
      <w:r w:rsidRPr="00180A95">
        <w:rPr>
          <w:color w:val="000000"/>
          <w:szCs w:val="22"/>
        </w:rPr>
        <w:t>(žr. 4.2 </w:t>
      </w:r>
      <w:r w:rsidRPr="00180A95">
        <w:rPr>
          <w:szCs w:val="22"/>
        </w:rPr>
        <w:t>skyrių).</w:t>
      </w:r>
    </w:p>
    <w:p w14:paraId="2F8E8CDB" w14:textId="77777777" w:rsidR="00DE31BE" w:rsidRPr="00180A95" w:rsidRDefault="00DE31BE" w:rsidP="005A32F6">
      <w:pPr>
        <w:spacing w:line="240" w:lineRule="auto"/>
        <w:rPr>
          <w:color w:val="000000"/>
          <w:szCs w:val="22"/>
        </w:rPr>
      </w:pPr>
    </w:p>
    <w:p w14:paraId="2F8E8CDC" w14:textId="77777777" w:rsidR="00DE31BE" w:rsidRPr="00180A95" w:rsidRDefault="00DE31BE" w:rsidP="005A32F6">
      <w:pPr>
        <w:keepNext/>
        <w:spacing w:line="240" w:lineRule="auto"/>
        <w:rPr>
          <w:color w:val="000000"/>
          <w:szCs w:val="22"/>
          <w:u w:val="single"/>
        </w:rPr>
      </w:pPr>
      <w:r w:rsidRPr="00180A95">
        <w:rPr>
          <w:color w:val="000000"/>
          <w:szCs w:val="22"/>
          <w:u w:val="single"/>
        </w:rPr>
        <w:t>Kepenų dekompensacija (vartojimas kartu su interferonu)</w:t>
      </w:r>
    </w:p>
    <w:p w14:paraId="2F8E8CDD" w14:textId="77777777" w:rsidR="00DE31BE" w:rsidRPr="00180A95" w:rsidRDefault="00DE31BE" w:rsidP="005A32F6">
      <w:pPr>
        <w:keepNext/>
        <w:spacing w:line="240" w:lineRule="auto"/>
        <w:rPr>
          <w:color w:val="000000"/>
          <w:szCs w:val="22"/>
        </w:rPr>
      </w:pPr>
    </w:p>
    <w:p w14:paraId="2F8E8CDE" w14:textId="77777777" w:rsidR="00DE31BE" w:rsidRPr="00180A95" w:rsidRDefault="00DE31BE" w:rsidP="005A32F6">
      <w:pPr>
        <w:spacing w:line="240" w:lineRule="auto"/>
        <w:rPr>
          <w:color w:val="000000"/>
          <w:szCs w:val="22"/>
        </w:rPr>
      </w:pPr>
      <w:r w:rsidRPr="00180A95">
        <w:rPr>
          <w:color w:val="000000"/>
          <w:szCs w:val="22"/>
        </w:rPr>
        <w:t xml:space="preserve">Kepenų dekompensacija pacientams, sergantiems lėtiniu hepatitu C. </w:t>
      </w:r>
      <w:r w:rsidR="008D3767" w:rsidRPr="00180A95">
        <w:rPr>
          <w:color w:val="000000"/>
          <w:szCs w:val="22"/>
        </w:rPr>
        <w:t>Reikia s</w:t>
      </w:r>
      <w:r w:rsidRPr="00180A95">
        <w:rPr>
          <w:color w:val="000000"/>
          <w:szCs w:val="22"/>
        </w:rPr>
        <w:t>tebėti pacientus, kurių yra mažos pradinės albuminų koncentracijos (≤ 35 g/l) ar pradinis balas</w:t>
      </w:r>
      <w:r w:rsidRPr="00180A95">
        <w:rPr>
          <w:i/>
          <w:color w:val="000000"/>
          <w:szCs w:val="22"/>
        </w:rPr>
        <w:t xml:space="preserve"> </w:t>
      </w:r>
      <w:r w:rsidRPr="00180A95">
        <w:rPr>
          <w:color w:val="000000"/>
          <w:szCs w:val="22"/>
        </w:rPr>
        <w:t>pagal</w:t>
      </w:r>
      <w:r w:rsidRPr="00180A95">
        <w:rPr>
          <w:i/>
          <w:color w:val="000000"/>
          <w:szCs w:val="22"/>
        </w:rPr>
        <w:t xml:space="preserve"> MELD</w:t>
      </w:r>
      <w:r w:rsidRPr="00180A95">
        <w:rPr>
          <w:color w:val="000000"/>
          <w:szCs w:val="22"/>
        </w:rPr>
        <w:t xml:space="preserve"> yra ≥ 10.</w:t>
      </w:r>
    </w:p>
    <w:p w14:paraId="2F8E8CDF" w14:textId="77777777" w:rsidR="00DE31BE" w:rsidRPr="00180A95" w:rsidRDefault="00DE31BE" w:rsidP="005A32F6">
      <w:pPr>
        <w:spacing w:line="240" w:lineRule="auto"/>
        <w:rPr>
          <w:color w:val="000000"/>
          <w:szCs w:val="22"/>
        </w:rPr>
      </w:pPr>
    </w:p>
    <w:p w14:paraId="2F8E8CE0" w14:textId="449D8B73" w:rsidR="00DE31BE" w:rsidRPr="00180A95" w:rsidRDefault="00DE31BE" w:rsidP="005A32F6">
      <w:pPr>
        <w:spacing w:line="240" w:lineRule="auto"/>
        <w:rPr>
          <w:color w:val="000000"/>
          <w:szCs w:val="22"/>
        </w:rPr>
      </w:pPr>
      <w:r w:rsidRPr="00180A95">
        <w:rPr>
          <w:color w:val="000000"/>
          <w:szCs w:val="22"/>
        </w:rPr>
        <w:t xml:space="preserve">Pacientams, kuriems yra lėtinė HCV infekcija su </w:t>
      </w:r>
      <w:r w:rsidR="00B753C3" w:rsidRPr="00180A95">
        <w:rPr>
          <w:color w:val="000000"/>
          <w:szCs w:val="22"/>
        </w:rPr>
        <w:t xml:space="preserve">kepenų </w:t>
      </w:r>
      <w:r w:rsidRPr="00180A95">
        <w:rPr>
          <w:color w:val="000000"/>
          <w:szCs w:val="22"/>
        </w:rPr>
        <w:t>ciroze, gali būti kepenų dekompensacijos rizika gydant alfa interferonu. Dviejų kontroliuojamųjų klinikinių tyrimų, kuriuose dalyvavo HCV užsikrėtę pacientai, kuriems pasireiškė trombocitopenija, duomenimis, kepenų dekompensacij</w:t>
      </w:r>
      <w:r w:rsidR="00A74AAD" w:rsidRPr="00180A95">
        <w:rPr>
          <w:color w:val="000000"/>
          <w:szCs w:val="22"/>
        </w:rPr>
        <w:t>a</w:t>
      </w:r>
      <w:r w:rsidRPr="00180A95">
        <w:rPr>
          <w:color w:val="000000"/>
          <w:szCs w:val="22"/>
        </w:rPr>
        <w:t xml:space="preserve"> (ascitas, hepatinė encefalopatija, kraujavimas iš varikozių, spontaninis bakterinis peritonitas) dažniau </w:t>
      </w:r>
      <w:r w:rsidR="00A74AAD" w:rsidRPr="00180A95">
        <w:rPr>
          <w:color w:val="000000"/>
          <w:szCs w:val="22"/>
        </w:rPr>
        <w:t xml:space="preserve">pasireiškė </w:t>
      </w:r>
      <w:r w:rsidRPr="00180A95">
        <w:rPr>
          <w:color w:val="000000"/>
          <w:szCs w:val="22"/>
        </w:rPr>
        <w:t>eltrombopago (11</w:t>
      </w:r>
      <w:r w:rsidR="00A96CFB" w:rsidRPr="00180A95">
        <w:rPr>
          <w:color w:val="000000"/>
          <w:szCs w:val="22"/>
        </w:rPr>
        <w:t> </w:t>
      </w:r>
      <w:r w:rsidR="000C1CA5" w:rsidRPr="00180A95">
        <w:rPr>
          <w:color w:val="000000"/>
          <w:szCs w:val="22"/>
        </w:rPr>
        <w:t>%</w:t>
      </w:r>
      <w:r w:rsidRPr="00180A95">
        <w:rPr>
          <w:color w:val="000000"/>
          <w:szCs w:val="22"/>
        </w:rPr>
        <w:t>) nei placebo grupėje (6</w:t>
      </w:r>
      <w:r w:rsidR="00A96CFB" w:rsidRPr="00180A95">
        <w:rPr>
          <w:color w:val="000000"/>
          <w:szCs w:val="22"/>
        </w:rPr>
        <w:t> </w:t>
      </w:r>
      <w:r w:rsidR="000C1CA5" w:rsidRPr="00180A95">
        <w:rPr>
          <w:color w:val="000000"/>
          <w:szCs w:val="22"/>
        </w:rPr>
        <w:t>%</w:t>
      </w:r>
      <w:r w:rsidRPr="00180A95">
        <w:rPr>
          <w:color w:val="000000"/>
          <w:szCs w:val="22"/>
        </w:rPr>
        <w:t xml:space="preserve">). Remiantis pacientų, kurių yra mažos pradinės albuminų koncentracijos (≤ 35 g/l) ar </w:t>
      </w:r>
      <w:r w:rsidR="00A74AAD" w:rsidRPr="00180A95">
        <w:rPr>
          <w:color w:val="000000"/>
          <w:szCs w:val="22"/>
        </w:rPr>
        <w:t xml:space="preserve">kuriems </w:t>
      </w:r>
      <w:r w:rsidRPr="00180A95">
        <w:rPr>
          <w:color w:val="000000"/>
          <w:szCs w:val="22"/>
        </w:rPr>
        <w:t>pradinis balas</w:t>
      </w:r>
      <w:r w:rsidRPr="00180A95">
        <w:rPr>
          <w:i/>
          <w:color w:val="000000"/>
          <w:szCs w:val="22"/>
        </w:rPr>
        <w:t xml:space="preserve"> </w:t>
      </w:r>
      <w:r w:rsidRPr="00180A95">
        <w:rPr>
          <w:color w:val="000000"/>
          <w:szCs w:val="22"/>
        </w:rPr>
        <w:t>pagal</w:t>
      </w:r>
      <w:r w:rsidRPr="00180A95">
        <w:rPr>
          <w:i/>
          <w:color w:val="000000"/>
          <w:szCs w:val="22"/>
        </w:rPr>
        <w:t xml:space="preserve"> MELD</w:t>
      </w:r>
      <w:r w:rsidRPr="00180A95">
        <w:rPr>
          <w:color w:val="000000"/>
          <w:szCs w:val="22"/>
        </w:rPr>
        <w:t xml:space="preserve"> yra ≥ 10, duomenimis, kepenų dekompensacijos rizika padidėjo </w:t>
      </w:r>
      <w:r w:rsidR="00A74AAD" w:rsidRPr="00180A95">
        <w:rPr>
          <w:color w:val="000000"/>
          <w:szCs w:val="22"/>
        </w:rPr>
        <w:t>3 </w:t>
      </w:r>
      <w:r w:rsidRPr="00180A95">
        <w:rPr>
          <w:color w:val="000000"/>
          <w:szCs w:val="22"/>
        </w:rPr>
        <w:t xml:space="preserve">kartus ir padidėjo mirtinų nepageidaujamų </w:t>
      </w:r>
      <w:r w:rsidRPr="00180A95">
        <w:rPr>
          <w:color w:val="000000"/>
          <w:szCs w:val="22"/>
        </w:rPr>
        <w:lastRenderedPageBreak/>
        <w:t>reiškinių rizika, palyginti su tais, kurių kepenų liga buvo progresavusi mažiau. Be to, gydymo nauda, palyginti su placebu, pagal pacientų, kuriems pasireiškė IVA, dalį šiems pacientams buvo nedidelė (ypač tiems pacientams, kurių pradinė albuminų koncentracija buvo ≤ 35 g/l), palyginti su bendrąja grupe. Tokiems pacientams eltrombopagą skirti galima tik atidžiai įvertinus laukiamos naudos ir rizikos santykį. Reikia atidžiai stebėti, ar pacientams, turintiems šias charakteristikas, neatsiranda kepenų dekompensacijos požymių ir simptomų. Gydymo nutraukimo kriterijus žr. atitinkamoje interferono preparato charakteristikų santraukoje. Eltrombopago vartojimą reikia nutraukti, jeigu antivirusinis gydymas nutraukiamas dėl kepenų dekompensacijos.</w:t>
      </w:r>
    </w:p>
    <w:p w14:paraId="2F8E8CE1" w14:textId="77777777" w:rsidR="00DE31BE" w:rsidRPr="00180A95" w:rsidRDefault="00DE31BE" w:rsidP="005A32F6">
      <w:pPr>
        <w:spacing w:line="240" w:lineRule="auto"/>
        <w:rPr>
          <w:color w:val="000000"/>
          <w:szCs w:val="22"/>
        </w:rPr>
      </w:pPr>
    </w:p>
    <w:p w14:paraId="2F8E8CE2" w14:textId="77777777" w:rsidR="00DE31BE" w:rsidRPr="00180A95" w:rsidRDefault="00DE31BE" w:rsidP="005A32F6">
      <w:pPr>
        <w:keepNext/>
        <w:spacing w:line="240" w:lineRule="auto"/>
        <w:rPr>
          <w:color w:val="000000"/>
          <w:szCs w:val="22"/>
          <w:u w:val="single"/>
        </w:rPr>
      </w:pPr>
      <w:r w:rsidRPr="00180A95">
        <w:rPr>
          <w:color w:val="000000"/>
          <w:szCs w:val="22"/>
          <w:u w:val="single"/>
        </w:rPr>
        <w:t>Trombozė</w:t>
      </w:r>
      <w:r w:rsidR="00A74AAD" w:rsidRPr="00180A95">
        <w:rPr>
          <w:color w:val="000000"/>
          <w:szCs w:val="22"/>
          <w:u w:val="single"/>
        </w:rPr>
        <w:t>/</w:t>
      </w:r>
      <w:r w:rsidRPr="00180A95">
        <w:rPr>
          <w:color w:val="000000"/>
          <w:szCs w:val="22"/>
          <w:u w:val="single"/>
        </w:rPr>
        <w:t>tromboembolinės komplikacijos</w:t>
      </w:r>
    </w:p>
    <w:p w14:paraId="2F8E8CE3" w14:textId="77777777" w:rsidR="00DE31BE" w:rsidRPr="00180A95" w:rsidRDefault="00DE31BE" w:rsidP="005A32F6">
      <w:pPr>
        <w:keepNext/>
        <w:spacing w:line="240" w:lineRule="auto"/>
        <w:rPr>
          <w:color w:val="000000"/>
          <w:szCs w:val="22"/>
        </w:rPr>
      </w:pPr>
    </w:p>
    <w:p w14:paraId="2F8E8CE4" w14:textId="1234F3D0" w:rsidR="00DE31BE" w:rsidRPr="00180A95" w:rsidRDefault="00DE31BE" w:rsidP="005A32F6">
      <w:pPr>
        <w:spacing w:line="240" w:lineRule="auto"/>
        <w:rPr>
          <w:color w:val="000000"/>
          <w:szCs w:val="22"/>
        </w:rPr>
      </w:pPr>
      <w:r w:rsidRPr="00180A95">
        <w:rPr>
          <w:color w:val="000000"/>
          <w:szCs w:val="22"/>
        </w:rPr>
        <w:t>Kontroliuojamųjų tyrimų, kuriuose dalyvavo HCV užsikrėtę pacientai, kuriems pasireiškia trombocitopenija, kuriems taikytas gydymas, kurio pagrindą sudaro interferonas (n</w:t>
      </w:r>
      <w:r w:rsidR="00D91A92" w:rsidRPr="00180A95">
        <w:rPr>
          <w:color w:val="000000"/>
          <w:szCs w:val="22"/>
        </w:rPr>
        <w:t> </w:t>
      </w:r>
      <w:r w:rsidR="000C1CA5" w:rsidRPr="00180A95">
        <w:rPr>
          <w:color w:val="000000"/>
          <w:szCs w:val="22"/>
        </w:rPr>
        <w:t>=</w:t>
      </w:r>
      <w:r w:rsidR="00D91A92" w:rsidRPr="00180A95">
        <w:rPr>
          <w:color w:val="000000"/>
          <w:szCs w:val="22"/>
        </w:rPr>
        <w:t> </w:t>
      </w:r>
      <w:r w:rsidRPr="00180A95">
        <w:rPr>
          <w:color w:val="000000"/>
          <w:szCs w:val="22"/>
        </w:rPr>
        <w:t>1 439), duomenimis, 38 iš 955 </w:t>
      </w:r>
      <w:r w:rsidR="003966B1" w:rsidRPr="00180A95">
        <w:rPr>
          <w:color w:val="000000"/>
          <w:szCs w:val="22"/>
        </w:rPr>
        <w:t xml:space="preserve">pacientų </w:t>
      </w:r>
      <w:r w:rsidRPr="00180A95">
        <w:rPr>
          <w:color w:val="000000"/>
          <w:szCs w:val="22"/>
        </w:rPr>
        <w:t>(4</w:t>
      </w:r>
      <w:r w:rsidR="000D05A6" w:rsidRPr="00180A95">
        <w:rPr>
          <w:color w:val="000000"/>
          <w:szCs w:val="22"/>
        </w:rPr>
        <w:t> </w:t>
      </w:r>
      <w:r w:rsidR="000C1CA5" w:rsidRPr="00180A95">
        <w:rPr>
          <w:color w:val="000000"/>
          <w:szCs w:val="22"/>
        </w:rPr>
        <w:t>%</w:t>
      </w:r>
      <w:r w:rsidRPr="00180A95">
        <w:rPr>
          <w:color w:val="000000"/>
          <w:szCs w:val="22"/>
        </w:rPr>
        <w:t>), gydytų eltrombopagu, ir 6 iš 484 </w:t>
      </w:r>
      <w:r w:rsidR="003966B1" w:rsidRPr="00180A95">
        <w:rPr>
          <w:color w:val="000000"/>
          <w:szCs w:val="22"/>
        </w:rPr>
        <w:t xml:space="preserve">pacientų </w:t>
      </w:r>
      <w:r w:rsidRPr="00180A95">
        <w:rPr>
          <w:color w:val="000000"/>
          <w:szCs w:val="22"/>
        </w:rPr>
        <w:t>(1</w:t>
      </w:r>
      <w:r w:rsidR="000D05A6" w:rsidRPr="00180A95">
        <w:rPr>
          <w:color w:val="000000"/>
          <w:szCs w:val="22"/>
        </w:rPr>
        <w:t> </w:t>
      </w:r>
      <w:r w:rsidR="000C1CA5" w:rsidRPr="00180A95">
        <w:rPr>
          <w:color w:val="000000"/>
          <w:szCs w:val="22"/>
        </w:rPr>
        <w:t>%</w:t>
      </w:r>
      <w:r w:rsidRPr="00180A95">
        <w:rPr>
          <w:color w:val="000000"/>
          <w:szCs w:val="22"/>
        </w:rPr>
        <w:t>) placebo grupėje pasireiškė TER. Trombozės ar tromboembolijos komplikacijos, apie kurias buvo pranešta, apėmė ir venų, ir arterijų reiškinius. Dauguma TER atvejų buvo nesunkūs ir išnyko, baigus tyrimą. Vartų venos trombozė buvo dažniausiais TER abiejose gydymo grupėse (2</w:t>
      </w:r>
      <w:r w:rsidR="000D05A6" w:rsidRPr="00180A95">
        <w:rPr>
          <w:color w:val="000000"/>
          <w:szCs w:val="22"/>
        </w:rPr>
        <w:t> </w:t>
      </w:r>
      <w:r w:rsidR="000C1CA5" w:rsidRPr="00180A95">
        <w:rPr>
          <w:color w:val="000000"/>
          <w:szCs w:val="22"/>
        </w:rPr>
        <w:t>%</w:t>
      </w:r>
      <w:r w:rsidRPr="00180A95">
        <w:rPr>
          <w:color w:val="000000"/>
          <w:szCs w:val="22"/>
        </w:rPr>
        <w:t xml:space="preserve"> eltrombopagu gydytų pacientų grupėje, palyginti su &lt; 1</w:t>
      </w:r>
      <w:r w:rsidR="000D05A6" w:rsidRPr="00180A95">
        <w:rPr>
          <w:color w:val="000000"/>
          <w:szCs w:val="22"/>
        </w:rPr>
        <w:t> </w:t>
      </w:r>
      <w:r w:rsidR="000C1CA5" w:rsidRPr="00180A95">
        <w:rPr>
          <w:color w:val="000000"/>
          <w:szCs w:val="22"/>
        </w:rPr>
        <w:t>%</w:t>
      </w:r>
      <w:r w:rsidRPr="00180A95">
        <w:rPr>
          <w:color w:val="000000"/>
          <w:szCs w:val="22"/>
        </w:rPr>
        <w:t xml:space="preserve"> placebo grupe). Specifinio laikino ryšio tarp gydymo pradžios ir TER pasireiškimo nepastebėta. Pacientams, kurių pradinės albuminų koncentracijos buvo mažos (≤ 35 g/l) ar pradinis balas pagal </w:t>
      </w:r>
      <w:r w:rsidRPr="00180A95">
        <w:rPr>
          <w:i/>
          <w:color w:val="000000"/>
          <w:szCs w:val="22"/>
        </w:rPr>
        <w:t>MELD</w:t>
      </w:r>
      <w:r w:rsidRPr="00180A95">
        <w:rPr>
          <w:color w:val="000000"/>
          <w:szCs w:val="22"/>
        </w:rPr>
        <w:t xml:space="preserve"> buvo ≥ 10, TER rizika buvo </w:t>
      </w:r>
      <w:r w:rsidR="00A74AAD" w:rsidRPr="00180A95">
        <w:rPr>
          <w:color w:val="000000"/>
          <w:szCs w:val="22"/>
        </w:rPr>
        <w:t xml:space="preserve">2 kartus </w:t>
      </w:r>
      <w:r w:rsidRPr="00180A95">
        <w:rPr>
          <w:color w:val="000000"/>
          <w:szCs w:val="22"/>
        </w:rPr>
        <w:t>didesnė nei tiems, kurių albuminų koncentracijos buvo didesnės. Pacientams, kurių amžius buvo ≥ 60 metų, TER rizika buvo dvigubai didesnė, palyginti su jaunesniais pacientais. Tokiems pacientams eltrombopagą galima skirti tik atidžiai įvertinus laukiamos naudos ir rizikos santykį. Reikia atidžiai stebėti, ar pacientams neatsiranda TER požymių ir simptomų.</w:t>
      </w:r>
    </w:p>
    <w:p w14:paraId="2F8E8CE5" w14:textId="77777777" w:rsidR="00DE31BE" w:rsidRPr="00180A95" w:rsidRDefault="00DE31BE" w:rsidP="005A32F6">
      <w:pPr>
        <w:spacing w:line="240" w:lineRule="auto"/>
        <w:rPr>
          <w:szCs w:val="22"/>
        </w:rPr>
      </w:pPr>
    </w:p>
    <w:p w14:paraId="2F8E8CE6" w14:textId="6B8545B0" w:rsidR="00DE31BE" w:rsidRPr="00180A95" w:rsidRDefault="00DE31BE" w:rsidP="005A32F6">
      <w:pPr>
        <w:spacing w:line="240" w:lineRule="auto"/>
        <w:rPr>
          <w:szCs w:val="22"/>
        </w:rPr>
      </w:pPr>
      <w:r w:rsidRPr="00180A95">
        <w:rPr>
          <w:szCs w:val="22"/>
        </w:rPr>
        <w:t xml:space="preserve">Nustatyta, kad tromboembolinių reiškinių (TER) rizika padidėjo pacientams, kurie serga lėtine kepenų liga (LKL), kurie ruošiantis invazinei procedūrai </w:t>
      </w:r>
      <w:r w:rsidR="00A74AAD" w:rsidRPr="00180A95">
        <w:rPr>
          <w:szCs w:val="22"/>
        </w:rPr>
        <w:t>2 </w:t>
      </w:r>
      <w:r w:rsidRPr="00180A95">
        <w:rPr>
          <w:szCs w:val="22"/>
        </w:rPr>
        <w:t>savaites vieną kartą per parą vartojo 75 mg eltrombopago dozę. Šešiems iš 143 (4</w:t>
      </w:r>
      <w:r w:rsidR="000D05A6" w:rsidRPr="00180A95">
        <w:rPr>
          <w:szCs w:val="22"/>
        </w:rPr>
        <w:t> </w:t>
      </w:r>
      <w:r w:rsidRPr="00180A95">
        <w:rPr>
          <w:szCs w:val="22"/>
        </w:rPr>
        <w:t xml:space="preserve">%) suaugusių pacientų, sergančių LKL, vartojant eltrombopagą, pasireiškė TER (visais atvejais vartų venos sistemos), TER pasireiškė ir </w:t>
      </w:r>
      <w:r w:rsidR="00C042C6" w:rsidRPr="00180A95">
        <w:rPr>
          <w:szCs w:val="22"/>
        </w:rPr>
        <w:t xml:space="preserve">dviems </w:t>
      </w:r>
      <w:r w:rsidRPr="00180A95">
        <w:rPr>
          <w:szCs w:val="22"/>
        </w:rPr>
        <w:t>iš 145 (1</w:t>
      </w:r>
      <w:r w:rsidR="000D05A6" w:rsidRPr="00180A95">
        <w:rPr>
          <w:szCs w:val="22"/>
        </w:rPr>
        <w:t> </w:t>
      </w:r>
      <w:r w:rsidR="000C1CA5" w:rsidRPr="00180A95">
        <w:rPr>
          <w:szCs w:val="22"/>
        </w:rPr>
        <w:t>%</w:t>
      </w:r>
      <w:r w:rsidRPr="00180A95">
        <w:rPr>
          <w:szCs w:val="22"/>
        </w:rPr>
        <w:t xml:space="preserve">) placebo grupės </w:t>
      </w:r>
      <w:r w:rsidR="003966B1" w:rsidRPr="00180A95">
        <w:rPr>
          <w:szCs w:val="22"/>
        </w:rPr>
        <w:t xml:space="preserve">pacientų </w:t>
      </w:r>
      <w:r w:rsidRPr="00180A95">
        <w:rPr>
          <w:szCs w:val="22"/>
        </w:rPr>
        <w:t>(vienu atveju vartų venos sistemos ir vienu atveju miokardo infarktas). Per 30 parų po paskutiniosios eltrombopago dozės</w:t>
      </w:r>
      <w:r w:rsidRPr="00180A95">
        <w:rPr>
          <w:color w:val="000000"/>
          <w:szCs w:val="22"/>
        </w:rPr>
        <w:t xml:space="preserve"> tromboembolinės komplikacijos</w:t>
      </w:r>
      <w:r w:rsidRPr="00180A95">
        <w:rPr>
          <w:szCs w:val="22"/>
        </w:rPr>
        <w:t xml:space="preserve"> </w:t>
      </w:r>
      <w:r w:rsidRPr="00180A95">
        <w:rPr>
          <w:color w:val="000000"/>
          <w:szCs w:val="22"/>
        </w:rPr>
        <w:t>pasireiškė</w:t>
      </w:r>
      <w:r w:rsidRPr="00180A95">
        <w:rPr>
          <w:szCs w:val="22"/>
        </w:rPr>
        <w:t xml:space="preserve"> penkiems iš</w:t>
      </w:r>
      <w:r w:rsidRPr="00180A95">
        <w:rPr>
          <w:color w:val="000000"/>
          <w:szCs w:val="22"/>
        </w:rPr>
        <w:t xml:space="preserve"> 6</w:t>
      </w:r>
      <w:r w:rsidR="00EC60F7" w:rsidRPr="00180A95">
        <w:rPr>
          <w:color w:val="000000"/>
          <w:szCs w:val="22"/>
        </w:rPr>
        <w:t> </w:t>
      </w:r>
      <w:r w:rsidRPr="00180A95">
        <w:rPr>
          <w:color w:val="000000"/>
          <w:szCs w:val="22"/>
        </w:rPr>
        <w:t>eltrombopagu gydytų pacientų, kurių trombocitų kiekis buvo &gt; </w:t>
      </w:r>
      <w:r w:rsidRPr="00180A95">
        <w:rPr>
          <w:szCs w:val="22"/>
        </w:rPr>
        <w:t>200 000/µl</w:t>
      </w:r>
      <w:r w:rsidRPr="00180A95">
        <w:rPr>
          <w:color w:val="000000"/>
          <w:szCs w:val="22"/>
        </w:rPr>
        <w:t>. Eltrombopagas neskiriamas trombocitopenijai gydyti lėtine kepenų liga sergantiems pacientams, ruošiant juos invazinei procedūrai.</w:t>
      </w:r>
    </w:p>
    <w:p w14:paraId="2F8E8CE7" w14:textId="77777777" w:rsidR="00DE31BE" w:rsidRPr="00180A95" w:rsidRDefault="00DE31BE" w:rsidP="005A32F6">
      <w:pPr>
        <w:spacing w:line="240" w:lineRule="auto"/>
        <w:rPr>
          <w:szCs w:val="22"/>
        </w:rPr>
      </w:pPr>
    </w:p>
    <w:p w14:paraId="2F8E8CE8" w14:textId="77777777" w:rsidR="00DE31BE" w:rsidRPr="00180A95" w:rsidRDefault="00DE31BE" w:rsidP="005A32F6">
      <w:pPr>
        <w:spacing w:line="240" w:lineRule="auto"/>
        <w:rPr>
          <w:color w:val="000000"/>
          <w:szCs w:val="22"/>
        </w:rPr>
      </w:pPr>
      <w:r w:rsidRPr="00180A95">
        <w:rPr>
          <w:color w:val="000000"/>
          <w:szCs w:val="22"/>
        </w:rPr>
        <w:t>Klinikinių ITP gydymo eltrombopagu tyrimų duomenimis, tromboembolijos reiškiniai buvo stebėti, esant mažam ir normaliam trombocitų kiekiui. Reikia imtis atsargumo priemonių, skiriant eltrombopagą pacientams, kurie turi žinomų tromboembolijos rizikos veiksnių, įskaitant (bet ne vien tik) įgimtus (pvz., Leideno V faktorius) ar įgytus rizikos veiksnius (pvz., ATIII trūkumas, antifosfolipidinis sindromas), senyvą amžių, ilgalaikę imobilizaciją, piktybinius navikus, kontraceptikų vartojimą ir pakeičiamąją hormonų terapiją, chirurginę operaciją ar traumą, nutukimą ir rūkymą. Reikia atidžiai stebėti trombocitų kiekius ir, jeigu trombocitų kiekis viršija numatytąją ribą, reikia apsvarstyti galimybę sumažinti šio vaistinio preparato dozę arba gydymą eltrombopagu nutraukti (žr. 4.2 skyrių). Pacientams, kuriems dėl kokių nors priežasčių yra padidėjusi TER rizika, reikia įvertinti rizikos ir naudos santykį.</w:t>
      </w:r>
    </w:p>
    <w:p w14:paraId="2F8E8CE9" w14:textId="77777777" w:rsidR="00A74AAD" w:rsidRPr="00180A95" w:rsidRDefault="00A74AAD" w:rsidP="005A32F6">
      <w:pPr>
        <w:spacing w:line="240" w:lineRule="auto"/>
      </w:pPr>
    </w:p>
    <w:p w14:paraId="2F8E8CEA" w14:textId="77777777" w:rsidR="00A74AAD" w:rsidRPr="00180A95" w:rsidRDefault="00A74AAD" w:rsidP="005A32F6">
      <w:pPr>
        <w:spacing w:line="240" w:lineRule="auto"/>
      </w:pPr>
      <w:r w:rsidRPr="00180A95">
        <w:t xml:space="preserve">Klinikinio tyrimo, kuriame dalyvavo atsparia SAA sirgę pacientai, metu nebuvo nustatyta nė vieno </w:t>
      </w:r>
      <w:r w:rsidRPr="00180A95">
        <w:rPr>
          <w:color w:val="000000"/>
          <w:szCs w:val="22"/>
        </w:rPr>
        <w:t>TER</w:t>
      </w:r>
      <w:r w:rsidRPr="00180A95">
        <w:t xml:space="preserve"> atvejo. Kadangi vaistinio preparato skirta tik nedideliam pacientų skaičiui, todėl šioje pacientų populiacijoje tokių reiškinių pasireiškimo rizikos atmesti negalima. Atsižvelgiant į tai, kad SAA sergantiems pacientams indikuotina didžiausia registruota vaistinio preparato dozė (150 mg per parą), ir į reakcijos pobūdį, šioje pacientų populiacijoje galima tikėtis TER pasireiškimo.</w:t>
      </w:r>
    </w:p>
    <w:p w14:paraId="2F8E8CEB" w14:textId="77777777" w:rsidR="00DE31BE" w:rsidRPr="00180A95" w:rsidRDefault="00DE31BE" w:rsidP="005A32F6">
      <w:pPr>
        <w:spacing w:line="240" w:lineRule="auto"/>
        <w:rPr>
          <w:color w:val="000000"/>
          <w:szCs w:val="22"/>
        </w:rPr>
      </w:pPr>
    </w:p>
    <w:p w14:paraId="2F8E8CEC" w14:textId="72CF703D" w:rsidR="00DE31BE" w:rsidRPr="00180A95" w:rsidRDefault="00DE31BE" w:rsidP="005A32F6">
      <w:pPr>
        <w:spacing w:line="240" w:lineRule="auto"/>
        <w:rPr>
          <w:color w:val="000000"/>
          <w:szCs w:val="22"/>
        </w:rPr>
      </w:pPr>
      <w:r w:rsidRPr="00180A95">
        <w:rPr>
          <w:color w:val="000000"/>
          <w:szCs w:val="22"/>
        </w:rPr>
        <w:t>Eltrombopago negalima vartoti ITP sergantiems pacientams, kuriems yra kepenų funkcijos sutrikimas (</w:t>
      </w:r>
      <w:r w:rsidRPr="00180A95">
        <w:rPr>
          <w:color w:val="000000"/>
          <w:szCs w:val="22"/>
        </w:rPr>
        <w:sym w:font="Symbol" w:char="F0B3"/>
      </w:r>
      <w:r w:rsidRPr="00180A95">
        <w:rPr>
          <w:color w:val="000000"/>
          <w:szCs w:val="22"/>
        </w:rPr>
        <w:t> 5 balų pagal Child</w:t>
      </w:r>
      <w:r w:rsidR="004E2122" w:rsidRPr="00180A95">
        <w:rPr>
          <w:color w:val="000000"/>
          <w:szCs w:val="22"/>
        </w:rPr>
        <w:noBreakHyphen/>
      </w:r>
      <w:r w:rsidRPr="00180A95">
        <w:rPr>
          <w:color w:val="000000"/>
          <w:szCs w:val="22"/>
        </w:rPr>
        <w:t>Pugh), išskyrus atvejus, kai laukiama nauda persveria nustatytą vartų venos trombozės riziką. Jeigu nusprendžiama, kad gydyti būtina, reikia imtis atsargumo priemonių, skiriant eltrombopagą pacientams, kuriems yra kepenų funkcijos sutrikimas (žr. 4.2 ir 4.8 skyrius).</w:t>
      </w:r>
    </w:p>
    <w:p w14:paraId="2F8E8CED" w14:textId="77777777" w:rsidR="00DE31BE" w:rsidRPr="00180A95" w:rsidRDefault="00DE31BE" w:rsidP="005A32F6">
      <w:pPr>
        <w:spacing w:line="240" w:lineRule="auto"/>
        <w:rPr>
          <w:color w:val="000000"/>
          <w:szCs w:val="22"/>
        </w:rPr>
      </w:pPr>
    </w:p>
    <w:p w14:paraId="2F8E8CEE" w14:textId="77777777" w:rsidR="00DE31BE" w:rsidRPr="00180A95" w:rsidRDefault="00DE31BE" w:rsidP="005A32F6">
      <w:pPr>
        <w:keepNext/>
        <w:spacing w:line="240" w:lineRule="auto"/>
        <w:rPr>
          <w:szCs w:val="22"/>
          <w:u w:val="single"/>
        </w:rPr>
      </w:pPr>
      <w:r w:rsidRPr="00180A95">
        <w:rPr>
          <w:szCs w:val="22"/>
          <w:u w:val="single"/>
        </w:rPr>
        <w:lastRenderedPageBreak/>
        <w:t>Kraujavimas nutraukus eltrombopago vartojimą</w:t>
      </w:r>
    </w:p>
    <w:p w14:paraId="2F8E8CEF" w14:textId="77777777" w:rsidR="00DE31BE" w:rsidRPr="00180A95" w:rsidRDefault="00DE31BE" w:rsidP="005A32F6">
      <w:pPr>
        <w:keepNext/>
        <w:spacing w:line="240" w:lineRule="auto"/>
        <w:rPr>
          <w:szCs w:val="22"/>
        </w:rPr>
      </w:pPr>
    </w:p>
    <w:p w14:paraId="2F8E8CF0" w14:textId="1B11C561" w:rsidR="00DE31BE" w:rsidRPr="00180A95" w:rsidRDefault="00DE31BE" w:rsidP="005A32F6">
      <w:pPr>
        <w:tabs>
          <w:tab w:val="clear" w:pos="567"/>
        </w:tabs>
        <w:spacing w:line="240" w:lineRule="auto"/>
        <w:rPr>
          <w:szCs w:val="22"/>
        </w:rPr>
      </w:pPr>
      <w:r w:rsidRPr="00180A95">
        <w:rPr>
          <w:bCs/>
          <w:color w:val="000000"/>
          <w:szCs w:val="22"/>
          <w:lang w:eastAsia="es-ES"/>
        </w:rPr>
        <w:t xml:space="preserve">Nutraukus gydymą eltrombopagu, </w:t>
      </w:r>
      <w:r w:rsidRPr="00180A95">
        <w:rPr>
          <w:szCs w:val="22"/>
        </w:rPr>
        <w:t>trombocitopenija greičiausiai atsinaujins. Nutraukus gydymą eltrombopagu, daugumos pacientų trombocitų kiekis per 2</w:t>
      </w:r>
      <w:r w:rsidR="00A74AAD" w:rsidRPr="00180A95">
        <w:rPr>
          <w:szCs w:val="22"/>
        </w:rPr>
        <w:t> </w:t>
      </w:r>
      <w:r w:rsidRPr="00180A95">
        <w:rPr>
          <w:szCs w:val="22"/>
        </w:rPr>
        <w:t>savaites tampa toks, koks buvo prieš pradedant gydymą, ir dėl to padidėja kraujavimo rizika ir kai kuriais atvejais gali pasireikšti kraujavimas. Ši rizika yra didesnė, jeigu gydymas eltrombopagu nutraukiamas vartojant antikoaguliantų ar trombocitų funkciją slopinančių vaistinių preparatų. Rekomenduojama baigus gydymą eltrombopagu, pagal esamas rekomendacijas atnaujinti gydymą vaistiniais preparatais nuo ITP. Papildomos medicininės priemonės gali būti gydymo antikoaguliantais ir</w:t>
      </w:r>
      <w:r w:rsidR="009E27E8" w:rsidRPr="00180A95">
        <w:rPr>
          <w:szCs w:val="22"/>
        </w:rPr>
        <w:t> </w:t>
      </w:r>
      <w:r w:rsidRPr="00180A95">
        <w:rPr>
          <w:szCs w:val="22"/>
        </w:rPr>
        <w:t>(arba) trombocitų funkciją slopinančiais vaistiniais preparatais nutraukimas, antikoaguliacinio poveikio panaikinimas arba trombocitų perpylimas. Baigus gydymą eltrombopagu, reikia 4</w:t>
      </w:r>
      <w:r w:rsidR="00A74AAD" w:rsidRPr="00180A95">
        <w:rPr>
          <w:szCs w:val="22"/>
        </w:rPr>
        <w:t> </w:t>
      </w:r>
      <w:r w:rsidRPr="00180A95">
        <w:rPr>
          <w:szCs w:val="22"/>
        </w:rPr>
        <w:t>savaites kas savaitę stebėti trombocitų kiekį.</w:t>
      </w:r>
    </w:p>
    <w:p w14:paraId="2F8E8CF1" w14:textId="77777777" w:rsidR="00DE31BE" w:rsidRPr="00180A95" w:rsidRDefault="00DE31BE" w:rsidP="005A32F6">
      <w:pPr>
        <w:tabs>
          <w:tab w:val="clear" w:pos="567"/>
          <w:tab w:val="left" w:pos="2460"/>
        </w:tabs>
        <w:spacing w:line="240" w:lineRule="auto"/>
        <w:rPr>
          <w:szCs w:val="22"/>
        </w:rPr>
      </w:pPr>
    </w:p>
    <w:p w14:paraId="2F8E8CF2" w14:textId="77777777" w:rsidR="00DE31BE" w:rsidRPr="00180A95" w:rsidRDefault="00DE31BE" w:rsidP="005A32F6">
      <w:pPr>
        <w:spacing w:line="240" w:lineRule="auto"/>
        <w:rPr>
          <w:color w:val="000000"/>
          <w:szCs w:val="22"/>
        </w:rPr>
      </w:pPr>
      <w:r w:rsidRPr="00180A95">
        <w:rPr>
          <w:color w:val="000000"/>
          <w:szCs w:val="22"/>
        </w:rPr>
        <w:t>HCV klinikinių tyrimų metu buvo pranešta apie didesnį kraujavimo iš virškinimo trakto atvejų, įskaitant sunkius ir mirtinus atvejus, dažnį po gydymo peginterferonu, ribavirinu ir eltrombopagu nutraukimo. Baigus gydymą, reikia stebėti, ar pacientui neatsiranda kokių nors kraujavimo iš virškinimo trakto požymių ar simptomų.</w:t>
      </w:r>
    </w:p>
    <w:p w14:paraId="2F8E8CF3" w14:textId="77777777" w:rsidR="00DE31BE" w:rsidRPr="00180A95" w:rsidRDefault="00DE31BE" w:rsidP="005A32F6">
      <w:pPr>
        <w:pStyle w:val="LBLLevel2"/>
        <w:spacing w:line="240" w:lineRule="auto"/>
        <w:rPr>
          <w:rFonts w:ascii="Times New Roman" w:hAnsi="Times New Roman"/>
          <w:b w:val="0"/>
          <w:i/>
          <w:sz w:val="22"/>
          <w:szCs w:val="22"/>
          <w:u w:val="single"/>
          <w:lang w:val="lt-LT"/>
        </w:rPr>
      </w:pPr>
    </w:p>
    <w:p w14:paraId="2F8E8CF4" w14:textId="77777777" w:rsidR="00DE31BE" w:rsidRPr="00180A95" w:rsidRDefault="00DE31BE" w:rsidP="005A32F6">
      <w:pPr>
        <w:pStyle w:val="LBLLevel2"/>
        <w:keepNext/>
        <w:spacing w:line="240" w:lineRule="auto"/>
        <w:rPr>
          <w:rFonts w:ascii="Times New Roman" w:hAnsi="Times New Roman"/>
          <w:b w:val="0"/>
          <w:color w:val="000000"/>
          <w:sz w:val="22"/>
          <w:szCs w:val="22"/>
          <w:u w:val="single"/>
          <w:lang w:val="lt-LT"/>
        </w:rPr>
      </w:pPr>
      <w:r w:rsidRPr="00180A95">
        <w:rPr>
          <w:rFonts w:ascii="Times New Roman" w:hAnsi="Times New Roman"/>
          <w:b w:val="0"/>
          <w:sz w:val="22"/>
          <w:szCs w:val="22"/>
          <w:u w:val="single"/>
          <w:lang w:val="lt-LT"/>
        </w:rPr>
        <w:t>Retikulino formavimasis kaulų čiulpuose ir kaulų čiulpų fibrozės rizika</w:t>
      </w:r>
    </w:p>
    <w:p w14:paraId="2F8E8CF5" w14:textId="77777777" w:rsidR="00DE31BE" w:rsidRPr="00180A95" w:rsidRDefault="00DE31BE" w:rsidP="005A32F6">
      <w:pPr>
        <w:pStyle w:val="LBLLevel2"/>
        <w:keepNext/>
        <w:spacing w:line="240" w:lineRule="auto"/>
        <w:rPr>
          <w:rFonts w:ascii="Times New Roman" w:hAnsi="Times New Roman"/>
          <w:b w:val="0"/>
          <w:color w:val="000000"/>
          <w:sz w:val="22"/>
          <w:szCs w:val="22"/>
          <w:lang w:val="lt-LT"/>
        </w:rPr>
      </w:pPr>
    </w:p>
    <w:p w14:paraId="2F8E8CF6" w14:textId="13CDDF66" w:rsidR="00DE31BE" w:rsidRPr="00180A95" w:rsidRDefault="00DE31BE" w:rsidP="005A32F6">
      <w:pPr>
        <w:pStyle w:val="LBLLevel2"/>
        <w:spacing w:line="240" w:lineRule="auto"/>
        <w:rPr>
          <w:rFonts w:ascii="Times New Roman" w:hAnsi="Times New Roman"/>
          <w:b w:val="0"/>
          <w:color w:val="000000"/>
          <w:sz w:val="22"/>
          <w:szCs w:val="22"/>
          <w:lang w:val="lt-LT"/>
        </w:rPr>
      </w:pPr>
      <w:r w:rsidRPr="00180A95">
        <w:rPr>
          <w:rFonts w:ascii="Times New Roman" w:hAnsi="Times New Roman"/>
          <w:b w:val="0"/>
          <w:color w:val="000000"/>
          <w:sz w:val="22"/>
          <w:szCs w:val="22"/>
          <w:lang w:val="lt-LT"/>
        </w:rPr>
        <w:t>Eltrombopagas gali didinti retikulino skaidulų kaulų čiulpuose atsiradimo ar daugėjimo riziką. Kaip ir vartojant kitokius trombopoetino receptorių (TPO</w:t>
      </w:r>
      <w:r w:rsidR="004E2122" w:rsidRPr="00180A95">
        <w:rPr>
          <w:rFonts w:ascii="Times New Roman" w:hAnsi="Times New Roman"/>
          <w:b w:val="0"/>
          <w:color w:val="000000"/>
          <w:sz w:val="22"/>
          <w:szCs w:val="22"/>
          <w:lang w:val="lt-LT"/>
        </w:rPr>
        <w:noBreakHyphen/>
      </w:r>
      <w:r w:rsidRPr="00180A95">
        <w:rPr>
          <w:rFonts w:ascii="Times New Roman" w:hAnsi="Times New Roman"/>
          <w:b w:val="0"/>
          <w:color w:val="000000"/>
          <w:sz w:val="22"/>
          <w:szCs w:val="22"/>
          <w:lang w:val="lt-LT"/>
        </w:rPr>
        <w:t>R) agonistus, šio reiškinio reikšmė iki šiol nenustatyta.</w:t>
      </w:r>
    </w:p>
    <w:p w14:paraId="2F8E8CF7" w14:textId="77777777" w:rsidR="00DE31BE" w:rsidRPr="00180A95" w:rsidRDefault="00DE31BE" w:rsidP="005A32F6">
      <w:pPr>
        <w:spacing w:line="240" w:lineRule="auto"/>
        <w:rPr>
          <w:szCs w:val="22"/>
        </w:rPr>
      </w:pPr>
    </w:p>
    <w:p w14:paraId="2F8E8CF8" w14:textId="77777777" w:rsidR="00DE31BE" w:rsidRPr="00180A95" w:rsidRDefault="00DE31BE" w:rsidP="005A32F6">
      <w:pPr>
        <w:spacing w:line="240" w:lineRule="auto"/>
        <w:rPr>
          <w:color w:val="000000"/>
          <w:szCs w:val="22"/>
        </w:rPr>
      </w:pPr>
      <w:r w:rsidRPr="00180A95">
        <w:rPr>
          <w:color w:val="000000"/>
          <w:szCs w:val="22"/>
        </w:rPr>
        <w:t xml:space="preserve">Prieš pradedant eltrombopago vartojimą, reikia atidžiai ištirti periferinio kraujo tepinėlį ir nustatyti pradinius morfologinius ląstelių pokyčius. Nustačius pastovią eltrombopago dozę, kiekvieną mėnesį reikia daryti </w:t>
      </w:r>
      <w:r w:rsidRPr="00180A95">
        <w:rPr>
          <w:szCs w:val="22"/>
        </w:rPr>
        <w:t>bendrąjį kraujo tyrimą</w:t>
      </w:r>
      <w:r w:rsidRPr="00180A95">
        <w:rPr>
          <w:color w:val="000000"/>
          <w:szCs w:val="22"/>
        </w:rPr>
        <w:t xml:space="preserve"> (BKT) ir nustatyti skirtingų baltųjų kraujo ląstelių (leukocitų) kiekį. Jeigu randama nesubrendusių arba displazinių ląstelių, reikia ištirti periferinio kraujo tepinėlius ir nustatyti, ar neatsirado naujų arba nepasunkėjo buvę morfologiniai pokyčiai (t.</w:t>
      </w:r>
      <w:r w:rsidR="00A74AAD" w:rsidRPr="00180A95">
        <w:rPr>
          <w:color w:val="000000"/>
          <w:szCs w:val="22"/>
        </w:rPr>
        <w:t> </w:t>
      </w:r>
      <w:r w:rsidRPr="00180A95">
        <w:rPr>
          <w:color w:val="000000"/>
          <w:szCs w:val="22"/>
        </w:rPr>
        <w:t>y. lašo pavidalo eritrocitai ir branduolį turintys eritrocitai, nesubrendę leukocitai) ar citopenija (citopenijos). Jeigu paciento kraujyje randama naujų ar sunkesnių morfologinių pokyčių arba diagnozuojama citopenija (citopenijos), gydymą eltrombopagu reikia nutraukti ir apgalvotai atlikti kaulų čiulpų biopsiją, įskaitant dažymą dėl fibrozės.</w:t>
      </w:r>
    </w:p>
    <w:p w14:paraId="2F8E8CF9" w14:textId="77777777" w:rsidR="00DE31BE" w:rsidRPr="00180A95" w:rsidRDefault="00DE31BE" w:rsidP="005A32F6">
      <w:pPr>
        <w:spacing w:line="240" w:lineRule="auto"/>
        <w:rPr>
          <w:color w:val="000000"/>
          <w:szCs w:val="22"/>
        </w:rPr>
      </w:pPr>
    </w:p>
    <w:p w14:paraId="2F8E8CFA" w14:textId="77777777" w:rsidR="00DE31BE" w:rsidRPr="00180A95" w:rsidRDefault="00DE31BE" w:rsidP="005A32F6">
      <w:pPr>
        <w:pStyle w:val="LBLLevel2"/>
        <w:keepNext/>
        <w:spacing w:line="240" w:lineRule="auto"/>
        <w:rPr>
          <w:rFonts w:ascii="Times New Roman" w:hAnsi="Times New Roman"/>
          <w:b w:val="0"/>
          <w:sz w:val="22"/>
          <w:szCs w:val="22"/>
          <w:u w:val="single"/>
          <w:lang w:val="lt-LT"/>
        </w:rPr>
      </w:pPr>
      <w:r w:rsidRPr="00180A95">
        <w:rPr>
          <w:rFonts w:ascii="Times New Roman" w:hAnsi="Times New Roman"/>
          <w:b w:val="0"/>
          <w:sz w:val="22"/>
          <w:szCs w:val="22"/>
          <w:u w:val="single"/>
          <w:lang w:val="lt-LT"/>
        </w:rPr>
        <w:t>Esamo mielodisplazijos sindromo (MDS) progresavimas</w:t>
      </w:r>
    </w:p>
    <w:p w14:paraId="2F8E8CFB" w14:textId="77777777" w:rsidR="00DE31BE" w:rsidRPr="00180A95" w:rsidRDefault="00DE31BE" w:rsidP="005A32F6">
      <w:pPr>
        <w:keepNext/>
        <w:autoSpaceDE w:val="0"/>
        <w:autoSpaceDN w:val="0"/>
        <w:adjustRightInd w:val="0"/>
        <w:spacing w:line="240" w:lineRule="auto"/>
        <w:rPr>
          <w:iCs/>
          <w:color w:val="000000"/>
          <w:szCs w:val="22"/>
        </w:rPr>
      </w:pPr>
    </w:p>
    <w:p w14:paraId="2F8E8CFC" w14:textId="0ABDCAC2" w:rsidR="00DE31BE" w:rsidRPr="00180A95" w:rsidRDefault="00A74AAD" w:rsidP="005A32F6">
      <w:pPr>
        <w:autoSpaceDE w:val="0"/>
        <w:autoSpaceDN w:val="0"/>
        <w:adjustRightInd w:val="0"/>
        <w:spacing w:line="240" w:lineRule="auto"/>
        <w:rPr>
          <w:i/>
          <w:iCs/>
          <w:color w:val="000000"/>
          <w:szCs w:val="22"/>
          <w:u w:val="single"/>
        </w:rPr>
      </w:pPr>
      <w:r w:rsidRPr="00180A95">
        <w:rPr>
          <w:iCs/>
          <w:color w:val="000000"/>
          <w:szCs w:val="22"/>
        </w:rPr>
        <w:t>Yra teorinė galimybė, kad TPO</w:t>
      </w:r>
      <w:r w:rsidR="004E2122" w:rsidRPr="00180A95">
        <w:rPr>
          <w:iCs/>
          <w:color w:val="000000"/>
          <w:szCs w:val="22"/>
        </w:rPr>
        <w:noBreakHyphen/>
      </w:r>
      <w:r w:rsidRPr="00180A95">
        <w:rPr>
          <w:iCs/>
          <w:color w:val="000000"/>
          <w:szCs w:val="22"/>
        </w:rPr>
        <w:t xml:space="preserve">R agonistai gali skatinti esamų piktybinių kaulų čiulpų navikų, pavyzdžiui, MDS, progresavimą. </w:t>
      </w:r>
      <w:r w:rsidR="00DE31BE" w:rsidRPr="00180A95">
        <w:rPr>
          <w:iCs/>
          <w:color w:val="000000"/>
          <w:szCs w:val="22"/>
        </w:rPr>
        <w:t>TPO</w:t>
      </w:r>
      <w:r w:rsidR="004E2122" w:rsidRPr="00180A95">
        <w:rPr>
          <w:iCs/>
          <w:color w:val="000000"/>
          <w:szCs w:val="22"/>
        </w:rPr>
        <w:noBreakHyphen/>
      </w:r>
      <w:r w:rsidR="00DE31BE" w:rsidRPr="00180A95">
        <w:rPr>
          <w:iCs/>
          <w:color w:val="000000"/>
          <w:szCs w:val="22"/>
        </w:rPr>
        <w:t xml:space="preserve">R agonistai yra augimo faktoriai, kurie gali skatinti trombopoezinių </w:t>
      </w:r>
      <w:r w:rsidR="00DE31BE" w:rsidRPr="00180A95">
        <w:rPr>
          <w:szCs w:val="22"/>
        </w:rPr>
        <w:t>kamieninių</w:t>
      </w:r>
      <w:r w:rsidR="00DE31BE" w:rsidRPr="00180A95">
        <w:rPr>
          <w:iCs/>
          <w:color w:val="000000"/>
          <w:szCs w:val="22"/>
        </w:rPr>
        <w:t xml:space="preserve"> ląstelių išvešėjimą, diferenciaciją ir trombocitų gamybą. Daugiausiai TPO receptorių yra mieloidinių ląstelių paviršiuje.</w:t>
      </w:r>
    </w:p>
    <w:p w14:paraId="2F8E8CFD" w14:textId="77777777" w:rsidR="00DE31BE" w:rsidRPr="00180A95" w:rsidRDefault="00DE31BE" w:rsidP="005A32F6">
      <w:pPr>
        <w:pStyle w:val="LBLBulletStyle1"/>
        <w:numPr>
          <w:ilvl w:val="0"/>
          <w:numId w:val="0"/>
        </w:numPr>
        <w:spacing w:line="240" w:lineRule="auto"/>
        <w:rPr>
          <w:sz w:val="22"/>
          <w:szCs w:val="22"/>
          <w:lang w:val="lt-LT"/>
        </w:rPr>
      </w:pPr>
    </w:p>
    <w:p w14:paraId="2F8E8CFE" w14:textId="77777777" w:rsidR="00DE31BE" w:rsidRPr="00180A95" w:rsidRDefault="00DE31BE" w:rsidP="005A32F6">
      <w:pPr>
        <w:pStyle w:val="LBLBulletStyle1"/>
        <w:numPr>
          <w:ilvl w:val="0"/>
          <w:numId w:val="0"/>
        </w:numPr>
        <w:spacing w:line="240" w:lineRule="auto"/>
        <w:rPr>
          <w:sz w:val="22"/>
          <w:szCs w:val="22"/>
          <w:lang w:val="lt-LT"/>
        </w:rPr>
      </w:pPr>
      <w:r w:rsidRPr="00180A95">
        <w:rPr>
          <w:sz w:val="22"/>
          <w:szCs w:val="22"/>
          <w:lang w:val="lt-LT"/>
        </w:rPr>
        <w:t>Klinikinių TPO</w:t>
      </w:r>
      <w:r w:rsidRPr="00180A95">
        <w:rPr>
          <w:iCs/>
          <w:color w:val="000000"/>
          <w:sz w:val="22"/>
          <w:szCs w:val="22"/>
          <w:lang w:val="lt-LT"/>
        </w:rPr>
        <w:t xml:space="preserve"> receptorių</w:t>
      </w:r>
      <w:r w:rsidRPr="00180A95">
        <w:rPr>
          <w:sz w:val="22"/>
          <w:szCs w:val="22"/>
          <w:lang w:val="lt-LT"/>
        </w:rPr>
        <w:t xml:space="preserve"> agonistų tyrimų, kuriuose dalyvavo pacientai, kuriems pasireiškė MDS, duomenimis, buvo pranešta apie trumpalaikio blastinių ląstelių kiekio padidėjimo ir MDS ligos progresavimo iki ūminės mieloidinės leukemijos (ŪML) atvejus.</w:t>
      </w:r>
    </w:p>
    <w:p w14:paraId="2F8E8CFF" w14:textId="77777777" w:rsidR="00DE31BE" w:rsidRPr="00180A95" w:rsidRDefault="00DE31BE" w:rsidP="005A32F6">
      <w:pPr>
        <w:pStyle w:val="LBLBulletStyle1"/>
        <w:numPr>
          <w:ilvl w:val="0"/>
          <w:numId w:val="0"/>
        </w:numPr>
        <w:spacing w:line="240" w:lineRule="auto"/>
        <w:rPr>
          <w:sz w:val="22"/>
          <w:szCs w:val="22"/>
          <w:lang w:val="lt-LT"/>
        </w:rPr>
      </w:pPr>
    </w:p>
    <w:p w14:paraId="2F8E8D00" w14:textId="77777777" w:rsidR="00DE31BE" w:rsidRPr="00180A95" w:rsidRDefault="00DE31BE" w:rsidP="005A32F6">
      <w:pPr>
        <w:pStyle w:val="LBLBulletStyle1"/>
        <w:numPr>
          <w:ilvl w:val="0"/>
          <w:numId w:val="0"/>
        </w:numPr>
        <w:spacing w:line="240" w:lineRule="auto"/>
        <w:rPr>
          <w:sz w:val="22"/>
          <w:szCs w:val="22"/>
          <w:lang w:val="lt-LT"/>
        </w:rPr>
      </w:pPr>
      <w:r w:rsidRPr="00180A95">
        <w:rPr>
          <w:sz w:val="22"/>
          <w:szCs w:val="22"/>
          <w:lang w:val="lt-LT"/>
        </w:rPr>
        <w:t>ITP arba SAA diagnozė suaugusiems ir senyviems pacientams turi būti patvirtinta paneigus kitokias klinikines būkles, kurioms būdinga trombocitopenija, ypač MDS diagnozę. Ligos ir gydymo metu reikia apsvarstyti būtinybę atlikti kaulų čiulpų aspiraciją ir biopsiją, ypač vyresniems kaip 60 metų pacientams, kuriems yra sisteminių simptomų arba nenormalių požymių, pavyzdžiui: padidėjęs blastinių ląstelių kiekis periferiniame kraujyje.</w:t>
      </w:r>
    </w:p>
    <w:p w14:paraId="2F8E8D01" w14:textId="77777777" w:rsidR="00DE31BE" w:rsidRPr="00180A95" w:rsidRDefault="00DE31BE" w:rsidP="005A32F6">
      <w:pPr>
        <w:pStyle w:val="LBLBulletStyle1"/>
        <w:numPr>
          <w:ilvl w:val="0"/>
          <w:numId w:val="0"/>
        </w:numPr>
        <w:spacing w:line="240" w:lineRule="auto"/>
        <w:rPr>
          <w:sz w:val="22"/>
          <w:szCs w:val="22"/>
          <w:lang w:val="lt-LT"/>
        </w:rPr>
      </w:pPr>
    </w:p>
    <w:p w14:paraId="2F8E8D02" w14:textId="77777777" w:rsidR="00DE31BE" w:rsidRPr="00180A95" w:rsidRDefault="00A74AAD" w:rsidP="005A32F6">
      <w:pPr>
        <w:pStyle w:val="LBLBulletStyle1"/>
        <w:numPr>
          <w:ilvl w:val="0"/>
          <w:numId w:val="0"/>
        </w:numPr>
        <w:spacing w:line="240" w:lineRule="auto"/>
        <w:rPr>
          <w:sz w:val="22"/>
          <w:szCs w:val="22"/>
          <w:lang w:val="lt-LT"/>
        </w:rPr>
      </w:pPr>
      <w:r w:rsidRPr="00180A95">
        <w:rPr>
          <w:sz w:val="22"/>
          <w:szCs w:val="22"/>
          <w:lang w:val="lt-LT"/>
        </w:rPr>
        <w:t>MDS</w:t>
      </w:r>
      <w:r w:rsidR="00DE31BE" w:rsidRPr="00180A95">
        <w:rPr>
          <w:sz w:val="22"/>
          <w:szCs w:val="22"/>
          <w:lang w:val="lt-LT"/>
        </w:rPr>
        <w:t xml:space="preserve"> sukeltos trombocitopenijos gydymo </w:t>
      </w:r>
      <w:r w:rsidRPr="00180A95">
        <w:rPr>
          <w:sz w:val="22"/>
          <w:szCs w:val="22"/>
          <w:lang w:val="lt-LT"/>
        </w:rPr>
        <w:t xml:space="preserve">Revolade </w:t>
      </w:r>
      <w:r w:rsidR="00DE31BE" w:rsidRPr="00180A95">
        <w:rPr>
          <w:sz w:val="22"/>
          <w:szCs w:val="22"/>
          <w:lang w:val="lt-LT"/>
        </w:rPr>
        <w:t xml:space="preserve">veiksmingumas ir saugumas neištirti. </w:t>
      </w:r>
      <w:r w:rsidRPr="00180A95">
        <w:rPr>
          <w:sz w:val="22"/>
          <w:szCs w:val="22"/>
          <w:lang w:val="lt-LT"/>
        </w:rPr>
        <w:t xml:space="preserve">Revolade </w:t>
      </w:r>
      <w:r w:rsidR="00DE31BE" w:rsidRPr="00180A95">
        <w:rPr>
          <w:sz w:val="22"/>
          <w:szCs w:val="22"/>
          <w:lang w:val="lt-LT"/>
        </w:rPr>
        <w:t>ne klinikinių tyrimų metu negalima gydyti MDS sukeltos trombocitopenijos.</w:t>
      </w:r>
    </w:p>
    <w:p w14:paraId="2F8E8D03" w14:textId="77777777" w:rsidR="00DE31BE" w:rsidRPr="00180A95" w:rsidRDefault="00DE31BE" w:rsidP="005A32F6">
      <w:pPr>
        <w:spacing w:line="240" w:lineRule="auto"/>
        <w:rPr>
          <w:color w:val="000000"/>
          <w:szCs w:val="22"/>
        </w:rPr>
      </w:pPr>
    </w:p>
    <w:p w14:paraId="2F8E8D04" w14:textId="77777777" w:rsidR="00DE31BE" w:rsidRPr="00180A95" w:rsidRDefault="00DE31BE" w:rsidP="005A32F6">
      <w:pPr>
        <w:pStyle w:val="Default"/>
        <w:keepNext/>
        <w:rPr>
          <w:bCs/>
          <w:sz w:val="22"/>
          <w:szCs w:val="22"/>
          <w:u w:val="single"/>
          <w:lang w:val="lt-LT"/>
        </w:rPr>
      </w:pPr>
      <w:r w:rsidRPr="00180A95">
        <w:rPr>
          <w:bCs/>
          <w:sz w:val="22"/>
          <w:szCs w:val="22"/>
          <w:u w:val="single"/>
          <w:lang w:val="lt-LT"/>
        </w:rPr>
        <w:lastRenderedPageBreak/>
        <w:t>Citogenetiniai pokyčiai ir progresavimas iki MDS ar ŪML pacientams, kurie serga SAA</w:t>
      </w:r>
    </w:p>
    <w:p w14:paraId="2F8E8D05" w14:textId="77777777" w:rsidR="00DE31BE" w:rsidRPr="00180A95" w:rsidRDefault="00DE31BE" w:rsidP="005A32F6">
      <w:pPr>
        <w:pStyle w:val="Default"/>
        <w:keepNext/>
        <w:rPr>
          <w:bCs/>
          <w:sz w:val="22"/>
          <w:szCs w:val="22"/>
          <w:lang w:val="lt-LT"/>
        </w:rPr>
      </w:pPr>
    </w:p>
    <w:p w14:paraId="2F8E8D06" w14:textId="2E182807" w:rsidR="00DE31BE" w:rsidRPr="00180A95" w:rsidRDefault="00DE31BE" w:rsidP="005A32F6">
      <w:pPr>
        <w:pStyle w:val="Default"/>
        <w:rPr>
          <w:sz w:val="22"/>
          <w:szCs w:val="22"/>
          <w:lang w:val="lt-LT"/>
        </w:rPr>
      </w:pPr>
      <w:r w:rsidRPr="00180A95">
        <w:rPr>
          <w:sz w:val="22"/>
          <w:szCs w:val="22"/>
          <w:lang w:val="lt-LT"/>
        </w:rPr>
        <w:t>Nustatyta, kad SAA sergantiems pacientams atsiranda citogenetinių pokyčių. Nėra žinoma, ar eltrombopago vartojimas SAA sergantiems pacientams didina citogenetinių pokyčių riziką. II fazės klinikinio tyrimo</w:t>
      </w:r>
      <w:r w:rsidR="00453AEE" w:rsidRPr="00180A95">
        <w:rPr>
          <w:sz w:val="22"/>
          <w:szCs w:val="22"/>
          <w:lang w:val="lt-LT"/>
        </w:rPr>
        <w:t xml:space="preserve"> (ELT112523)</w:t>
      </w:r>
      <w:r w:rsidRPr="00180A95">
        <w:rPr>
          <w:sz w:val="22"/>
          <w:szCs w:val="22"/>
          <w:lang w:val="lt-LT"/>
        </w:rPr>
        <w:t xml:space="preserve">, kuriame dalyvavo </w:t>
      </w:r>
      <w:r w:rsidR="00453AEE" w:rsidRPr="00180A95">
        <w:rPr>
          <w:sz w:val="22"/>
          <w:szCs w:val="22"/>
          <w:lang w:val="lt-LT"/>
        </w:rPr>
        <w:t xml:space="preserve">atsparia </w:t>
      </w:r>
      <w:r w:rsidRPr="00180A95">
        <w:rPr>
          <w:sz w:val="22"/>
          <w:szCs w:val="22"/>
          <w:lang w:val="lt-LT"/>
        </w:rPr>
        <w:t xml:space="preserve">SAA sergantys pacientai, metu nustatyta, kad vartojant eltrombopago </w:t>
      </w:r>
      <w:r w:rsidR="00453AEE" w:rsidRPr="00180A95">
        <w:rPr>
          <w:sz w:val="22"/>
          <w:szCs w:val="22"/>
          <w:lang w:val="lt-LT"/>
        </w:rPr>
        <w:t xml:space="preserve">pradinę 50 mg per parą dozę (vėliau kas 2 savaites dozę didinant iki didžiausios 150 mg per parą dozės) </w:t>
      </w:r>
      <w:r w:rsidRPr="00180A95">
        <w:rPr>
          <w:sz w:val="22"/>
          <w:szCs w:val="22"/>
          <w:lang w:val="lt-LT"/>
        </w:rPr>
        <w:t xml:space="preserve">naujų citogenetinių pokyčių pasireiškė </w:t>
      </w:r>
      <w:r w:rsidR="00453AEE" w:rsidRPr="00180A95">
        <w:rPr>
          <w:sz w:val="22"/>
          <w:szCs w:val="22"/>
          <w:lang w:val="lt-LT"/>
        </w:rPr>
        <w:t>17,1</w:t>
      </w:r>
      <w:r w:rsidR="000D05A6" w:rsidRPr="00180A95">
        <w:rPr>
          <w:sz w:val="22"/>
          <w:szCs w:val="22"/>
          <w:lang w:val="lt-LT"/>
        </w:rPr>
        <w:t> </w:t>
      </w:r>
      <w:r w:rsidR="000C1CA5" w:rsidRPr="00180A95">
        <w:rPr>
          <w:sz w:val="22"/>
          <w:szCs w:val="22"/>
          <w:lang w:val="lt-LT"/>
        </w:rPr>
        <w:t>%</w:t>
      </w:r>
      <w:r w:rsidRPr="00180A95">
        <w:rPr>
          <w:sz w:val="22"/>
          <w:szCs w:val="22"/>
          <w:lang w:val="lt-LT"/>
        </w:rPr>
        <w:t xml:space="preserve"> </w:t>
      </w:r>
      <w:r w:rsidR="00453AEE" w:rsidRPr="00180A95">
        <w:rPr>
          <w:sz w:val="22"/>
          <w:szCs w:val="22"/>
          <w:lang w:val="lt-LT"/>
        </w:rPr>
        <w:t xml:space="preserve">suaugusių </w:t>
      </w:r>
      <w:r w:rsidRPr="00180A95">
        <w:rPr>
          <w:sz w:val="22"/>
          <w:szCs w:val="22"/>
          <w:lang w:val="lt-LT"/>
        </w:rPr>
        <w:t>pacientų [</w:t>
      </w:r>
      <w:r w:rsidR="00453AEE" w:rsidRPr="00180A95">
        <w:rPr>
          <w:sz w:val="22"/>
          <w:szCs w:val="22"/>
          <w:lang w:val="lt-LT"/>
        </w:rPr>
        <w:t>7</w:t>
      </w:r>
      <w:r w:rsidRPr="00180A95">
        <w:rPr>
          <w:sz w:val="22"/>
          <w:szCs w:val="22"/>
          <w:lang w:val="lt-LT"/>
        </w:rPr>
        <w:t xml:space="preserve"> iš 4</w:t>
      </w:r>
      <w:r w:rsidR="00453AEE" w:rsidRPr="00180A95">
        <w:rPr>
          <w:sz w:val="22"/>
          <w:szCs w:val="22"/>
          <w:lang w:val="lt-LT"/>
        </w:rPr>
        <w:t>1 </w:t>
      </w:r>
      <w:r w:rsidRPr="00180A95">
        <w:rPr>
          <w:sz w:val="22"/>
          <w:szCs w:val="22"/>
          <w:lang w:val="lt-LT"/>
        </w:rPr>
        <w:t xml:space="preserve">(o </w:t>
      </w:r>
      <w:r w:rsidR="00453AEE" w:rsidRPr="00180A95">
        <w:rPr>
          <w:sz w:val="22"/>
          <w:szCs w:val="22"/>
          <w:lang w:val="lt-LT"/>
        </w:rPr>
        <w:t>4</w:t>
      </w:r>
      <w:r w:rsidR="00682A23" w:rsidRPr="00180A95">
        <w:rPr>
          <w:sz w:val="22"/>
          <w:szCs w:val="22"/>
          <w:lang w:val="lt-LT"/>
        </w:rPr>
        <w:t> </w:t>
      </w:r>
      <w:r w:rsidRPr="00180A95">
        <w:rPr>
          <w:sz w:val="22"/>
          <w:szCs w:val="22"/>
          <w:lang w:val="lt-LT"/>
        </w:rPr>
        <w:t>iš jų nustatyta pokyčių</w:t>
      </w:r>
      <w:r w:rsidR="00453AEE" w:rsidRPr="00180A95">
        <w:rPr>
          <w:sz w:val="22"/>
          <w:szCs w:val="22"/>
          <w:lang w:val="lt-LT"/>
        </w:rPr>
        <w:t xml:space="preserve"> </w:t>
      </w:r>
      <w:r w:rsidRPr="00180A95">
        <w:rPr>
          <w:sz w:val="22"/>
          <w:szCs w:val="22"/>
          <w:lang w:val="lt-LT"/>
        </w:rPr>
        <w:t>7</w:t>
      </w:r>
      <w:r w:rsidR="004E2122" w:rsidRPr="00180A95">
        <w:rPr>
          <w:sz w:val="22"/>
          <w:szCs w:val="22"/>
          <w:lang w:val="lt-LT"/>
        </w:rPr>
        <w:noBreakHyphen/>
      </w:r>
      <w:r w:rsidRPr="00180A95">
        <w:rPr>
          <w:sz w:val="22"/>
          <w:szCs w:val="22"/>
          <w:lang w:val="lt-LT"/>
        </w:rPr>
        <w:t>ojoje chromosomoje)]. Dalyvavimo tyrime trukmės iki pasireiškiant citogenetinių pokyčių mediana buvo 2,9 mėnesio.</w:t>
      </w:r>
    </w:p>
    <w:p w14:paraId="2F8E8D07" w14:textId="77777777" w:rsidR="00453AEE" w:rsidRPr="00180A95" w:rsidRDefault="00453AEE" w:rsidP="005A32F6">
      <w:pPr>
        <w:pStyle w:val="Default"/>
        <w:rPr>
          <w:sz w:val="22"/>
          <w:szCs w:val="22"/>
          <w:lang w:val="lt-LT"/>
        </w:rPr>
      </w:pPr>
    </w:p>
    <w:p w14:paraId="2F8E8D08" w14:textId="6FC46D2E" w:rsidR="00453AEE" w:rsidRPr="00180A95" w:rsidRDefault="00453AEE" w:rsidP="005A32F6">
      <w:pPr>
        <w:pStyle w:val="Default"/>
        <w:rPr>
          <w:sz w:val="22"/>
          <w:szCs w:val="22"/>
          <w:lang w:val="lt-LT"/>
        </w:rPr>
      </w:pPr>
      <w:r w:rsidRPr="00180A95">
        <w:rPr>
          <w:sz w:val="22"/>
          <w:szCs w:val="22"/>
          <w:lang w:val="lt-LT"/>
        </w:rPr>
        <w:t>II fazės klinikinio tyrimo (ELT116826), kuriame dalyvavo atsparia SAA sergantys pacientai, metu nustatyta, kad vartojant 150 mg eltrombopago dozę per parą (ją koreguojant pagal priklausomybę etninei grupei ir amžių, kaip nurodyta toliau) naujų citogenetinių pokyčių pasireiškė 22,6</w:t>
      </w:r>
      <w:r w:rsidR="000D05A6" w:rsidRPr="00180A95">
        <w:rPr>
          <w:sz w:val="22"/>
          <w:szCs w:val="22"/>
          <w:lang w:val="lt-LT"/>
        </w:rPr>
        <w:t> </w:t>
      </w:r>
      <w:r w:rsidRPr="00180A95">
        <w:rPr>
          <w:sz w:val="22"/>
          <w:szCs w:val="22"/>
          <w:lang w:val="lt-LT"/>
        </w:rPr>
        <w:t>% suaugusių pacientų [7 iš 31 (o 3 iš jų nustatyta pokyčių 7ojoje chromosomoje)]. Visiems 7 pacientams tyrimo pradžioje buvo nustatytas normalus citogenetinis rodmuo. Šešiems pacientams citogenetinių pokyčių nustatyta praėjus 3 mėnesiams nuo eltrombopago vartojimo pradžios, o vienam pacientui citogenetinių pokyčių nustatyta praėjus 6 mėnesiams.</w:t>
      </w:r>
    </w:p>
    <w:p w14:paraId="2F8E8D09" w14:textId="77777777" w:rsidR="00DE31BE" w:rsidRPr="00180A95" w:rsidRDefault="00DE31BE" w:rsidP="005A32F6">
      <w:pPr>
        <w:pStyle w:val="Default"/>
        <w:rPr>
          <w:sz w:val="22"/>
          <w:szCs w:val="22"/>
          <w:lang w:val="lt-LT"/>
        </w:rPr>
      </w:pPr>
    </w:p>
    <w:p w14:paraId="2F8E8D0A" w14:textId="6D9F8CB6" w:rsidR="00DE31BE" w:rsidRPr="00180A95" w:rsidRDefault="00DE31BE" w:rsidP="005A32F6">
      <w:pPr>
        <w:pStyle w:val="Default"/>
        <w:rPr>
          <w:sz w:val="22"/>
          <w:szCs w:val="22"/>
          <w:lang w:val="lt-LT"/>
        </w:rPr>
      </w:pPr>
      <w:r w:rsidRPr="00180A95">
        <w:rPr>
          <w:sz w:val="22"/>
          <w:szCs w:val="22"/>
          <w:lang w:val="lt-LT"/>
        </w:rPr>
        <w:t>Klinikinių tyrimų metu, kai SAA sergantiems pacientams buvo skiriama eltrombopago, 4</w:t>
      </w:r>
      <w:r w:rsidR="000D05A6" w:rsidRPr="00180A95">
        <w:rPr>
          <w:sz w:val="22"/>
          <w:szCs w:val="22"/>
          <w:lang w:val="lt-LT"/>
        </w:rPr>
        <w:t> </w:t>
      </w:r>
      <w:r w:rsidR="000C1CA5" w:rsidRPr="00180A95">
        <w:rPr>
          <w:sz w:val="22"/>
          <w:szCs w:val="22"/>
          <w:lang w:val="lt-LT"/>
        </w:rPr>
        <w:t>%</w:t>
      </w:r>
      <w:r w:rsidRPr="00180A95">
        <w:rPr>
          <w:sz w:val="22"/>
          <w:szCs w:val="22"/>
          <w:lang w:val="lt-LT"/>
        </w:rPr>
        <w:t xml:space="preserve"> pacientų (5 iš 133) nustatytas MDS. Laiko nuo eltrombopago vartojimo pradžios iki šios diagnozės nustatymo mediana buvo 3 mėnesiai.</w:t>
      </w:r>
    </w:p>
    <w:p w14:paraId="2F8E8D0B" w14:textId="77777777" w:rsidR="00DE31BE" w:rsidRPr="00180A95" w:rsidRDefault="00DE31BE" w:rsidP="005A32F6">
      <w:pPr>
        <w:pStyle w:val="Default"/>
        <w:rPr>
          <w:sz w:val="22"/>
          <w:szCs w:val="22"/>
          <w:lang w:val="lt-LT"/>
        </w:rPr>
      </w:pPr>
    </w:p>
    <w:p w14:paraId="2F8E8D0C" w14:textId="324F8B07" w:rsidR="00DE31BE" w:rsidRPr="00180A95" w:rsidRDefault="00DE31BE" w:rsidP="005A32F6">
      <w:pPr>
        <w:spacing w:line="240" w:lineRule="auto"/>
        <w:rPr>
          <w:szCs w:val="22"/>
        </w:rPr>
      </w:pPr>
      <w:r w:rsidRPr="00180A95">
        <w:rPr>
          <w:szCs w:val="22"/>
        </w:rPr>
        <w:t xml:space="preserve">SAA sergantiems pacientams, kuriems anksčiau skirtas gydymas imunosupresantais buvo neveiksmingas arba kurie anksčiau buvo intensyviai gydyti šiais </w:t>
      </w:r>
      <w:r w:rsidR="0048226A" w:rsidRPr="00180A95">
        <w:rPr>
          <w:szCs w:val="22"/>
        </w:rPr>
        <w:t xml:space="preserve">vaistiniais </w:t>
      </w:r>
      <w:r w:rsidRPr="00180A95">
        <w:rPr>
          <w:szCs w:val="22"/>
        </w:rPr>
        <w:t xml:space="preserve">preparatais, prieš pradedant skirti eltrombopago, praėjus 3 mėnesiams nuo gydymo pradžios ir vėliau po 6 mėnesių rekomenduojama atlikti kaulų čiulpų tyrimą su aspiratu citogenetiniam tyrimui. Nustačius naujų citogenetinių pokyčių, </w:t>
      </w:r>
      <w:r w:rsidR="00882DBC" w:rsidRPr="00180A95">
        <w:rPr>
          <w:szCs w:val="22"/>
        </w:rPr>
        <w:t xml:space="preserve">turi būti </w:t>
      </w:r>
      <w:r w:rsidRPr="00180A95">
        <w:rPr>
          <w:szCs w:val="22"/>
        </w:rPr>
        <w:t>apsvarstyt</w:t>
      </w:r>
      <w:r w:rsidR="00882DBC" w:rsidRPr="00180A95">
        <w:rPr>
          <w:szCs w:val="22"/>
        </w:rPr>
        <w:t>a</w:t>
      </w:r>
      <w:r w:rsidRPr="00180A95">
        <w:rPr>
          <w:szCs w:val="22"/>
        </w:rPr>
        <w:t>, ar tinka toliau vartoti eltrombopago.</w:t>
      </w:r>
    </w:p>
    <w:p w14:paraId="2F8E8D0D" w14:textId="77777777" w:rsidR="00DE31BE" w:rsidRPr="00180A95" w:rsidRDefault="00DE31BE" w:rsidP="005A32F6">
      <w:pPr>
        <w:spacing w:line="240" w:lineRule="auto"/>
        <w:rPr>
          <w:b/>
          <w:color w:val="000000"/>
          <w:szCs w:val="22"/>
        </w:rPr>
      </w:pPr>
    </w:p>
    <w:p w14:paraId="2F8E8D0E" w14:textId="77777777" w:rsidR="00DE31BE" w:rsidRPr="00180A95" w:rsidRDefault="00DE31BE" w:rsidP="005A32F6">
      <w:pPr>
        <w:keepNext/>
        <w:spacing w:line="240" w:lineRule="auto"/>
        <w:rPr>
          <w:color w:val="000000"/>
          <w:szCs w:val="22"/>
          <w:u w:val="single"/>
        </w:rPr>
      </w:pPr>
      <w:r w:rsidRPr="00180A95">
        <w:rPr>
          <w:color w:val="000000"/>
          <w:szCs w:val="22"/>
          <w:u w:val="single"/>
        </w:rPr>
        <w:t>Akių pokyčiai</w:t>
      </w:r>
    </w:p>
    <w:p w14:paraId="2F8E8D0F" w14:textId="77777777" w:rsidR="00DE31BE" w:rsidRPr="00180A95" w:rsidRDefault="00DE31BE" w:rsidP="005A32F6">
      <w:pPr>
        <w:keepNext/>
        <w:spacing w:line="240" w:lineRule="auto"/>
        <w:rPr>
          <w:color w:val="000000"/>
          <w:szCs w:val="22"/>
        </w:rPr>
      </w:pPr>
    </w:p>
    <w:p w14:paraId="2F8E8D10" w14:textId="53E8252C" w:rsidR="00DE31BE" w:rsidRPr="00180A95" w:rsidRDefault="00DE31BE" w:rsidP="005A32F6">
      <w:pPr>
        <w:spacing w:line="240" w:lineRule="auto"/>
        <w:rPr>
          <w:szCs w:val="22"/>
        </w:rPr>
      </w:pPr>
      <w:r w:rsidRPr="00180A95">
        <w:rPr>
          <w:color w:val="000000"/>
          <w:szCs w:val="22"/>
        </w:rPr>
        <w:t>Toksinio eltrombopago poveikio tyrimų duomenimis, graužikams pasireiškė katarakta (žr. 5.3 skyrių).</w:t>
      </w:r>
      <w:r w:rsidRPr="00180A95">
        <w:rPr>
          <w:szCs w:val="22"/>
        </w:rPr>
        <w:t xml:space="preserve"> Kontroliuojamųjų tyrimų, kuriuose dalyvavo HCV užsikrėtę pacientai, kuriems pasireiškia trombocitopenija, gydomi interferonu (n</w:t>
      </w:r>
      <w:r w:rsidR="00D91A92" w:rsidRPr="00180A95">
        <w:rPr>
          <w:szCs w:val="22"/>
        </w:rPr>
        <w:t> </w:t>
      </w:r>
      <w:r w:rsidR="000C1CA5" w:rsidRPr="00180A95">
        <w:rPr>
          <w:szCs w:val="22"/>
        </w:rPr>
        <w:t>=</w:t>
      </w:r>
      <w:r w:rsidR="00D91A92" w:rsidRPr="00180A95">
        <w:rPr>
          <w:szCs w:val="22"/>
        </w:rPr>
        <w:t> </w:t>
      </w:r>
      <w:r w:rsidRPr="00180A95">
        <w:rPr>
          <w:szCs w:val="22"/>
        </w:rPr>
        <w:t>1 439), duomenimis, buvo pranešta, kad prieš pradedant tyrimą buvusi katarakta progresavo arba katarakta atsirado 8</w:t>
      </w:r>
      <w:r w:rsidR="000D05A6" w:rsidRPr="00180A95">
        <w:rPr>
          <w:szCs w:val="22"/>
        </w:rPr>
        <w:t> </w:t>
      </w:r>
      <w:r w:rsidR="000C1CA5" w:rsidRPr="00180A95">
        <w:rPr>
          <w:szCs w:val="22"/>
        </w:rPr>
        <w:t>%</w:t>
      </w:r>
      <w:r w:rsidRPr="00180A95">
        <w:rPr>
          <w:szCs w:val="22"/>
        </w:rPr>
        <w:t xml:space="preserve"> eltrombopago grupės pacientų ir 5</w:t>
      </w:r>
      <w:r w:rsidR="000D05A6" w:rsidRPr="00180A95">
        <w:rPr>
          <w:szCs w:val="22"/>
        </w:rPr>
        <w:t> </w:t>
      </w:r>
      <w:r w:rsidR="000C1CA5" w:rsidRPr="00180A95">
        <w:rPr>
          <w:szCs w:val="22"/>
        </w:rPr>
        <w:t>%</w:t>
      </w:r>
      <w:r w:rsidRPr="00180A95">
        <w:rPr>
          <w:szCs w:val="22"/>
        </w:rPr>
        <w:t xml:space="preserve"> placebo grupės pacientų. Buvo pranešta apie tinklainės kraujosruvas, daugiausiai 1 ar 2 laipsnio, HCV užsikrėtusiems pacientams, gydytiems interferonu, ribavirinu ir eltrombopagu (2</w:t>
      </w:r>
      <w:r w:rsidR="000D05A6" w:rsidRPr="00180A95">
        <w:rPr>
          <w:szCs w:val="22"/>
        </w:rPr>
        <w:t> </w:t>
      </w:r>
      <w:r w:rsidR="000C1CA5" w:rsidRPr="00180A95">
        <w:rPr>
          <w:szCs w:val="22"/>
        </w:rPr>
        <w:t>%</w:t>
      </w:r>
      <w:r w:rsidRPr="00180A95">
        <w:rPr>
          <w:szCs w:val="22"/>
        </w:rPr>
        <w:t xml:space="preserve"> eltrombopago grupės pacientų ir 2</w:t>
      </w:r>
      <w:r w:rsidR="000D05A6" w:rsidRPr="00180A95">
        <w:rPr>
          <w:szCs w:val="22"/>
        </w:rPr>
        <w:t> </w:t>
      </w:r>
      <w:r w:rsidR="000C1CA5" w:rsidRPr="00180A95">
        <w:rPr>
          <w:szCs w:val="22"/>
        </w:rPr>
        <w:t>%</w:t>
      </w:r>
      <w:r w:rsidRPr="00180A95">
        <w:rPr>
          <w:szCs w:val="22"/>
        </w:rPr>
        <w:t xml:space="preserve"> placebo grupės pacientų). Kraujosruvos pasireiškė tinklainės paviršiuje (preretininės), po tinklaine (subretininės) arba tinkalinės audinyje.</w:t>
      </w:r>
      <w:r w:rsidRPr="00180A95">
        <w:t xml:space="preserve"> </w:t>
      </w:r>
      <w:r w:rsidRPr="00180A95">
        <w:rPr>
          <w:szCs w:val="22"/>
        </w:rPr>
        <w:t>Rekomenduojama įprastai stebėti pacientų akių būklę.</w:t>
      </w:r>
    </w:p>
    <w:p w14:paraId="2F8E8D11" w14:textId="77777777" w:rsidR="00DE31BE" w:rsidRPr="00180A95" w:rsidRDefault="00DE31BE" w:rsidP="005A32F6">
      <w:pPr>
        <w:spacing w:line="240" w:lineRule="auto"/>
        <w:rPr>
          <w:szCs w:val="22"/>
        </w:rPr>
      </w:pPr>
    </w:p>
    <w:p w14:paraId="2F8E8D12" w14:textId="77777777" w:rsidR="00DE31BE" w:rsidRPr="00180A95" w:rsidRDefault="00DE31BE" w:rsidP="005A32F6">
      <w:pPr>
        <w:keepNext/>
        <w:spacing w:line="240" w:lineRule="auto"/>
        <w:rPr>
          <w:color w:val="000000"/>
          <w:szCs w:val="22"/>
          <w:u w:val="single"/>
        </w:rPr>
      </w:pPr>
      <w:r w:rsidRPr="00180A95">
        <w:rPr>
          <w:color w:val="000000"/>
          <w:szCs w:val="22"/>
          <w:u w:val="single"/>
        </w:rPr>
        <w:t>QT ar QTC pailgėjimas</w:t>
      </w:r>
    </w:p>
    <w:p w14:paraId="2F8E8D13" w14:textId="77777777" w:rsidR="00DE31BE" w:rsidRPr="00180A95" w:rsidRDefault="00DE31BE" w:rsidP="005A32F6">
      <w:pPr>
        <w:keepNext/>
        <w:spacing w:line="240" w:lineRule="auto"/>
        <w:rPr>
          <w:color w:val="000000"/>
          <w:szCs w:val="22"/>
        </w:rPr>
      </w:pPr>
    </w:p>
    <w:p w14:paraId="2F8E8D14" w14:textId="77777777" w:rsidR="00DE31BE" w:rsidRPr="00180A95" w:rsidRDefault="00DE31BE" w:rsidP="005A32F6">
      <w:pPr>
        <w:spacing w:line="240" w:lineRule="auto"/>
        <w:rPr>
          <w:szCs w:val="22"/>
        </w:rPr>
      </w:pPr>
      <w:r w:rsidRPr="00180A95">
        <w:rPr>
          <w:color w:val="000000"/>
          <w:szCs w:val="22"/>
        </w:rPr>
        <w:t>QTc tyrimas su sveikais savanoriais, kurie vartojo 150 mg eltrombopago dozę per parą, klinikiniu požiūriu reikšmingo poveikio širdies repoliarizacijai nepastebėta</w:t>
      </w:r>
      <w:r w:rsidRPr="00180A95">
        <w:rPr>
          <w:szCs w:val="22"/>
        </w:rPr>
        <w:t>. Klinikinių tyrimų metu buvo pranešta apie QTc intervalo pailgėjimą ITP sergantiems pacientams ir HCV užsikrėtusiems pacientams, kuriems pasireiškia trombocitopenija. Klinikinė šio QTc intervalo pailgėjimo atvejų reikšmė nežinoma.</w:t>
      </w:r>
    </w:p>
    <w:p w14:paraId="2F8E8D15" w14:textId="77777777" w:rsidR="00DE31BE" w:rsidRPr="00180A95" w:rsidRDefault="00DE31BE" w:rsidP="005A32F6">
      <w:pPr>
        <w:spacing w:line="240" w:lineRule="auto"/>
        <w:rPr>
          <w:szCs w:val="22"/>
        </w:rPr>
      </w:pPr>
    </w:p>
    <w:p w14:paraId="2F8E8D16" w14:textId="77777777" w:rsidR="00DE31BE" w:rsidRPr="00180A95" w:rsidRDefault="00DE31BE" w:rsidP="005A32F6">
      <w:pPr>
        <w:keepNext/>
        <w:spacing w:line="240" w:lineRule="auto"/>
        <w:rPr>
          <w:szCs w:val="22"/>
          <w:u w:val="single"/>
        </w:rPr>
      </w:pPr>
      <w:r w:rsidRPr="00180A95">
        <w:rPr>
          <w:szCs w:val="22"/>
          <w:u w:val="single"/>
        </w:rPr>
        <w:t>Atsako į eltrombopagą išnykimas</w:t>
      </w:r>
    </w:p>
    <w:p w14:paraId="2F8E8D17" w14:textId="77777777" w:rsidR="00DE31BE" w:rsidRPr="00180A95" w:rsidRDefault="00DE31BE" w:rsidP="005A32F6">
      <w:pPr>
        <w:keepNext/>
        <w:spacing w:line="240" w:lineRule="auto"/>
        <w:rPr>
          <w:i/>
          <w:szCs w:val="22"/>
          <w:u w:val="single"/>
        </w:rPr>
      </w:pPr>
    </w:p>
    <w:p w14:paraId="2F8E8D18" w14:textId="77777777" w:rsidR="00DE31BE" w:rsidRPr="00180A95" w:rsidRDefault="00DE31BE" w:rsidP="005A32F6">
      <w:pPr>
        <w:spacing w:line="240" w:lineRule="auto"/>
        <w:rPr>
          <w:szCs w:val="22"/>
        </w:rPr>
      </w:pPr>
      <w:r w:rsidRPr="00180A95">
        <w:rPr>
          <w:szCs w:val="22"/>
        </w:rPr>
        <w:t>Atsako išnykimas ar trombocitų atsako palaikymo nepakankamumas vartojant rekomenduojamas eltrombopago dozes, skatina tyrėjus ieškoti šio reiškinio priežastinių veiksnių, įskaitant retikulino padaugėjimą kaulų čiulpuose.</w:t>
      </w:r>
    </w:p>
    <w:p w14:paraId="2F8E8D19" w14:textId="77777777" w:rsidR="00B06414" w:rsidRPr="00180A95" w:rsidRDefault="00B06414" w:rsidP="005A32F6">
      <w:pPr>
        <w:spacing w:line="240" w:lineRule="auto"/>
        <w:rPr>
          <w:szCs w:val="22"/>
        </w:rPr>
      </w:pPr>
    </w:p>
    <w:p w14:paraId="2F8E8D1A" w14:textId="77777777" w:rsidR="00B06414" w:rsidRPr="00180A95" w:rsidRDefault="00B06414" w:rsidP="005A32F6">
      <w:pPr>
        <w:keepNext/>
        <w:spacing w:line="240" w:lineRule="auto"/>
        <w:rPr>
          <w:szCs w:val="22"/>
          <w:u w:val="single"/>
        </w:rPr>
      </w:pPr>
      <w:r w:rsidRPr="00180A95">
        <w:rPr>
          <w:szCs w:val="22"/>
          <w:u w:val="single"/>
        </w:rPr>
        <w:t>Vaikų populiacija</w:t>
      </w:r>
    </w:p>
    <w:p w14:paraId="2F8E8D1B" w14:textId="77777777" w:rsidR="00B06414" w:rsidRPr="00180A95" w:rsidRDefault="00B06414" w:rsidP="005A32F6">
      <w:pPr>
        <w:keepNext/>
        <w:spacing w:line="240" w:lineRule="auto"/>
        <w:rPr>
          <w:szCs w:val="22"/>
          <w:u w:val="single"/>
        </w:rPr>
      </w:pPr>
    </w:p>
    <w:p w14:paraId="2F8E8D1C" w14:textId="77777777" w:rsidR="00B06414" w:rsidRPr="00180A95" w:rsidRDefault="00B06414" w:rsidP="005A32F6">
      <w:pPr>
        <w:spacing w:line="240" w:lineRule="auto"/>
        <w:rPr>
          <w:szCs w:val="22"/>
        </w:rPr>
      </w:pPr>
      <w:r w:rsidRPr="00180A95">
        <w:rPr>
          <w:szCs w:val="22"/>
        </w:rPr>
        <w:t xml:space="preserve">Minėti įspėjimai ir atsargumo priemonės ITP </w:t>
      </w:r>
      <w:r w:rsidR="00A4278A" w:rsidRPr="00180A95">
        <w:rPr>
          <w:szCs w:val="22"/>
        </w:rPr>
        <w:t xml:space="preserve">indikacijai </w:t>
      </w:r>
      <w:r w:rsidRPr="00180A95">
        <w:rPr>
          <w:szCs w:val="22"/>
        </w:rPr>
        <w:t>taip pat taikomi ir vaikų populiacijoje.</w:t>
      </w:r>
    </w:p>
    <w:p w14:paraId="2F8E8D1D" w14:textId="77777777" w:rsidR="00AC6715" w:rsidRPr="00180A95" w:rsidRDefault="00AC6715" w:rsidP="005A32F6">
      <w:pPr>
        <w:spacing w:line="240" w:lineRule="auto"/>
        <w:rPr>
          <w:szCs w:val="22"/>
        </w:rPr>
      </w:pPr>
    </w:p>
    <w:p w14:paraId="2F8E8D1E" w14:textId="77777777" w:rsidR="00AC6715" w:rsidRPr="00180A95" w:rsidRDefault="00AC6715" w:rsidP="005A32F6">
      <w:pPr>
        <w:keepNext/>
        <w:spacing w:line="240" w:lineRule="auto"/>
        <w:rPr>
          <w:szCs w:val="22"/>
          <w:u w:val="single"/>
        </w:rPr>
      </w:pPr>
      <w:r w:rsidRPr="00180A95">
        <w:rPr>
          <w:szCs w:val="22"/>
          <w:u w:val="single"/>
        </w:rPr>
        <w:t>Laboratorinių tyrimų trukdžiai</w:t>
      </w:r>
    </w:p>
    <w:p w14:paraId="2F8E8D1F" w14:textId="77777777" w:rsidR="00AC6715" w:rsidRPr="00180A95" w:rsidRDefault="00AC6715" w:rsidP="005A32F6">
      <w:pPr>
        <w:keepNext/>
        <w:spacing w:line="240" w:lineRule="auto"/>
        <w:rPr>
          <w:szCs w:val="22"/>
        </w:rPr>
      </w:pPr>
    </w:p>
    <w:p w14:paraId="2F8E8D20" w14:textId="77777777" w:rsidR="00AC6715" w:rsidRPr="00180A95" w:rsidRDefault="00AC6715" w:rsidP="005A32F6">
      <w:pPr>
        <w:spacing w:line="240" w:lineRule="auto"/>
        <w:rPr>
          <w:szCs w:val="22"/>
        </w:rPr>
      </w:pPr>
      <w:r w:rsidRPr="00180A95">
        <w:rPr>
          <w:szCs w:val="22"/>
        </w:rPr>
        <w:t>Eltrombopagas yra intensyvios spalvos, todėl gali iškreipti kai kurių laboratorinių tyrimų rezultatus.</w:t>
      </w:r>
      <w:r w:rsidRPr="00180A95">
        <w:rPr>
          <w:rFonts w:ascii="Arial" w:hAnsi="Arial" w:cs="Arial"/>
          <w:color w:val="222222"/>
        </w:rPr>
        <w:t xml:space="preserve"> </w:t>
      </w:r>
      <w:r w:rsidRPr="00180A95">
        <w:rPr>
          <w:color w:val="222222"/>
        </w:rPr>
        <w:t xml:space="preserve">Gauta pranešimų apie </w:t>
      </w:r>
      <w:r w:rsidRPr="00180A95">
        <w:rPr>
          <w:szCs w:val="22"/>
        </w:rPr>
        <w:t>kraujo spalvos pakitimus ir bendro bilirubino bei kreatinino tyrimo rezultatų netikslumus pacientams, vartojantiems Revolade.</w:t>
      </w:r>
      <w:r w:rsidRPr="00180A95">
        <w:rPr>
          <w:rFonts w:ascii="Arial" w:hAnsi="Arial" w:cs="Arial"/>
          <w:color w:val="222222"/>
        </w:rPr>
        <w:t xml:space="preserve"> </w:t>
      </w:r>
      <w:r w:rsidRPr="00180A95">
        <w:rPr>
          <w:szCs w:val="22"/>
        </w:rPr>
        <w:t>Jei laboratoriniai rezultatai ir klinikiniai stebėjimai yra netikslūs, pakartotinis testavimas naudojant kitą metodą gali padėti nustatyti rezultato pagrįstumą.</w:t>
      </w:r>
    </w:p>
    <w:p w14:paraId="2F8E8D21" w14:textId="77777777" w:rsidR="00DE31BE" w:rsidRPr="00180A95" w:rsidRDefault="00DE31BE" w:rsidP="005A32F6">
      <w:pPr>
        <w:spacing w:line="240" w:lineRule="auto"/>
        <w:rPr>
          <w:szCs w:val="22"/>
        </w:rPr>
      </w:pPr>
    </w:p>
    <w:p w14:paraId="2F8E8D22" w14:textId="77777777" w:rsidR="00DE31BE" w:rsidRPr="00180A95" w:rsidRDefault="00DE31BE" w:rsidP="005A32F6">
      <w:pPr>
        <w:keepNext/>
        <w:tabs>
          <w:tab w:val="clear" w:pos="567"/>
        </w:tabs>
        <w:spacing w:line="240" w:lineRule="auto"/>
        <w:ind w:left="567" w:hanging="567"/>
        <w:rPr>
          <w:szCs w:val="22"/>
        </w:rPr>
      </w:pPr>
      <w:r w:rsidRPr="00180A95">
        <w:rPr>
          <w:b/>
          <w:szCs w:val="22"/>
        </w:rPr>
        <w:t>4.5</w:t>
      </w:r>
      <w:r w:rsidRPr="00180A95">
        <w:rPr>
          <w:b/>
          <w:szCs w:val="22"/>
        </w:rPr>
        <w:tab/>
        <w:t>Sąveika su kitais vaistiniais preparatais ir kitokia sąveika</w:t>
      </w:r>
    </w:p>
    <w:p w14:paraId="2F8E8D23" w14:textId="77777777" w:rsidR="00DE31BE" w:rsidRPr="00180A95" w:rsidRDefault="00DE31BE" w:rsidP="005A32F6">
      <w:pPr>
        <w:keepNext/>
        <w:tabs>
          <w:tab w:val="clear" w:pos="567"/>
        </w:tabs>
        <w:spacing w:line="240" w:lineRule="auto"/>
        <w:ind w:left="567" w:hanging="567"/>
        <w:rPr>
          <w:szCs w:val="22"/>
        </w:rPr>
      </w:pPr>
    </w:p>
    <w:p w14:paraId="2F8E8D24" w14:textId="77777777" w:rsidR="00DE31BE" w:rsidRPr="00180A95" w:rsidRDefault="00DE31BE" w:rsidP="005A32F6">
      <w:pPr>
        <w:keepNext/>
        <w:spacing w:line="240" w:lineRule="auto"/>
        <w:rPr>
          <w:szCs w:val="22"/>
          <w:u w:val="single"/>
        </w:rPr>
      </w:pPr>
      <w:r w:rsidRPr="00180A95">
        <w:rPr>
          <w:szCs w:val="22"/>
          <w:u w:val="single"/>
        </w:rPr>
        <w:t>Eltrombopago poveikis kitiems vaistiniams preparatams</w:t>
      </w:r>
    </w:p>
    <w:p w14:paraId="2F8E8D25" w14:textId="77777777" w:rsidR="00DE31BE" w:rsidRPr="00180A95" w:rsidRDefault="00DE31BE" w:rsidP="005A32F6">
      <w:pPr>
        <w:keepNext/>
        <w:spacing w:line="240" w:lineRule="auto"/>
        <w:rPr>
          <w:szCs w:val="22"/>
        </w:rPr>
      </w:pPr>
    </w:p>
    <w:p w14:paraId="2F8E8D26" w14:textId="77777777" w:rsidR="00DE31BE" w:rsidRPr="00180A95" w:rsidRDefault="00DE31BE" w:rsidP="005A32F6">
      <w:pPr>
        <w:keepNext/>
        <w:spacing w:line="240" w:lineRule="auto"/>
        <w:rPr>
          <w:i/>
          <w:szCs w:val="22"/>
          <w:u w:val="single"/>
        </w:rPr>
      </w:pPr>
      <w:r w:rsidRPr="00180A95">
        <w:rPr>
          <w:i/>
          <w:szCs w:val="22"/>
          <w:u w:val="single"/>
        </w:rPr>
        <w:t>HMG CoA reduktazės inhibitoriai</w:t>
      </w:r>
    </w:p>
    <w:p w14:paraId="2F8E8D27" w14:textId="77777777" w:rsidR="00DE31BE" w:rsidRPr="00180A95" w:rsidRDefault="00DE31BE" w:rsidP="005A32F6">
      <w:pPr>
        <w:keepNext/>
        <w:spacing w:line="240" w:lineRule="auto"/>
        <w:rPr>
          <w:szCs w:val="22"/>
        </w:rPr>
      </w:pPr>
    </w:p>
    <w:p w14:paraId="2F8E8D28" w14:textId="5D9D7957" w:rsidR="00DE31BE" w:rsidRPr="00180A95" w:rsidRDefault="00DE31BE" w:rsidP="005A32F6">
      <w:pPr>
        <w:spacing w:line="240" w:lineRule="auto"/>
        <w:rPr>
          <w:szCs w:val="22"/>
        </w:rPr>
      </w:pPr>
      <w:r w:rsidRPr="00180A95">
        <w:rPr>
          <w:rFonts w:eastAsia="MS Mincho"/>
          <w:szCs w:val="22"/>
          <w:lang w:eastAsia="ja-JP"/>
        </w:rPr>
        <w:t xml:space="preserve">Trisdešimt devynių </w:t>
      </w:r>
      <w:r w:rsidRPr="00180A95">
        <w:rPr>
          <w:szCs w:val="22"/>
        </w:rPr>
        <w:t>suaugusių sveikų tiriamųjų, kurie 5 </w:t>
      </w:r>
      <w:r w:rsidRPr="00180A95">
        <w:rPr>
          <w:rFonts w:eastAsia="MS Mincho"/>
          <w:szCs w:val="22"/>
          <w:lang w:eastAsia="ja-JP"/>
        </w:rPr>
        <w:t xml:space="preserve">paras vartojo po </w:t>
      </w:r>
      <w:r w:rsidRPr="00180A95">
        <w:rPr>
          <w:szCs w:val="22"/>
        </w:rPr>
        <w:t xml:space="preserve">75 mg eltrombopago dozę vieną kartą per parą kartu su vienkartine OAPP1B1 ir </w:t>
      </w:r>
      <w:r w:rsidR="00453AEE" w:rsidRPr="00180A95">
        <w:rPr>
          <w:szCs w:val="22"/>
        </w:rPr>
        <w:t>krūties vėžio atsparumo baltymo (</w:t>
      </w:r>
      <w:r w:rsidRPr="00180A95">
        <w:rPr>
          <w:szCs w:val="22"/>
        </w:rPr>
        <w:t>KVAB</w:t>
      </w:r>
      <w:r w:rsidR="00453AEE" w:rsidRPr="00180A95">
        <w:rPr>
          <w:szCs w:val="22"/>
        </w:rPr>
        <w:t>)</w:t>
      </w:r>
      <w:r w:rsidRPr="00180A95">
        <w:rPr>
          <w:szCs w:val="22"/>
        </w:rPr>
        <w:t xml:space="preserve"> substrato 10 mg rozuvastatino doze, plazmoje padidėjo rozuvastatino </w:t>
      </w:r>
      <w:r w:rsidRPr="00180A95">
        <w:rPr>
          <w:i/>
          <w:szCs w:val="22"/>
        </w:rPr>
        <w:t>C</w:t>
      </w:r>
      <w:r w:rsidRPr="00180A95">
        <w:rPr>
          <w:i/>
          <w:szCs w:val="22"/>
          <w:vertAlign w:val="subscript"/>
        </w:rPr>
        <w:t>max</w:t>
      </w:r>
      <w:r w:rsidRPr="00180A95">
        <w:rPr>
          <w:szCs w:val="22"/>
        </w:rPr>
        <w:t xml:space="preserve"> 103</w:t>
      </w:r>
      <w:r w:rsidR="000D05A6" w:rsidRPr="00180A95">
        <w:rPr>
          <w:szCs w:val="22"/>
        </w:rPr>
        <w:t> </w:t>
      </w:r>
      <w:r w:rsidR="000C1CA5" w:rsidRPr="00180A95">
        <w:rPr>
          <w:szCs w:val="22"/>
        </w:rPr>
        <w:t>%</w:t>
      </w:r>
      <w:r w:rsidRPr="00180A95">
        <w:rPr>
          <w:szCs w:val="22"/>
        </w:rPr>
        <w:t xml:space="preserve"> (90</w:t>
      </w:r>
      <w:r w:rsidR="000D05A6" w:rsidRPr="00180A95">
        <w:rPr>
          <w:szCs w:val="22"/>
        </w:rPr>
        <w:t> </w:t>
      </w:r>
      <w:r w:rsidR="000C1CA5" w:rsidRPr="00180A95">
        <w:rPr>
          <w:szCs w:val="22"/>
        </w:rPr>
        <w:t>%</w:t>
      </w:r>
      <w:r w:rsidRPr="00180A95">
        <w:rPr>
          <w:szCs w:val="22"/>
        </w:rPr>
        <w:t xml:space="preserve"> pasikliautinasis intervalas [PI]: 82</w:t>
      </w:r>
      <w:r w:rsidR="000D05A6" w:rsidRPr="00180A95">
        <w:rPr>
          <w:szCs w:val="22"/>
        </w:rPr>
        <w:t> </w:t>
      </w:r>
      <w:r w:rsidR="000C1CA5" w:rsidRPr="00180A95">
        <w:rPr>
          <w:szCs w:val="22"/>
        </w:rPr>
        <w:t>%</w:t>
      </w:r>
      <w:r w:rsidRPr="00180A95">
        <w:rPr>
          <w:szCs w:val="22"/>
        </w:rPr>
        <w:t>, 126</w:t>
      </w:r>
      <w:r w:rsidR="000D05A6" w:rsidRPr="00180A95">
        <w:rPr>
          <w:szCs w:val="22"/>
        </w:rPr>
        <w:t> </w:t>
      </w:r>
      <w:r w:rsidR="000C1CA5" w:rsidRPr="00180A95">
        <w:rPr>
          <w:szCs w:val="22"/>
        </w:rPr>
        <w:t>%</w:t>
      </w:r>
      <w:r w:rsidRPr="00180A95">
        <w:rPr>
          <w:szCs w:val="22"/>
        </w:rPr>
        <w:t xml:space="preserve">) ir </w:t>
      </w:r>
      <w:r w:rsidRPr="00180A95">
        <w:rPr>
          <w:i/>
          <w:szCs w:val="22"/>
        </w:rPr>
        <w:t>AUC</w:t>
      </w:r>
      <w:r w:rsidRPr="00180A95">
        <w:rPr>
          <w:i/>
          <w:szCs w:val="22"/>
          <w:vertAlign w:val="subscript"/>
        </w:rPr>
        <w:t>0-</w:t>
      </w:r>
      <w:r w:rsidRPr="00180A95">
        <w:rPr>
          <w:i/>
          <w:szCs w:val="22"/>
          <w:vertAlign w:val="subscript"/>
        </w:rPr>
        <w:sym w:font="Symbol" w:char="F0A5"/>
      </w:r>
      <w:r w:rsidRPr="00180A95">
        <w:rPr>
          <w:szCs w:val="22"/>
        </w:rPr>
        <w:t xml:space="preserve"> 55</w:t>
      </w:r>
      <w:r w:rsidR="000D05A6" w:rsidRPr="00180A95">
        <w:rPr>
          <w:szCs w:val="22"/>
        </w:rPr>
        <w:t> </w:t>
      </w:r>
      <w:r w:rsidR="000C1CA5" w:rsidRPr="00180A95">
        <w:rPr>
          <w:szCs w:val="22"/>
        </w:rPr>
        <w:t>%</w:t>
      </w:r>
      <w:r w:rsidRPr="00180A95">
        <w:rPr>
          <w:szCs w:val="22"/>
        </w:rPr>
        <w:t xml:space="preserve"> (90</w:t>
      </w:r>
      <w:r w:rsidR="000D05A6" w:rsidRPr="00180A95">
        <w:rPr>
          <w:szCs w:val="22"/>
        </w:rPr>
        <w:t> </w:t>
      </w:r>
      <w:r w:rsidR="000C1CA5" w:rsidRPr="00180A95">
        <w:rPr>
          <w:szCs w:val="22"/>
        </w:rPr>
        <w:t>%</w:t>
      </w:r>
      <w:r w:rsidRPr="00180A95">
        <w:rPr>
          <w:szCs w:val="22"/>
        </w:rPr>
        <w:t xml:space="preserve"> PI: 42</w:t>
      </w:r>
      <w:r w:rsidR="000D05A6" w:rsidRPr="00180A95">
        <w:rPr>
          <w:szCs w:val="22"/>
        </w:rPr>
        <w:t> </w:t>
      </w:r>
      <w:r w:rsidR="000C1CA5" w:rsidRPr="00180A95">
        <w:rPr>
          <w:szCs w:val="22"/>
        </w:rPr>
        <w:t>%</w:t>
      </w:r>
      <w:r w:rsidRPr="00180A95">
        <w:rPr>
          <w:szCs w:val="22"/>
        </w:rPr>
        <w:t>, 69</w:t>
      </w:r>
      <w:r w:rsidR="000D05A6" w:rsidRPr="00180A95">
        <w:rPr>
          <w:szCs w:val="22"/>
        </w:rPr>
        <w:t> </w:t>
      </w:r>
      <w:r w:rsidR="000C1CA5" w:rsidRPr="00180A95">
        <w:rPr>
          <w:szCs w:val="22"/>
        </w:rPr>
        <w:t>%</w:t>
      </w:r>
      <w:r w:rsidRPr="00180A95">
        <w:rPr>
          <w:szCs w:val="22"/>
        </w:rPr>
        <w:t xml:space="preserve">). Be to, tikimasi, kad pasireikš sąveika </w:t>
      </w:r>
      <w:r w:rsidRPr="00180A95">
        <w:rPr>
          <w:rFonts w:eastAsia="MS Mincho"/>
          <w:szCs w:val="22"/>
          <w:lang w:eastAsia="ja-JP"/>
        </w:rPr>
        <w:t>su kitais HMG</w:t>
      </w:r>
      <w:r w:rsidR="004E2122" w:rsidRPr="00180A95">
        <w:rPr>
          <w:rFonts w:eastAsia="MS Mincho"/>
          <w:szCs w:val="22"/>
          <w:lang w:eastAsia="ja-JP"/>
        </w:rPr>
        <w:noBreakHyphen/>
      </w:r>
      <w:r w:rsidRPr="00180A95">
        <w:rPr>
          <w:rFonts w:eastAsia="MS Mincho"/>
          <w:szCs w:val="22"/>
          <w:lang w:eastAsia="ja-JP"/>
        </w:rPr>
        <w:t xml:space="preserve">CoA reduktazės inhibitoriais, įskaitant atorvastatiną, fluvastatiną, lovastatiną, pravastatiną ir simvastatiną. Vartojant kartu su </w:t>
      </w:r>
      <w:r w:rsidRPr="00180A95">
        <w:rPr>
          <w:szCs w:val="22"/>
        </w:rPr>
        <w:t xml:space="preserve">eltrombopagu, reikia apgalvotai vartoti mažesnę statinų dozę ir atidžiai stebėti, ar nepasireiškia statinų nepageidaujamos reakcijos </w:t>
      </w:r>
      <w:r w:rsidRPr="00180A95">
        <w:rPr>
          <w:color w:val="000000"/>
          <w:szCs w:val="22"/>
        </w:rPr>
        <w:t>(žr. 5.2 skyrių)</w:t>
      </w:r>
      <w:r w:rsidRPr="00180A95">
        <w:rPr>
          <w:szCs w:val="22"/>
        </w:rPr>
        <w:t>.</w:t>
      </w:r>
    </w:p>
    <w:p w14:paraId="2F8E8D29" w14:textId="77777777" w:rsidR="00DE31BE" w:rsidRPr="00180A95" w:rsidRDefault="00DE31BE" w:rsidP="005A32F6">
      <w:pPr>
        <w:spacing w:line="240" w:lineRule="auto"/>
        <w:rPr>
          <w:szCs w:val="22"/>
        </w:rPr>
      </w:pPr>
    </w:p>
    <w:p w14:paraId="2F8E8D2A" w14:textId="77777777" w:rsidR="00DE31BE" w:rsidRPr="00180A95" w:rsidRDefault="00DE31BE" w:rsidP="005A32F6">
      <w:pPr>
        <w:keepNext/>
        <w:spacing w:line="240" w:lineRule="auto"/>
        <w:rPr>
          <w:i/>
          <w:szCs w:val="22"/>
          <w:u w:val="single"/>
        </w:rPr>
      </w:pPr>
      <w:r w:rsidRPr="00180A95">
        <w:rPr>
          <w:i/>
          <w:szCs w:val="22"/>
          <w:u w:val="single"/>
        </w:rPr>
        <w:t>OAPP1B1 ir KVAB substratai</w:t>
      </w:r>
    </w:p>
    <w:p w14:paraId="2F8E8D2B" w14:textId="77777777" w:rsidR="00DE31BE" w:rsidRPr="00180A95" w:rsidRDefault="00DE31BE" w:rsidP="005A32F6">
      <w:pPr>
        <w:keepNext/>
        <w:spacing w:line="240" w:lineRule="auto"/>
        <w:rPr>
          <w:szCs w:val="22"/>
        </w:rPr>
      </w:pPr>
    </w:p>
    <w:p w14:paraId="2F8E8D2C" w14:textId="77777777" w:rsidR="00DE31BE" w:rsidRPr="00180A95" w:rsidRDefault="00DE31BE" w:rsidP="005A32F6">
      <w:pPr>
        <w:spacing w:line="240" w:lineRule="auto"/>
        <w:rPr>
          <w:szCs w:val="22"/>
        </w:rPr>
      </w:pPr>
      <w:r w:rsidRPr="00180A95">
        <w:rPr>
          <w:szCs w:val="22"/>
        </w:rPr>
        <w:t xml:space="preserve">Eltrombopagą vartoti kartu su OAPP1B1 (pvz., metotreksatu) ir KVAB (pvz.: topotekanu ir metotreksatu) substratais reikia atsargiai </w:t>
      </w:r>
      <w:r w:rsidRPr="00180A95">
        <w:rPr>
          <w:color w:val="000000"/>
          <w:szCs w:val="22"/>
        </w:rPr>
        <w:t>(žr. 5.2 skyrių)</w:t>
      </w:r>
      <w:r w:rsidRPr="00180A95">
        <w:rPr>
          <w:szCs w:val="22"/>
        </w:rPr>
        <w:t>.</w:t>
      </w:r>
    </w:p>
    <w:p w14:paraId="2F8E8D2D" w14:textId="77777777" w:rsidR="00DE31BE" w:rsidRPr="00180A95" w:rsidRDefault="00DE31BE" w:rsidP="005A32F6">
      <w:pPr>
        <w:spacing w:line="240" w:lineRule="auto"/>
        <w:rPr>
          <w:szCs w:val="22"/>
        </w:rPr>
      </w:pPr>
    </w:p>
    <w:p w14:paraId="2F8E8D2E" w14:textId="77777777" w:rsidR="00DE31BE" w:rsidRPr="00180A95" w:rsidRDefault="00DE31BE" w:rsidP="005A32F6">
      <w:pPr>
        <w:keepNext/>
        <w:spacing w:line="240" w:lineRule="auto"/>
        <w:rPr>
          <w:i/>
          <w:color w:val="000000"/>
          <w:szCs w:val="22"/>
          <w:u w:val="single"/>
        </w:rPr>
      </w:pPr>
      <w:r w:rsidRPr="00180A95">
        <w:rPr>
          <w:i/>
          <w:color w:val="000000"/>
          <w:szCs w:val="22"/>
          <w:u w:val="single"/>
        </w:rPr>
        <w:t>Citochromo P450</w:t>
      </w:r>
      <w:r w:rsidR="00453AEE" w:rsidRPr="00180A95">
        <w:rPr>
          <w:i/>
          <w:color w:val="000000"/>
          <w:szCs w:val="22"/>
          <w:u w:val="single"/>
        </w:rPr>
        <w:t> </w:t>
      </w:r>
      <w:r w:rsidRPr="00180A95">
        <w:rPr>
          <w:i/>
          <w:color w:val="000000"/>
          <w:szCs w:val="22"/>
          <w:u w:val="single"/>
        </w:rPr>
        <w:t>substratai</w:t>
      </w:r>
    </w:p>
    <w:p w14:paraId="2F8E8D2F" w14:textId="77777777" w:rsidR="00DE31BE" w:rsidRPr="00180A95" w:rsidRDefault="00DE31BE" w:rsidP="005A32F6">
      <w:pPr>
        <w:keepNext/>
        <w:spacing w:line="240" w:lineRule="auto"/>
        <w:rPr>
          <w:i/>
          <w:color w:val="000000"/>
          <w:szCs w:val="22"/>
        </w:rPr>
      </w:pPr>
    </w:p>
    <w:p w14:paraId="2F8E8D30" w14:textId="77777777" w:rsidR="00DE31BE" w:rsidRPr="00180A95" w:rsidRDefault="00DE31BE" w:rsidP="005A32F6">
      <w:pPr>
        <w:spacing w:line="240" w:lineRule="auto"/>
        <w:rPr>
          <w:szCs w:val="22"/>
        </w:rPr>
      </w:pPr>
      <w:r w:rsidRPr="00180A95">
        <w:rPr>
          <w:szCs w:val="22"/>
        </w:rPr>
        <w:t xml:space="preserve">Tyrimais su žmogaus mikrosomomis, kaip bandomuosius substratus vartojant paklitakselį ir diklofenaką, nustatyta, kad </w:t>
      </w:r>
      <w:r w:rsidRPr="00180A95">
        <w:rPr>
          <w:snapToGrid w:val="0"/>
          <w:szCs w:val="22"/>
        </w:rPr>
        <w:t>eltrombopagas</w:t>
      </w:r>
      <w:r w:rsidRPr="00180A95">
        <w:rPr>
          <w:szCs w:val="22"/>
        </w:rPr>
        <w:t xml:space="preserve"> (iki 100 </w:t>
      </w:r>
      <w:r w:rsidRPr="00180A95">
        <w:rPr>
          <w:szCs w:val="22"/>
        </w:rPr>
        <w:sym w:font="Symbol" w:char="F06D"/>
      </w:r>
      <w:r w:rsidRPr="00180A95">
        <w:rPr>
          <w:szCs w:val="22"/>
        </w:rPr>
        <w:t xml:space="preserve">mol) </w:t>
      </w:r>
      <w:r w:rsidRPr="00180A95">
        <w:rPr>
          <w:i/>
          <w:szCs w:val="22"/>
        </w:rPr>
        <w:t xml:space="preserve">in vitro </w:t>
      </w:r>
      <w:r w:rsidRPr="00180A95">
        <w:rPr>
          <w:szCs w:val="22"/>
        </w:rPr>
        <w:t>neslopina CYP450 1A2, 2A6, 2C19, 2D6, 2E1, 3A4/5 ir 4A9/11 izofermentų ir slopina CYP2C8 ir CYP2C9 izofermentus. Dvidešimt keturiems sveikiems savanoriams vyrams 7</w:t>
      </w:r>
      <w:r w:rsidR="00453AEE" w:rsidRPr="00180A95">
        <w:rPr>
          <w:szCs w:val="22"/>
        </w:rPr>
        <w:t> </w:t>
      </w:r>
      <w:r w:rsidRPr="00180A95">
        <w:rPr>
          <w:szCs w:val="22"/>
        </w:rPr>
        <w:t>paras vartojant 75 mg eltrombopago dozę vieną kartą per parą, 1A2</w:t>
      </w:r>
      <w:r w:rsidR="00453AEE" w:rsidRPr="00180A95">
        <w:rPr>
          <w:szCs w:val="22"/>
        </w:rPr>
        <w:t> </w:t>
      </w:r>
      <w:r w:rsidRPr="00180A95">
        <w:rPr>
          <w:szCs w:val="22"/>
        </w:rPr>
        <w:t>(kofeinas), 2C19</w:t>
      </w:r>
      <w:r w:rsidR="00453AEE" w:rsidRPr="00180A95">
        <w:rPr>
          <w:szCs w:val="22"/>
        </w:rPr>
        <w:t> </w:t>
      </w:r>
      <w:r w:rsidRPr="00180A95">
        <w:rPr>
          <w:szCs w:val="22"/>
        </w:rPr>
        <w:t>(omeprazolas), 2C9</w:t>
      </w:r>
      <w:r w:rsidR="00453AEE" w:rsidRPr="00180A95">
        <w:rPr>
          <w:szCs w:val="22"/>
        </w:rPr>
        <w:t> </w:t>
      </w:r>
      <w:r w:rsidRPr="00180A95">
        <w:rPr>
          <w:szCs w:val="22"/>
        </w:rPr>
        <w:t>(flurbiprofenas) ar 3A4</w:t>
      </w:r>
      <w:r w:rsidR="00453AEE" w:rsidRPr="00180A95">
        <w:rPr>
          <w:szCs w:val="22"/>
        </w:rPr>
        <w:t> </w:t>
      </w:r>
      <w:r w:rsidRPr="00180A95">
        <w:rPr>
          <w:szCs w:val="22"/>
        </w:rPr>
        <w:t xml:space="preserve">(midazolamas) izofermentų bandomųjų substratų metabolizmas žmogaus organizme nebuvo nei slopinamas, nei sužadinamas. Eltrombopagą vartojant kartu su CYP450 substratais, kliniškai reikšmingos sąveikos nesitikima </w:t>
      </w:r>
      <w:r w:rsidRPr="00180A95">
        <w:rPr>
          <w:color w:val="000000"/>
          <w:szCs w:val="22"/>
        </w:rPr>
        <w:t>(žr. 5.2 skyrių)</w:t>
      </w:r>
      <w:r w:rsidRPr="00180A95">
        <w:rPr>
          <w:szCs w:val="22"/>
        </w:rPr>
        <w:t>.</w:t>
      </w:r>
    </w:p>
    <w:p w14:paraId="2F8E8D31" w14:textId="77777777" w:rsidR="00DE31BE" w:rsidRPr="00180A95" w:rsidRDefault="00DE31BE" w:rsidP="005A32F6">
      <w:pPr>
        <w:spacing w:line="240" w:lineRule="auto"/>
        <w:rPr>
          <w:szCs w:val="22"/>
        </w:rPr>
      </w:pPr>
    </w:p>
    <w:p w14:paraId="2F8E8D32" w14:textId="77777777" w:rsidR="00DE31BE" w:rsidRPr="00180A95" w:rsidRDefault="00DE31BE" w:rsidP="005A32F6">
      <w:pPr>
        <w:keepNext/>
        <w:spacing w:line="240" w:lineRule="auto"/>
        <w:rPr>
          <w:i/>
          <w:u w:val="single"/>
        </w:rPr>
      </w:pPr>
      <w:r w:rsidRPr="00180A95">
        <w:rPr>
          <w:i/>
          <w:u w:val="single"/>
        </w:rPr>
        <w:t>HCV proteazės inhibitoriai</w:t>
      </w:r>
    </w:p>
    <w:p w14:paraId="2F8E8D33" w14:textId="77777777" w:rsidR="00DE31BE" w:rsidRPr="00180A95" w:rsidRDefault="00DE31BE" w:rsidP="005A32F6">
      <w:pPr>
        <w:keepNext/>
        <w:spacing w:line="240" w:lineRule="auto"/>
      </w:pPr>
    </w:p>
    <w:p w14:paraId="2F8E8D34" w14:textId="77777777" w:rsidR="00DE31BE" w:rsidRPr="00180A95" w:rsidRDefault="00DE31BE" w:rsidP="005A32F6">
      <w:pPr>
        <w:spacing w:line="240" w:lineRule="auto"/>
      </w:pPr>
      <w:r w:rsidRPr="00180A95">
        <w:t>Eltrombopagą vartojant kartu su telapreviru arba bocepreviru, dozės keisti nereikia. Vienkartinę 200 mg eltrombopago dozę pavartojus kartu su 750 mg telapreviro doze, vartojama kas 8 val., telapreviro ekspozicija plazmoje nepakito.</w:t>
      </w:r>
    </w:p>
    <w:p w14:paraId="2F8E8D35" w14:textId="77777777" w:rsidR="00DE31BE" w:rsidRPr="00180A95" w:rsidRDefault="00DE31BE" w:rsidP="005A32F6">
      <w:pPr>
        <w:spacing w:line="240" w:lineRule="auto"/>
      </w:pPr>
    </w:p>
    <w:p w14:paraId="2F8E8D36" w14:textId="6FD0124D" w:rsidR="00DE31BE" w:rsidRPr="00180A95" w:rsidRDefault="00DE31BE" w:rsidP="005A32F6">
      <w:pPr>
        <w:spacing w:line="240" w:lineRule="auto"/>
      </w:pPr>
      <w:r w:rsidRPr="00180A95">
        <w:t>Vienkartinę 200 mg eltrombopago dozę pavartojus kartu su 800 mg bocepreviro doze, vartojama kas 8 val., bocepreviro</w:t>
      </w:r>
      <w:r w:rsidRPr="00180A95">
        <w:rPr>
          <w:i/>
        </w:rPr>
        <w:t xml:space="preserve"> plotas po kreive (AUC</w:t>
      </w:r>
      <w:r w:rsidRPr="00180A95">
        <w:rPr>
          <w:rFonts w:eastAsia="Calibri"/>
          <w:i/>
          <w:vertAlign w:val="subscript"/>
        </w:rPr>
        <w:t>(0-</w:t>
      </w:r>
      <w:r w:rsidRPr="00180A95">
        <w:rPr>
          <w:rFonts w:eastAsia="Calibri"/>
          <w:i/>
          <w:vertAlign w:val="subscript"/>
        </w:rPr>
        <w:sym w:font="Symbol" w:char="F074"/>
      </w:r>
      <w:r w:rsidRPr="00180A95">
        <w:rPr>
          <w:rFonts w:eastAsia="Calibri"/>
          <w:i/>
          <w:vertAlign w:val="subscript"/>
        </w:rPr>
        <w:t>)</w:t>
      </w:r>
      <w:r w:rsidRPr="00180A95">
        <w:t xml:space="preserve">) nepakito, bet </w:t>
      </w:r>
      <w:r w:rsidRPr="00180A95">
        <w:rPr>
          <w:i/>
        </w:rPr>
        <w:t>C</w:t>
      </w:r>
      <w:r w:rsidRPr="00180A95">
        <w:rPr>
          <w:i/>
          <w:vertAlign w:val="subscript"/>
        </w:rPr>
        <w:t>max</w:t>
      </w:r>
      <w:r w:rsidRPr="00180A95">
        <w:t xml:space="preserve"> padidėjo 20</w:t>
      </w:r>
      <w:r w:rsidR="000D05A6" w:rsidRPr="00180A95">
        <w:t> </w:t>
      </w:r>
      <w:r w:rsidR="000C1CA5" w:rsidRPr="00180A95">
        <w:t>%</w:t>
      </w:r>
      <w:r w:rsidRPr="00180A95">
        <w:t xml:space="preserve">, o </w:t>
      </w:r>
      <w:r w:rsidRPr="00180A95">
        <w:rPr>
          <w:i/>
        </w:rPr>
        <w:t>C</w:t>
      </w:r>
      <w:r w:rsidRPr="00180A95">
        <w:rPr>
          <w:i/>
          <w:vertAlign w:val="subscript"/>
        </w:rPr>
        <w:t>min</w:t>
      </w:r>
      <w:r w:rsidRPr="00180A95">
        <w:t xml:space="preserve"> sumažėjo 32</w:t>
      </w:r>
      <w:r w:rsidR="000D05A6" w:rsidRPr="00180A95">
        <w:t> </w:t>
      </w:r>
      <w:r w:rsidR="000C1CA5" w:rsidRPr="00180A95">
        <w:t>%</w:t>
      </w:r>
      <w:r w:rsidRPr="00180A95">
        <w:t xml:space="preserve">. Klinikinė </w:t>
      </w:r>
      <w:r w:rsidRPr="00180A95">
        <w:rPr>
          <w:i/>
        </w:rPr>
        <w:t>C</w:t>
      </w:r>
      <w:r w:rsidRPr="00180A95">
        <w:rPr>
          <w:i/>
          <w:vertAlign w:val="subscript"/>
        </w:rPr>
        <w:t>min</w:t>
      </w:r>
      <w:r w:rsidRPr="00180A95">
        <w:t xml:space="preserve"> sumažėjimo reikšmė nenustatyta. Rekomenduojama sustiprinti klinikinį ir laboratorinį HCV slopinimo stebėjimą.</w:t>
      </w:r>
    </w:p>
    <w:p w14:paraId="2F8E8D37" w14:textId="77777777" w:rsidR="00DE31BE" w:rsidRPr="00180A95" w:rsidRDefault="00DE31BE" w:rsidP="005A32F6">
      <w:pPr>
        <w:spacing w:line="240" w:lineRule="auto"/>
        <w:rPr>
          <w:szCs w:val="22"/>
        </w:rPr>
      </w:pPr>
    </w:p>
    <w:p w14:paraId="2F8E8D38" w14:textId="77777777" w:rsidR="00DE31BE" w:rsidRPr="00180A95" w:rsidRDefault="00DE31BE" w:rsidP="005A32F6">
      <w:pPr>
        <w:keepNext/>
        <w:spacing w:line="240" w:lineRule="auto"/>
        <w:rPr>
          <w:color w:val="000000"/>
          <w:szCs w:val="22"/>
          <w:u w:val="single"/>
        </w:rPr>
      </w:pPr>
      <w:r w:rsidRPr="00180A95">
        <w:rPr>
          <w:color w:val="000000"/>
          <w:szCs w:val="22"/>
          <w:u w:val="single"/>
        </w:rPr>
        <w:t>Kitų vaistinių preparatų poveikis eltrombopagui</w:t>
      </w:r>
    </w:p>
    <w:p w14:paraId="2F8E8D39" w14:textId="77777777" w:rsidR="00930EAF" w:rsidRPr="00180A95" w:rsidRDefault="00930EAF" w:rsidP="005A32F6">
      <w:pPr>
        <w:keepNext/>
        <w:spacing w:line="240" w:lineRule="auto"/>
        <w:rPr>
          <w:rStyle w:val="LBLLevel2Char"/>
          <w:rFonts w:ascii="Times New Roman" w:hAnsi="Times New Roman"/>
          <w:b w:val="0"/>
          <w:sz w:val="22"/>
          <w:szCs w:val="22"/>
          <w:lang w:val="lt-LT"/>
        </w:rPr>
      </w:pPr>
    </w:p>
    <w:p w14:paraId="2F8E8D3A" w14:textId="77777777" w:rsidR="00930EAF" w:rsidRPr="00180A95" w:rsidRDefault="00930EAF" w:rsidP="005A32F6">
      <w:pPr>
        <w:keepNext/>
        <w:spacing w:line="240" w:lineRule="auto"/>
        <w:jc w:val="both"/>
        <w:rPr>
          <w:i/>
          <w:iCs/>
          <w:szCs w:val="22"/>
          <w:u w:val="single"/>
        </w:rPr>
      </w:pPr>
      <w:r w:rsidRPr="00180A95">
        <w:rPr>
          <w:i/>
          <w:iCs/>
          <w:szCs w:val="22"/>
          <w:u w:val="single"/>
        </w:rPr>
        <w:t>Ciklosporinas</w:t>
      </w:r>
    </w:p>
    <w:p w14:paraId="2F8E8D3B" w14:textId="77777777" w:rsidR="00930EAF" w:rsidRPr="00180A95" w:rsidRDefault="00930EAF" w:rsidP="005A32F6">
      <w:pPr>
        <w:keepNext/>
        <w:spacing w:line="240" w:lineRule="auto"/>
        <w:rPr>
          <w:iCs/>
          <w:szCs w:val="22"/>
        </w:rPr>
      </w:pPr>
    </w:p>
    <w:p w14:paraId="2F8E8D3C" w14:textId="4511FEDB" w:rsidR="00930EAF" w:rsidRPr="00180A95" w:rsidRDefault="00930EAF" w:rsidP="005A32F6">
      <w:pPr>
        <w:spacing w:line="240" w:lineRule="auto"/>
        <w:rPr>
          <w:iCs/>
          <w:szCs w:val="22"/>
        </w:rPr>
      </w:pPr>
      <w:r w:rsidRPr="00180A95">
        <w:rPr>
          <w:iCs/>
          <w:szCs w:val="22"/>
        </w:rPr>
        <w:t>Pastebėtas eltrombopago ekspozicijos sumažėjimas, kartu skiriant 200 mg ir 600 mg ciklosporino (KVAB inhibitoriaus).</w:t>
      </w:r>
      <w:r w:rsidRPr="00180A95">
        <w:rPr>
          <w:rFonts w:ascii="Arial" w:hAnsi="Arial" w:cs="Arial"/>
          <w:color w:val="222222"/>
        </w:rPr>
        <w:t xml:space="preserve"> </w:t>
      </w:r>
      <w:r w:rsidR="002764DB" w:rsidRPr="00180A95">
        <w:rPr>
          <w:color w:val="000000"/>
          <w:lang w:eastAsia="ja-JP"/>
        </w:rPr>
        <w:t xml:space="preserve">Kartu paskyrus 200 mg ciklosporino dozę, eltrombopago </w:t>
      </w:r>
      <w:r w:rsidR="002764DB" w:rsidRPr="00180A95">
        <w:rPr>
          <w:i/>
          <w:color w:val="000000"/>
          <w:lang w:eastAsia="ja-JP"/>
        </w:rPr>
        <w:t>C</w:t>
      </w:r>
      <w:r w:rsidR="002764DB" w:rsidRPr="00180A95">
        <w:rPr>
          <w:i/>
          <w:color w:val="000000"/>
          <w:vertAlign w:val="subscript"/>
          <w:lang w:eastAsia="ja-JP"/>
        </w:rPr>
        <w:t>max</w:t>
      </w:r>
      <w:r w:rsidR="002764DB" w:rsidRPr="00180A95">
        <w:rPr>
          <w:color w:val="000000"/>
          <w:lang w:eastAsia="ja-JP"/>
        </w:rPr>
        <w:t xml:space="preserve"> ir </w:t>
      </w:r>
      <w:r w:rsidR="002764DB" w:rsidRPr="00180A95">
        <w:rPr>
          <w:i/>
          <w:color w:val="000000"/>
          <w:lang w:eastAsia="ja-JP"/>
        </w:rPr>
        <w:t>AUC</w:t>
      </w:r>
      <w:r w:rsidR="00D65BBE" w:rsidRPr="00180A95">
        <w:rPr>
          <w:i/>
          <w:color w:val="000000"/>
          <w:vertAlign w:val="subscript"/>
          <w:lang w:eastAsia="ja-JP"/>
        </w:rPr>
        <w:t>0-</w:t>
      </w:r>
      <w:r w:rsidR="00D65BBE" w:rsidRPr="00180A95">
        <w:rPr>
          <w:i/>
          <w:color w:val="000000"/>
          <w:vertAlign w:val="subscript"/>
          <w:lang w:eastAsia="ja-JP"/>
        </w:rPr>
        <w:sym w:font="Symbol" w:char="F0A5"/>
      </w:r>
      <w:r w:rsidR="002764DB" w:rsidRPr="00180A95">
        <w:rPr>
          <w:i/>
          <w:color w:val="000000"/>
          <w:lang w:eastAsia="ja-JP"/>
        </w:rPr>
        <w:t xml:space="preserve"> </w:t>
      </w:r>
      <w:r w:rsidR="002764DB" w:rsidRPr="00180A95">
        <w:rPr>
          <w:color w:val="000000"/>
          <w:lang w:eastAsia="ja-JP"/>
        </w:rPr>
        <w:t>rodmenys sumažėjo atitinkamai 25</w:t>
      </w:r>
      <w:r w:rsidR="000D05A6" w:rsidRPr="00180A95">
        <w:rPr>
          <w:color w:val="000000"/>
          <w:lang w:eastAsia="ja-JP"/>
        </w:rPr>
        <w:t> </w:t>
      </w:r>
      <w:r w:rsidR="002764DB" w:rsidRPr="00180A95">
        <w:rPr>
          <w:color w:val="000000"/>
          <w:lang w:eastAsia="ja-JP"/>
        </w:rPr>
        <w:t>% ir 18</w:t>
      </w:r>
      <w:r w:rsidR="000D05A6" w:rsidRPr="00180A95">
        <w:rPr>
          <w:color w:val="000000"/>
          <w:lang w:eastAsia="ja-JP"/>
        </w:rPr>
        <w:t> </w:t>
      </w:r>
      <w:r w:rsidR="002764DB" w:rsidRPr="00180A95">
        <w:rPr>
          <w:color w:val="000000"/>
          <w:lang w:eastAsia="ja-JP"/>
        </w:rPr>
        <w:t xml:space="preserve">%. Kartu paskyrus 600 mg ciklosporino dozę, </w:t>
      </w:r>
      <w:r w:rsidR="002764DB" w:rsidRPr="00180A95">
        <w:rPr>
          <w:color w:val="000000"/>
          <w:lang w:eastAsia="ja-JP"/>
        </w:rPr>
        <w:lastRenderedPageBreak/>
        <w:t xml:space="preserve">eltrombopago </w:t>
      </w:r>
      <w:r w:rsidR="002764DB" w:rsidRPr="00180A95">
        <w:rPr>
          <w:i/>
          <w:color w:val="000000"/>
          <w:lang w:eastAsia="ja-JP"/>
        </w:rPr>
        <w:t>C</w:t>
      </w:r>
      <w:r w:rsidR="002764DB" w:rsidRPr="00180A95">
        <w:rPr>
          <w:i/>
          <w:color w:val="000000"/>
          <w:vertAlign w:val="subscript"/>
          <w:lang w:eastAsia="ja-JP"/>
        </w:rPr>
        <w:t>max</w:t>
      </w:r>
      <w:r w:rsidR="002764DB" w:rsidRPr="00180A95">
        <w:rPr>
          <w:color w:val="000000"/>
          <w:lang w:eastAsia="ja-JP"/>
        </w:rPr>
        <w:t xml:space="preserve"> ir </w:t>
      </w:r>
      <w:r w:rsidR="002764DB" w:rsidRPr="00180A95">
        <w:rPr>
          <w:i/>
          <w:color w:val="000000"/>
          <w:lang w:eastAsia="ja-JP"/>
        </w:rPr>
        <w:t>AUC</w:t>
      </w:r>
      <w:r w:rsidR="00D65BBE" w:rsidRPr="00180A95">
        <w:rPr>
          <w:i/>
          <w:color w:val="000000"/>
          <w:vertAlign w:val="subscript"/>
          <w:lang w:eastAsia="ja-JP"/>
        </w:rPr>
        <w:t>0-</w:t>
      </w:r>
      <w:r w:rsidR="00D65BBE" w:rsidRPr="00180A95">
        <w:rPr>
          <w:i/>
          <w:color w:val="000000"/>
          <w:vertAlign w:val="subscript"/>
          <w:lang w:eastAsia="ja-JP"/>
        </w:rPr>
        <w:sym w:font="Symbol" w:char="F0A5"/>
      </w:r>
      <w:r w:rsidR="002764DB" w:rsidRPr="00180A95">
        <w:rPr>
          <w:color w:val="000000"/>
          <w:lang w:eastAsia="ja-JP"/>
        </w:rPr>
        <w:t xml:space="preserve"> rodmenys sumažėjo atitinkamai 39</w:t>
      </w:r>
      <w:r w:rsidR="000D05A6" w:rsidRPr="00180A95">
        <w:rPr>
          <w:color w:val="000000"/>
          <w:lang w:eastAsia="ja-JP"/>
        </w:rPr>
        <w:t> </w:t>
      </w:r>
      <w:r w:rsidR="002764DB" w:rsidRPr="00180A95">
        <w:rPr>
          <w:color w:val="000000"/>
          <w:lang w:eastAsia="ja-JP"/>
        </w:rPr>
        <w:t>% ir 24</w:t>
      </w:r>
      <w:r w:rsidR="000D05A6" w:rsidRPr="00180A95">
        <w:rPr>
          <w:color w:val="000000"/>
          <w:lang w:eastAsia="ja-JP"/>
        </w:rPr>
        <w:t> </w:t>
      </w:r>
      <w:r w:rsidR="002764DB" w:rsidRPr="00180A95">
        <w:rPr>
          <w:color w:val="000000"/>
          <w:lang w:eastAsia="ja-JP"/>
        </w:rPr>
        <w:t>%.</w:t>
      </w:r>
      <w:r w:rsidR="002764DB" w:rsidRPr="00180A95">
        <w:rPr>
          <w:szCs w:val="22"/>
        </w:rPr>
        <w:t xml:space="preserve"> </w:t>
      </w:r>
      <w:r w:rsidRPr="00180A95">
        <w:rPr>
          <w:iCs/>
          <w:szCs w:val="22"/>
        </w:rPr>
        <w:t>Gydymo metu galima koreguoti eltrombopago dozavimą pagal paciento trombocitų kiekį (žr. 4.2 skyrių).</w:t>
      </w:r>
      <w:r w:rsidRPr="00180A95">
        <w:rPr>
          <w:rFonts w:ascii="Arial" w:hAnsi="Arial" w:cs="Arial"/>
          <w:color w:val="222222"/>
        </w:rPr>
        <w:t xml:space="preserve"> </w:t>
      </w:r>
      <w:r w:rsidRPr="00180A95">
        <w:rPr>
          <w:iCs/>
          <w:szCs w:val="22"/>
        </w:rPr>
        <w:t>Trombocitų skaičius turėtų būti stebimas bent kartą per savaitę nuo 2 iki 3 savaičių, kai eltrombopagas yra skiriamas kartu su ciklosporinu. Atsižvelgiant į šį trombocitų kiekį, gali reikėti didinti eltrombopago dozę.</w:t>
      </w:r>
    </w:p>
    <w:p w14:paraId="2F8E8D3D" w14:textId="77777777" w:rsidR="00DE31BE" w:rsidRPr="00180A95" w:rsidRDefault="00DE31BE" w:rsidP="005A32F6">
      <w:pPr>
        <w:spacing w:line="240" w:lineRule="auto"/>
        <w:rPr>
          <w:szCs w:val="22"/>
        </w:rPr>
      </w:pPr>
    </w:p>
    <w:p w14:paraId="2F8E8D3E" w14:textId="77777777" w:rsidR="00DE31BE" w:rsidRPr="00180A95" w:rsidRDefault="00DE31BE" w:rsidP="005A32F6">
      <w:pPr>
        <w:keepNext/>
        <w:spacing w:line="240" w:lineRule="auto"/>
        <w:rPr>
          <w:i/>
          <w:szCs w:val="22"/>
          <w:u w:val="single"/>
        </w:rPr>
      </w:pPr>
      <w:r w:rsidRPr="00180A95">
        <w:rPr>
          <w:i/>
          <w:szCs w:val="22"/>
          <w:u w:val="single"/>
        </w:rPr>
        <w:t>Polivalentiniai katijonai (chelatodara)</w:t>
      </w:r>
    </w:p>
    <w:p w14:paraId="2F8E8D3F" w14:textId="77777777" w:rsidR="00DE31BE" w:rsidRPr="00180A95" w:rsidRDefault="00DE31BE" w:rsidP="005A32F6">
      <w:pPr>
        <w:keepNext/>
        <w:spacing w:line="240" w:lineRule="auto"/>
        <w:rPr>
          <w:szCs w:val="22"/>
        </w:rPr>
      </w:pPr>
    </w:p>
    <w:p w14:paraId="2F8E8D40" w14:textId="1C18564F" w:rsidR="00DE31BE" w:rsidRPr="00180A95" w:rsidRDefault="00DE31BE" w:rsidP="005A32F6">
      <w:pPr>
        <w:spacing w:line="240" w:lineRule="auto"/>
        <w:rPr>
          <w:szCs w:val="22"/>
        </w:rPr>
      </w:pPr>
      <w:r w:rsidRPr="00180A95">
        <w:rPr>
          <w:szCs w:val="22"/>
        </w:rPr>
        <w:t>Susiformuoja eltrombopago chelatai su polivalentiniais katijonais, pavyzdžiui, geležimi, kalciu, magniu, aliuminiu, selenu ir cinku. Pavartojus vienkartinę 75 mg eltrombopago dozę kartu su polivalentinių katijonų turinčiais antacidiniais</w:t>
      </w:r>
      <w:r w:rsidR="0048226A" w:rsidRPr="00180A95">
        <w:rPr>
          <w:szCs w:val="22"/>
        </w:rPr>
        <w:t xml:space="preserve"> vaistiniais</w:t>
      </w:r>
      <w:r w:rsidRPr="00180A95">
        <w:rPr>
          <w:szCs w:val="22"/>
        </w:rPr>
        <w:t xml:space="preserve"> preparatais (1 524 mg aliuminio hidroksido ir 1 425 mg magnio karbonato), sumažėjo eltrombopago </w:t>
      </w:r>
      <w:r w:rsidRPr="00180A95">
        <w:rPr>
          <w:i/>
          <w:szCs w:val="22"/>
        </w:rPr>
        <w:t>AUC</w:t>
      </w:r>
      <w:r w:rsidRPr="00180A95">
        <w:rPr>
          <w:i/>
          <w:szCs w:val="22"/>
          <w:vertAlign w:val="subscript"/>
        </w:rPr>
        <w:t>0-</w:t>
      </w:r>
      <w:r w:rsidRPr="00180A95">
        <w:rPr>
          <w:i/>
          <w:szCs w:val="22"/>
          <w:vertAlign w:val="subscript"/>
        </w:rPr>
        <w:sym w:font="Symbol" w:char="F0A5"/>
      </w:r>
      <w:r w:rsidRPr="00180A95">
        <w:rPr>
          <w:szCs w:val="22"/>
        </w:rPr>
        <w:t xml:space="preserve"> plazmoje 70</w:t>
      </w:r>
      <w:r w:rsidR="00A96CFB" w:rsidRPr="00180A95">
        <w:rPr>
          <w:szCs w:val="22"/>
        </w:rPr>
        <w:t> </w:t>
      </w:r>
      <w:r w:rsidR="000C1CA5" w:rsidRPr="00180A95">
        <w:rPr>
          <w:szCs w:val="22"/>
        </w:rPr>
        <w:t>%</w:t>
      </w:r>
      <w:r w:rsidRPr="00180A95">
        <w:rPr>
          <w:szCs w:val="22"/>
        </w:rPr>
        <w:t xml:space="preserve"> (90</w:t>
      </w:r>
      <w:r w:rsidR="000D05A6" w:rsidRPr="00180A95">
        <w:rPr>
          <w:szCs w:val="22"/>
        </w:rPr>
        <w:t> </w:t>
      </w:r>
      <w:r w:rsidR="000C1CA5" w:rsidRPr="00180A95">
        <w:rPr>
          <w:szCs w:val="22"/>
        </w:rPr>
        <w:t>%</w:t>
      </w:r>
      <w:r w:rsidRPr="00180A95">
        <w:rPr>
          <w:szCs w:val="22"/>
        </w:rPr>
        <w:t xml:space="preserve"> PI: 64</w:t>
      </w:r>
      <w:r w:rsidR="000D05A6" w:rsidRPr="00180A95">
        <w:rPr>
          <w:szCs w:val="22"/>
        </w:rPr>
        <w:t> </w:t>
      </w:r>
      <w:r w:rsidR="000C1CA5" w:rsidRPr="00180A95">
        <w:rPr>
          <w:szCs w:val="22"/>
        </w:rPr>
        <w:t>%</w:t>
      </w:r>
      <w:r w:rsidRPr="00180A95">
        <w:rPr>
          <w:szCs w:val="22"/>
        </w:rPr>
        <w:t>, 76</w:t>
      </w:r>
      <w:r w:rsidR="000D05A6" w:rsidRPr="00180A95">
        <w:rPr>
          <w:szCs w:val="22"/>
        </w:rPr>
        <w:t> </w:t>
      </w:r>
      <w:r w:rsidR="000C1CA5" w:rsidRPr="00180A95">
        <w:rPr>
          <w:szCs w:val="22"/>
        </w:rPr>
        <w:t>%</w:t>
      </w:r>
      <w:r w:rsidRPr="00180A95">
        <w:rPr>
          <w:szCs w:val="22"/>
        </w:rPr>
        <w:t xml:space="preserve">) ir </w:t>
      </w:r>
      <w:r w:rsidRPr="00180A95">
        <w:rPr>
          <w:i/>
          <w:szCs w:val="22"/>
        </w:rPr>
        <w:t>C</w:t>
      </w:r>
      <w:r w:rsidRPr="00180A95">
        <w:rPr>
          <w:i/>
          <w:szCs w:val="22"/>
          <w:vertAlign w:val="subscript"/>
        </w:rPr>
        <w:t>max</w:t>
      </w:r>
      <w:r w:rsidRPr="00180A95">
        <w:rPr>
          <w:szCs w:val="22"/>
        </w:rPr>
        <w:t xml:space="preserve"> 70</w:t>
      </w:r>
      <w:r w:rsidR="000D05A6" w:rsidRPr="00180A95">
        <w:rPr>
          <w:szCs w:val="22"/>
        </w:rPr>
        <w:t> </w:t>
      </w:r>
      <w:r w:rsidR="000C1CA5" w:rsidRPr="00180A95">
        <w:rPr>
          <w:szCs w:val="22"/>
        </w:rPr>
        <w:t>%</w:t>
      </w:r>
      <w:r w:rsidRPr="00180A95">
        <w:rPr>
          <w:szCs w:val="22"/>
        </w:rPr>
        <w:t xml:space="preserve"> (90</w:t>
      </w:r>
      <w:r w:rsidR="000D05A6" w:rsidRPr="00180A95">
        <w:rPr>
          <w:szCs w:val="22"/>
        </w:rPr>
        <w:t> </w:t>
      </w:r>
      <w:r w:rsidR="000C1CA5" w:rsidRPr="00180A95">
        <w:rPr>
          <w:szCs w:val="22"/>
        </w:rPr>
        <w:t>%</w:t>
      </w:r>
      <w:r w:rsidRPr="00180A95">
        <w:rPr>
          <w:szCs w:val="22"/>
        </w:rPr>
        <w:t xml:space="preserve"> PI: 62</w:t>
      </w:r>
      <w:r w:rsidR="000D05A6" w:rsidRPr="00180A95">
        <w:rPr>
          <w:szCs w:val="22"/>
        </w:rPr>
        <w:t> </w:t>
      </w:r>
      <w:r w:rsidR="000C1CA5" w:rsidRPr="00180A95">
        <w:rPr>
          <w:szCs w:val="22"/>
        </w:rPr>
        <w:t>%</w:t>
      </w:r>
      <w:r w:rsidRPr="00180A95">
        <w:rPr>
          <w:szCs w:val="22"/>
        </w:rPr>
        <w:t>, 76</w:t>
      </w:r>
      <w:r w:rsidR="000D05A6" w:rsidRPr="00180A95">
        <w:rPr>
          <w:szCs w:val="22"/>
        </w:rPr>
        <w:t> </w:t>
      </w:r>
      <w:r w:rsidR="000C1CA5" w:rsidRPr="00180A95">
        <w:rPr>
          <w:szCs w:val="22"/>
        </w:rPr>
        <w:t>%</w:t>
      </w:r>
      <w:r w:rsidRPr="00180A95">
        <w:rPr>
          <w:szCs w:val="22"/>
        </w:rPr>
        <w:t xml:space="preserve">). </w:t>
      </w:r>
      <w:r w:rsidR="00136772" w:rsidRPr="00180A95">
        <w:rPr>
          <w:szCs w:val="22"/>
        </w:rPr>
        <w:t xml:space="preserve">Eltrombopagas turi būti išgertas ne vėliau kaip likus dviem valandoms iki arba ne anksčiau kaip praėjus keturioms valandoms po bet kurių produktų, pavyzdžiui, </w:t>
      </w:r>
      <w:r w:rsidRPr="00180A95">
        <w:rPr>
          <w:szCs w:val="22"/>
        </w:rPr>
        <w:t xml:space="preserve">antacidinių </w:t>
      </w:r>
      <w:r w:rsidR="0048226A" w:rsidRPr="00180A95">
        <w:rPr>
          <w:szCs w:val="22"/>
        </w:rPr>
        <w:t xml:space="preserve">vaistinių </w:t>
      </w:r>
      <w:r w:rsidRPr="00180A95">
        <w:rPr>
          <w:szCs w:val="22"/>
        </w:rPr>
        <w:t xml:space="preserve">preparatų, pieno produktų </w:t>
      </w:r>
      <w:r w:rsidR="00136772" w:rsidRPr="00180A95">
        <w:rPr>
          <w:szCs w:val="22"/>
        </w:rPr>
        <w:t>ar mineralų papildų</w:t>
      </w:r>
      <w:r w:rsidRPr="00180A95">
        <w:rPr>
          <w:szCs w:val="22"/>
        </w:rPr>
        <w:t>, kurių sudėtyje yra polivalentinių katijonų, vartojimo, kad būtų išvengta eltrombopago absorbcijos sumažėjimo dėl chelatodaros (žr. 4.2 ir 5.2 skyrius).</w:t>
      </w:r>
    </w:p>
    <w:p w14:paraId="2F8E8D41" w14:textId="77777777" w:rsidR="00DE31BE" w:rsidRPr="00180A95" w:rsidRDefault="00DE31BE" w:rsidP="005A32F6">
      <w:pPr>
        <w:spacing w:line="240" w:lineRule="auto"/>
        <w:rPr>
          <w:szCs w:val="22"/>
        </w:rPr>
      </w:pPr>
    </w:p>
    <w:p w14:paraId="2F8E8D42" w14:textId="5946B003" w:rsidR="00DE31BE" w:rsidRPr="00180A95" w:rsidRDefault="00DE31BE" w:rsidP="005A32F6">
      <w:pPr>
        <w:keepNext/>
        <w:tabs>
          <w:tab w:val="clear" w:pos="567"/>
        </w:tabs>
        <w:spacing w:line="240" w:lineRule="auto"/>
        <w:ind w:left="567" w:hanging="567"/>
        <w:rPr>
          <w:i/>
          <w:szCs w:val="22"/>
          <w:u w:val="single"/>
        </w:rPr>
      </w:pPr>
      <w:r w:rsidRPr="00180A95">
        <w:rPr>
          <w:i/>
          <w:szCs w:val="22"/>
          <w:u w:val="single"/>
        </w:rPr>
        <w:t>Lopinaviras/ritonaviras</w:t>
      </w:r>
    </w:p>
    <w:p w14:paraId="2F8E8D43" w14:textId="77777777" w:rsidR="00DE31BE" w:rsidRPr="00180A95" w:rsidRDefault="00DE31BE" w:rsidP="005A32F6">
      <w:pPr>
        <w:keepNext/>
        <w:tabs>
          <w:tab w:val="clear" w:pos="567"/>
        </w:tabs>
        <w:spacing w:line="240" w:lineRule="auto"/>
        <w:ind w:left="567" w:hanging="567"/>
        <w:rPr>
          <w:szCs w:val="22"/>
        </w:rPr>
      </w:pPr>
    </w:p>
    <w:p w14:paraId="2F8E8D44" w14:textId="37CE5C0F" w:rsidR="00DE31BE" w:rsidRPr="00180A95" w:rsidRDefault="00DE31BE" w:rsidP="005A32F6">
      <w:pPr>
        <w:tabs>
          <w:tab w:val="left" w:pos="4410"/>
        </w:tabs>
        <w:spacing w:line="240" w:lineRule="auto"/>
        <w:rPr>
          <w:szCs w:val="22"/>
        </w:rPr>
      </w:pPr>
      <w:r w:rsidRPr="00180A95">
        <w:rPr>
          <w:szCs w:val="22"/>
        </w:rPr>
        <w:t>Eltrombopagą vartojant kartu su lopinaviru/ritonaviru, gali sumažėti eltrombopago koncentracija. Tyrimas su 40</w:t>
      </w:r>
      <w:r w:rsidR="00682A23" w:rsidRPr="00180A95">
        <w:rPr>
          <w:szCs w:val="22"/>
        </w:rPr>
        <w:t> </w:t>
      </w:r>
      <w:r w:rsidRPr="00180A95">
        <w:rPr>
          <w:szCs w:val="22"/>
        </w:rPr>
        <w:t xml:space="preserve">sveikų savanorių parodė, kad pavartojus vienkartinę 100 mg eltrombopago dozę kartu su kartotinėmis </w:t>
      </w:r>
      <w:r w:rsidR="002764DB" w:rsidRPr="00180A95">
        <w:rPr>
          <w:szCs w:val="22"/>
        </w:rPr>
        <w:t xml:space="preserve">po </w:t>
      </w:r>
      <w:r w:rsidRPr="00180A95">
        <w:rPr>
          <w:szCs w:val="22"/>
        </w:rPr>
        <w:t xml:space="preserve">400 mg/100 mg </w:t>
      </w:r>
      <w:r w:rsidR="002764DB" w:rsidRPr="00180A95">
        <w:rPr>
          <w:szCs w:val="22"/>
        </w:rPr>
        <w:t xml:space="preserve">lopinaviro/ritonaviro </w:t>
      </w:r>
      <w:r w:rsidRPr="00180A95">
        <w:rPr>
          <w:szCs w:val="22"/>
        </w:rPr>
        <w:t xml:space="preserve">dozėmis du kartus per parą, eltrombopago </w:t>
      </w:r>
      <w:r w:rsidRPr="00180A95">
        <w:rPr>
          <w:i/>
          <w:szCs w:val="22"/>
        </w:rPr>
        <w:t>AUC</w:t>
      </w:r>
      <w:r w:rsidR="00D65BBE" w:rsidRPr="00180A95">
        <w:rPr>
          <w:i/>
          <w:szCs w:val="22"/>
          <w:vertAlign w:val="subscript"/>
        </w:rPr>
        <w:t>0-</w:t>
      </w:r>
      <w:r w:rsidR="00D65BBE" w:rsidRPr="00180A95">
        <w:rPr>
          <w:i/>
          <w:szCs w:val="22"/>
          <w:vertAlign w:val="subscript"/>
        </w:rPr>
        <w:sym w:font="Symbol" w:char="F0A5"/>
      </w:r>
      <w:r w:rsidRPr="00180A95">
        <w:rPr>
          <w:szCs w:val="22"/>
        </w:rPr>
        <w:t xml:space="preserve"> plazmoje sumažėjo 17</w:t>
      </w:r>
      <w:r w:rsidR="000D05A6" w:rsidRPr="00180A95">
        <w:rPr>
          <w:szCs w:val="22"/>
        </w:rPr>
        <w:t> </w:t>
      </w:r>
      <w:r w:rsidR="000C1CA5" w:rsidRPr="00180A95">
        <w:rPr>
          <w:szCs w:val="22"/>
        </w:rPr>
        <w:t>%</w:t>
      </w:r>
      <w:r w:rsidRPr="00180A95">
        <w:rPr>
          <w:szCs w:val="22"/>
        </w:rPr>
        <w:t xml:space="preserve"> (90</w:t>
      </w:r>
      <w:r w:rsidR="000D05A6" w:rsidRPr="00180A95">
        <w:rPr>
          <w:szCs w:val="22"/>
        </w:rPr>
        <w:t> </w:t>
      </w:r>
      <w:r w:rsidR="000C1CA5" w:rsidRPr="00180A95">
        <w:rPr>
          <w:szCs w:val="22"/>
        </w:rPr>
        <w:t>%</w:t>
      </w:r>
      <w:r w:rsidRPr="00180A95">
        <w:rPr>
          <w:szCs w:val="22"/>
        </w:rPr>
        <w:t xml:space="preserve"> PI: 6,6</w:t>
      </w:r>
      <w:r w:rsidR="000D05A6" w:rsidRPr="00180A95">
        <w:rPr>
          <w:szCs w:val="22"/>
        </w:rPr>
        <w:t> </w:t>
      </w:r>
      <w:r w:rsidR="000C1CA5" w:rsidRPr="00180A95">
        <w:rPr>
          <w:szCs w:val="22"/>
        </w:rPr>
        <w:t>%</w:t>
      </w:r>
      <w:r w:rsidRPr="00180A95">
        <w:rPr>
          <w:szCs w:val="22"/>
        </w:rPr>
        <w:t>, 26,6</w:t>
      </w:r>
      <w:r w:rsidR="000D05A6" w:rsidRPr="00180A95">
        <w:rPr>
          <w:szCs w:val="22"/>
        </w:rPr>
        <w:t> </w:t>
      </w:r>
      <w:r w:rsidR="000C1CA5" w:rsidRPr="00180A95">
        <w:rPr>
          <w:szCs w:val="22"/>
        </w:rPr>
        <w:t>%</w:t>
      </w:r>
      <w:r w:rsidRPr="00180A95">
        <w:rPr>
          <w:szCs w:val="22"/>
        </w:rPr>
        <w:t xml:space="preserve">). Todėl eltrombopagą vartojant kartu su </w:t>
      </w:r>
      <w:r w:rsidR="002764DB" w:rsidRPr="00180A95">
        <w:rPr>
          <w:szCs w:val="22"/>
        </w:rPr>
        <w:t>lopinaviru/ritonaviru</w:t>
      </w:r>
      <w:r w:rsidR="002764DB" w:rsidRPr="00180A95" w:rsidDel="00146986">
        <w:rPr>
          <w:szCs w:val="22"/>
        </w:rPr>
        <w:t xml:space="preserve"> </w:t>
      </w:r>
      <w:r w:rsidRPr="00180A95">
        <w:rPr>
          <w:szCs w:val="22"/>
        </w:rPr>
        <w:t>reikia imtis atsargumo priemonių. Pradėjus arba baigus gydymą lopinaviru/ritonaviru, reikia atidžiai stebėti trombocitų kiekį, kad būtų galima tinkamai keisti eltrombopago dozę.</w:t>
      </w:r>
    </w:p>
    <w:p w14:paraId="2F8E8D45" w14:textId="77777777" w:rsidR="00DE31BE" w:rsidRPr="00180A95" w:rsidRDefault="00DE31BE" w:rsidP="005A32F6">
      <w:pPr>
        <w:spacing w:line="240" w:lineRule="auto"/>
        <w:rPr>
          <w:i/>
          <w:szCs w:val="22"/>
        </w:rPr>
      </w:pPr>
    </w:p>
    <w:p w14:paraId="2F8E8D46" w14:textId="77777777" w:rsidR="00DE31BE" w:rsidRPr="00180A95" w:rsidRDefault="00DE31BE" w:rsidP="005A32F6">
      <w:pPr>
        <w:keepNext/>
        <w:spacing w:line="240" w:lineRule="auto"/>
        <w:rPr>
          <w:i/>
          <w:szCs w:val="22"/>
          <w:u w:val="single"/>
        </w:rPr>
      </w:pPr>
      <w:r w:rsidRPr="00180A95">
        <w:rPr>
          <w:i/>
          <w:szCs w:val="22"/>
          <w:u w:val="single"/>
        </w:rPr>
        <w:t>CYP1A2 ir CYP2C8 inhibitoriai ir induktoriai</w:t>
      </w:r>
    </w:p>
    <w:p w14:paraId="2F8E8D47" w14:textId="77777777" w:rsidR="00DE31BE" w:rsidRPr="00180A95" w:rsidRDefault="00DE31BE" w:rsidP="005A32F6">
      <w:pPr>
        <w:keepNext/>
        <w:spacing w:line="240" w:lineRule="auto"/>
        <w:rPr>
          <w:szCs w:val="22"/>
        </w:rPr>
      </w:pPr>
    </w:p>
    <w:p w14:paraId="2F8E8D48" w14:textId="77777777" w:rsidR="00DE31BE" w:rsidRPr="00180A95" w:rsidRDefault="00DE31BE" w:rsidP="005A32F6">
      <w:pPr>
        <w:spacing w:line="240" w:lineRule="auto"/>
        <w:rPr>
          <w:szCs w:val="22"/>
        </w:rPr>
      </w:pPr>
      <w:r w:rsidRPr="00180A95">
        <w:rPr>
          <w:szCs w:val="22"/>
        </w:rPr>
        <w:t>Eltrombopagas metabolizuojamas įvairiais būdais, įskaitant CYP1A2, CYP2C8, UGT1A1 ir UGT1A3 veikiamą metabolizmą (žr. 5.2 skyrių). Nesitikima, kad vaistiniai preparatai, kurie slopina arba sužadina vieną fermentą, reikšmingai veiktų eltrombopago koncentracijas plazmoje. Vis dėlto vaistiniai preparatai, kurie slopina arba sužadina keletą fermentų, gali didinti (pvz., fluvoksaminas) arba mažinti (pvz., rifampicinas) eltrombopago koncentracijas.</w:t>
      </w:r>
    </w:p>
    <w:p w14:paraId="2F8E8D49" w14:textId="77777777" w:rsidR="00DE31BE" w:rsidRPr="00180A95" w:rsidRDefault="00DE31BE" w:rsidP="005A32F6">
      <w:pPr>
        <w:spacing w:line="240" w:lineRule="auto"/>
        <w:rPr>
          <w:szCs w:val="22"/>
        </w:rPr>
      </w:pPr>
    </w:p>
    <w:p w14:paraId="2F8E8D4A" w14:textId="77777777" w:rsidR="00DE31BE" w:rsidRPr="00180A95" w:rsidRDefault="00DE31BE" w:rsidP="005A32F6">
      <w:pPr>
        <w:keepNext/>
        <w:spacing w:line="240" w:lineRule="auto"/>
        <w:rPr>
          <w:i/>
          <w:szCs w:val="22"/>
          <w:u w:val="single"/>
        </w:rPr>
      </w:pPr>
      <w:r w:rsidRPr="00180A95">
        <w:rPr>
          <w:i/>
          <w:szCs w:val="22"/>
          <w:u w:val="single"/>
        </w:rPr>
        <w:t>HCV proteazės inhibitoriai</w:t>
      </w:r>
    </w:p>
    <w:p w14:paraId="2F8E8D4B" w14:textId="77777777" w:rsidR="00DE31BE" w:rsidRPr="00180A95" w:rsidRDefault="00DE31BE" w:rsidP="005A32F6">
      <w:pPr>
        <w:keepNext/>
        <w:spacing w:line="240" w:lineRule="auto"/>
        <w:rPr>
          <w:szCs w:val="22"/>
        </w:rPr>
      </w:pPr>
    </w:p>
    <w:p w14:paraId="2F8E8D4C" w14:textId="77777777" w:rsidR="00DE31BE" w:rsidRPr="00180A95" w:rsidRDefault="00DE31BE" w:rsidP="005A32F6">
      <w:pPr>
        <w:spacing w:line="240" w:lineRule="auto"/>
        <w:rPr>
          <w:szCs w:val="22"/>
        </w:rPr>
      </w:pPr>
      <w:r w:rsidRPr="00180A95">
        <w:rPr>
          <w:szCs w:val="22"/>
        </w:rPr>
        <w:t>Vaistinių preparatų farmakokinetinės (FK) sąveikos tyrimo duomenys rodo, kad vienos 200 mg eltrombopago dozės pavartojimas kartu su kartotinėmis 800 mg bocepreviro dozėmis kas 8 valandas arba 750 mg telapreviro dozėmis kas 8 valandas nekeičia eltrombopago ekspozicijos plazmoje iki klinikiniu požiūriu reikšmingo lygmens.</w:t>
      </w:r>
    </w:p>
    <w:p w14:paraId="2F8E8D4D" w14:textId="77777777" w:rsidR="00DE31BE" w:rsidRPr="00180A95" w:rsidRDefault="00DE31BE" w:rsidP="005A32F6">
      <w:pPr>
        <w:spacing w:line="240" w:lineRule="auto"/>
        <w:rPr>
          <w:i/>
          <w:szCs w:val="22"/>
        </w:rPr>
      </w:pPr>
    </w:p>
    <w:p w14:paraId="2F8E8D4E" w14:textId="77777777" w:rsidR="00DE31BE" w:rsidRPr="00CF0020" w:rsidRDefault="00DE31BE" w:rsidP="005A32F6">
      <w:pPr>
        <w:keepNext/>
        <w:tabs>
          <w:tab w:val="left" w:pos="4410"/>
        </w:tabs>
        <w:spacing w:line="240" w:lineRule="auto"/>
        <w:rPr>
          <w:szCs w:val="22"/>
          <w:u w:val="single"/>
        </w:rPr>
      </w:pPr>
      <w:r w:rsidRPr="00CF0020">
        <w:rPr>
          <w:szCs w:val="22"/>
          <w:u w:val="single"/>
        </w:rPr>
        <w:t>Vaistiniai preparatai, kuriais gydoma ITP</w:t>
      </w:r>
    </w:p>
    <w:p w14:paraId="2F8E8D4F" w14:textId="77777777" w:rsidR="00DE31BE" w:rsidRPr="00180A95" w:rsidRDefault="00DE31BE" w:rsidP="005A32F6">
      <w:pPr>
        <w:keepNext/>
        <w:tabs>
          <w:tab w:val="left" w:pos="4410"/>
        </w:tabs>
        <w:spacing w:line="240" w:lineRule="auto"/>
        <w:rPr>
          <w:i/>
          <w:szCs w:val="22"/>
        </w:rPr>
      </w:pPr>
    </w:p>
    <w:p w14:paraId="2F8E8D50" w14:textId="7A50AFAB" w:rsidR="00DE31BE" w:rsidRPr="00180A95" w:rsidRDefault="00DE31BE" w:rsidP="005A32F6">
      <w:pPr>
        <w:tabs>
          <w:tab w:val="left" w:pos="4410"/>
        </w:tabs>
        <w:spacing w:line="240" w:lineRule="auto"/>
        <w:rPr>
          <w:b/>
          <w:szCs w:val="22"/>
        </w:rPr>
      </w:pPr>
      <w:r w:rsidRPr="00180A95">
        <w:rPr>
          <w:szCs w:val="22"/>
        </w:rPr>
        <w:t>Klinikinių tyrimų metu kartu su eltrombopagu buvo vartojami šie vaistiniai preparatai, kuriais gydoma ITP: kortikosteroidai, danazolis ir</w:t>
      </w:r>
      <w:r w:rsidR="009E27E8" w:rsidRPr="00180A95">
        <w:rPr>
          <w:szCs w:val="22"/>
        </w:rPr>
        <w:t> </w:t>
      </w:r>
      <w:r w:rsidRPr="00180A95">
        <w:rPr>
          <w:szCs w:val="22"/>
        </w:rPr>
        <w:t>(arba) azatioprinas, imunoglobulinas į veną (IVIG) ir anti</w:t>
      </w:r>
      <w:r w:rsidR="004E2122" w:rsidRPr="00180A95">
        <w:rPr>
          <w:szCs w:val="22"/>
        </w:rPr>
        <w:noBreakHyphen/>
      </w:r>
      <w:r w:rsidRPr="00180A95">
        <w:rPr>
          <w:szCs w:val="22"/>
        </w:rPr>
        <w:t>D imunoglobulinas. Eltrombopagą vartojant kartu su kitais vaistiniais preparatais, kuriais gydoma ITP, reikia stebėti trombocitų kiekį, kad būtų išvengta trombocitų kiekio padidėjimo virš rekomenduojamų ribų (žr. 4.2</w:t>
      </w:r>
      <w:r w:rsidR="002764DB" w:rsidRPr="00180A95">
        <w:rPr>
          <w:szCs w:val="22"/>
        </w:rPr>
        <w:t> </w:t>
      </w:r>
      <w:r w:rsidRPr="00180A95">
        <w:rPr>
          <w:szCs w:val="22"/>
        </w:rPr>
        <w:t>skyrių).</w:t>
      </w:r>
    </w:p>
    <w:p w14:paraId="2F8E8D51" w14:textId="77777777" w:rsidR="002764DB" w:rsidRPr="00180A95" w:rsidRDefault="002764DB" w:rsidP="005A32F6">
      <w:pPr>
        <w:tabs>
          <w:tab w:val="clear" w:pos="567"/>
        </w:tabs>
        <w:spacing w:line="240" w:lineRule="auto"/>
        <w:rPr>
          <w:szCs w:val="22"/>
        </w:rPr>
      </w:pPr>
    </w:p>
    <w:p w14:paraId="2F8E8D52" w14:textId="77777777" w:rsidR="002764DB" w:rsidRPr="00180A95" w:rsidRDefault="002764DB" w:rsidP="005A32F6">
      <w:pPr>
        <w:keepNext/>
        <w:tabs>
          <w:tab w:val="left" w:pos="4410"/>
        </w:tabs>
        <w:spacing w:line="240" w:lineRule="auto"/>
        <w:rPr>
          <w:szCs w:val="22"/>
          <w:u w:val="single"/>
        </w:rPr>
      </w:pPr>
      <w:r w:rsidRPr="00180A95">
        <w:rPr>
          <w:szCs w:val="22"/>
          <w:u w:val="single"/>
        </w:rPr>
        <w:t>Sąveika su maistu</w:t>
      </w:r>
    </w:p>
    <w:p w14:paraId="2F8E8D53" w14:textId="77777777" w:rsidR="002764DB" w:rsidRPr="00180A95" w:rsidRDefault="002764DB" w:rsidP="005A32F6">
      <w:pPr>
        <w:keepNext/>
        <w:tabs>
          <w:tab w:val="left" w:pos="4410"/>
        </w:tabs>
        <w:spacing w:line="240" w:lineRule="auto"/>
        <w:rPr>
          <w:szCs w:val="22"/>
        </w:rPr>
      </w:pPr>
    </w:p>
    <w:p w14:paraId="2F8E8D54" w14:textId="77777777" w:rsidR="002764DB" w:rsidRPr="00180A95" w:rsidRDefault="002764DB" w:rsidP="005A32F6">
      <w:pPr>
        <w:tabs>
          <w:tab w:val="left" w:pos="4410"/>
        </w:tabs>
        <w:spacing w:line="240" w:lineRule="auto"/>
        <w:rPr>
          <w:szCs w:val="22"/>
        </w:rPr>
      </w:pPr>
      <w:r w:rsidRPr="00180A95">
        <w:rPr>
          <w:szCs w:val="22"/>
        </w:rPr>
        <w:t xml:space="preserve">Eltrombopago tablečių ar miltelių geriamajai suspensijai pavartojus kartu su maistu, kuriame yra daug kalcio (pvz., kartu su pieno produktais), reikšmingai sumažėjo eltrombopago </w:t>
      </w:r>
      <w:r w:rsidRPr="00180A95">
        <w:rPr>
          <w:i/>
          <w:szCs w:val="22"/>
        </w:rPr>
        <w:t>AUC</w:t>
      </w:r>
      <w:r w:rsidRPr="00180A95">
        <w:rPr>
          <w:i/>
          <w:szCs w:val="22"/>
          <w:vertAlign w:val="subscript"/>
        </w:rPr>
        <w:t>0-∞</w:t>
      </w:r>
      <w:r w:rsidRPr="00180A95">
        <w:rPr>
          <w:szCs w:val="22"/>
        </w:rPr>
        <w:t xml:space="preserve"> ir </w:t>
      </w:r>
      <w:r w:rsidRPr="00180A95">
        <w:rPr>
          <w:i/>
          <w:szCs w:val="22"/>
        </w:rPr>
        <w:t>C</w:t>
      </w:r>
      <w:r w:rsidRPr="00180A95">
        <w:rPr>
          <w:i/>
          <w:szCs w:val="22"/>
          <w:vertAlign w:val="subscript"/>
        </w:rPr>
        <w:t>max</w:t>
      </w:r>
      <w:r w:rsidRPr="00180A95">
        <w:rPr>
          <w:szCs w:val="22"/>
        </w:rPr>
        <w:t xml:space="preserve"> rodikliai plazmoje. Tuo tarpu, eltrombopago pavartojus likus 2 valandoms iki arba praėjus 4 valandoms po </w:t>
      </w:r>
      <w:r w:rsidRPr="00180A95">
        <w:rPr>
          <w:szCs w:val="22"/>
        </w:rPr>
        <w:lastRenderedPageBreak/>
        <w:t>maisto, kuriame yra daug kalcio, vartojimo arba kartu su maistu, kuriame yra mažai kalcio [&lt; 50 mg kalcio], eltrombopago ekspozicija plazmoje kliniškai reikšmingai nepakito (žr. 4.2 skyrių).</w:t>
      </w:r>
    </w:p>
    <w:p w14:paraId="2F8E8D55" w14:textId="77777777" w:rsidR="002764DB" w:rsidRPr="00180A95" w:rsidRDefault="002764DB" w:rsidP="005A32F6">
      <w:pPr>
        <w:tabs>
          <w:tab w:val="clear" w:pos="567"/>
        </w:tabs>
        <w:spacing w:line="240" w:lineRule="auto"/>
        <w:rPr>
          <w:szCs w:val="22"/>
        </w:rPr>
      </w:pPr>
    </w:p>
    <w:p w14:paraId="2F8E8D56" w14:textId="2DE557A7" w:rsidR="002764DB" w:rsidRPr="00180A95" w:rsidRDefault="002764DB" w:rsidP="005A32F6">
      <w:pPr>
        <w:spacing w:line="240" w:lineRule="auto"/>
      </w:pPr>
      <w:r w:rsidRPr="00180A95">
        <w:rPr>
          <w:szCs w:val="22"/>
        </w:rPr>
        <w:t xml:space="preserve">Paskyrus vienkartinę 50 mg eltrombopago tabletės farmacinės formos dozę kartu su įprastiniais pusryčiais, kuriuose yra daug kalorijų ir daug riebalų (įskaitant pieno produktus), vidutinis eltrombopago </w:t>
      </w:r>
      <w:r w:rsidRPr="00180A95">
        <w:rPr>
          <w:i/>
          <w:szCs w:val="22"/>
        </w:rPr>
        <w:t>AUC</w:t>
      </w:r>
      <w:r w:rsidRPr="00180A95">
        <w:rPr>
          <w:i/>
          <w:szCs w:val="22"/>
          <w:vertAlign w:val="subscript"/>
        </w:rPr>
        <w:t>0-∞</w:t>
      </w:r>
      <w:r w:rsidRPr="00180A95">
        <w:rPr>
          <w:szCs w:val="22"/>
        </w:rPr>
        <w:t xml:space="preserve"> rodiklis plazmoje sumažėjo 59</w:t>
      </w:r>
      <w:r w:rsidR="000D05A6" w:rsidRPr="00180A95">
        <w:rPr>
          <w:szCs w:val="22"/>
        </w:rPr>
        <w:t> </w:t>
      </w:r>
      <w:r w:rsidRPr="00180A95">
        <w:rPr>
          <w:szCs w:val="22"/>
        </w:rPr>
        <w:t xml:space="preserve">%, o vidutinis </w:t>
      </w:r>
      <w:r w:rsidRPr="00180A95">
        <w:rPr>
          <w:i/>
          <w:szCs w:val="22"/>
        </w:rPr>
        <w:t>C</w:t>
      </w:r>
      <w:r w:rsidRPr="00180A95">
        <w:rPr>
          <w:i/>
          <w:szCs w:val="22"/>
          <w:vertAlign w:val="subscript"/>
        </w:rPr>
        <w:t>max</w:t>
      </w:r>
      <w:r w:rsidRPr="00180A95">
        <w:rPr>
          <w:szCs w:val="22"/>
        </w:rPr>
        <w:t xml:space="preserve"> rodiklis plazmoje sumažėjo 65</w:t>
      </w:r>
      <w:r w:rsidR="000D05A6" w:rsidRPr="00180A95">
        <w:rPr>
          <w:szCs w:val="22"/>
        </w:rPr>
        <w:t> </w:t>
      </w:r>
      <w:r w:rsidRPr="00180A95">
        <w:rPr>
          <w:szCs w:val="22"/>
        </w:rPr>
        <w:t>%.</w:t>
      </w:r>
    </w:p>
    <w:p w14:paraId="2F8E8D57" w14:textId="77777777" w:rsidR="002764DB" w:rsidRPr="00180A95" w:rsidRDefault="002764DB" w:rsidP="005A32F6">
      <w:pPr>
        <w:spacing w:line="240" w:lineRule="auto"/>
      </w:pPr>
    </w:p>
    <w:p w14:paraId="2F8E8D58" w14:textId="7C66B8F8" w:rsidR="002764DB" w:rsidRPr="00180A95" w:rsidRDefault="002764DB" w:rsidP="005A32F6">
      <w:pPr>
        <w:spacing w:line="240" w:lineRule="auto"/>
        <w:rPr>
          <w:szCs w:val="22"/>
        </w:rPr>
      </w:pPr>
      <w:r w:rsidRPr="00180A95">
        <w:rPr>
          <w:szCs w:val="22"/>
        </w:rPr>
        <w:t xml:space="preserve">Paskyrus vienkartinę </w:t>
      </w:r>
      <w:r w:rsidRPr="00180A95">
        <w:t xml:space="preserve">25 mg eltrombopago </w:t>
      </w:r>
      <w:r w:rsidRPr="00180A95">
        <w:rPr>
          <w:szCs w:val="22"/>
        </w:rPr>
        <w:t>miltelių geriamajai suspensijai farmacinės formos dozę kartu su maistu, kuriame yra daug kalcio</w:t>
      </w:r>
      <w:r w:rsidRPr="00180A95">
        <w:t xml:space="preserve">, vidutinis kiekis riebalų ir vidutinis kiekis kalorijų, </w:t>
      </w:r>
      <w:r w:rsidRPr="00180A95">
        <w:rPr>
          <w:szCs w:val="22"/>
        </w:rPr>
        <w:t xml:space="preserve">vidutinis eltrombopago </w:t>
      </w:r>
      <w:r w:rsidRPr="00180A95">
        <w:rPr>
          <w:i/>
          <w:szCs w:val="22"/>
        </w:rPr>
        <w:t>AUC</w:t>
      </w:r>
      <w:r w:rsidRPr="00180A95">
        <w:rPr>
          <w:i/>
          <w:szCs w:val="22"/>
          <w:vertAlign w:val="subscript"/>
        </w:rPr>
        <w:t>0-∞</w:t>
      </w:r>
      <w:r w:rsidRPr="00180A95">
        <w:rPr>
          <w:szCs w:val="22"/>
        </w:rPr>
        <w:t xml:space="preserve"> rodiklis plazmoje sumažėjo </w:t>
      </w:r>
      <w:r w:rsidRPr="00180A95">
        <w:t>75</w:t>
      </w:r>
      <w:r w:rsidR="000D05A6" w:rsidRPr="00180A95">
        <w:t> </w:t>
      </w:r>
      <w:r w:rsidRPr="00180A95">
        <w:t xml:space="preserve">%, </w:t>
      </w:r>
      <w:r w:rsidRPr="00180A95">
        <w:rPr>
          <w:szCs w:val="22"/>
        </w:rPr>
        <w:t xml:space="preserve">o vidutinis </w:t>
      </w:r>
      <w:r w:rsidRPr="00180A95">
        <w:rPr>
          <w:i/>
          <w:szCs w:val="22"/>
        </w:rPr>
        <w:t>C</w:t>
      </w:r>
      <w:r w:rsidRPr="00180A95">
        <w:rPr>
          <w:i/>
          <w:szCs w:val="22"/>
          <w:vertAlign w:val="subscript"/>
        </w:rPr>
        <w:t>max</w:t>
      </w:r>
      <w:r w:rsidRPr="00180A95">
        <w:rPr>
          <w:szCs w:val="22"/>
        </w:rPr>
        <w:t xml:space="preserve"> rodiklis plazmoje sumažėjo </w:t>
      </w:r>
      <w:r w:rsidRPr="00180A95">
        <w:t>79</w:t>
      </w:r>
      <w:r w:rsidR="000D05A6" w:rsidRPr="00180A95">
        <w:t> </w:t>
      </w:r>
      <w:r w:rsidRPr="00180A95">
        <w:t xml:space="preserve">%. Šis ekspozicijos sumažėjimas buvo ne toks ryškus, kai vienkartinė 25 mg eltrombopago </w:t>
      </w:r>
      <w:r w:rsidRPr="00180A95">
        <w:rPr>
          <w:szCs w:val="22"/>
        </w:rPr>
        <w:t>miltelių geriamajai suspensijai farmacinės formos dozė</w:t>
      </w:r>
      <w:r w:rsidRPr="00180A95">
        <w:t xml:space="preserve"> buvo paskirta likus 2 valandoms iki maisto, kuriame yra daug kalcio, vartojimo (vidurinis </w:t>
      </w:r>
      <w:r w:rsidRPr="00180A95">
        <w:rPr>
          <w:i/>
        </w:rPr>
        <w:t>AUC</w:t>
      </w:r>
      <w:r w:rsidRPr="00180A95">
        <w:rPr>
          <w:i/>
          <w:vertAlign w:val="subscript"/>
        </w:rPr>
        <w:t>0-∞</w:t>
      </w:r>
      <w:r w:rsidRPr="00180A95">
        <w:t xml:space="preserve"> rodiklis sumažėjo 20</w:t>
      </w:r>
      <w:r w:rsidR="000D05A6" w:rsidRPr="00180A95">
        <w:t> </w:t>
      </w:r>
      <w:r w:rsidRPr="00180A95">
        <w:t xml:space="preserve">%, o vidutinis </w:t>
      </w:r>
      <w:r w:rsidRPr="00180A95">
        <w:rPr>
          <w:i/>
        </w:rPr>
        <w:t>C</w:t>
      </w:r>
      <w:r w:rsidRPr="00180A95">
        <w:rPr>
          <w:i/>
          <w:vertAlign w:val="subscript"/>
        </w:rPr>
        <w:t>max</w:t>
      </w:r>
      <w:r w:rsidRPr="00180A95">
        <w:t xml:space="preserve"> rodiklis sumažėjo 14</w:t>
      </w:r>
      <w:r w:rsidR="000D05A6" w:rsidRPr="00180A95">
        <w:t> </w:t>
      </w:r>
      <w:r w:rsidRPr="00180A95">
        <w:t>%).</w:t>
      </w:r>
    </w:p>
    <w:p w14:paraId="2F8E8D59" w14:textId="77777777" w:rsidR="002764DB" w:rsidRPr="00180A95" w:rsidRDefault="002764DB" w:rsidP="005A32F6">
      <w:pPr>
        <w:spacing w:line="240" w:lineRule="auto"/>
        <w:rPr>
          <w:szCs w:val="22"/>
        </w:rPr>
      </w:pPr>
    </w:p>
    <w:p w14:paraId="2F8E8D5A" w14:textId="77777777" w:rsidR="002764DB" w:rsidRPr="00180A95" w:rsidRDefault="002764DB" w:rsidP="005A32F6">
      <w:pPr>
        <w:spacing w:line="240" w:lineRule="auto"/>
        <w:rPr>
          <w:szCs w:val="22"/>
        </w:rPr>
      </w:pPr>
      <w:r w:rsidRPr="00180A95">
        <w:rPr>
          <w:szCs w:val="22"/>
        </w:rPr>
        <w:t>Maistas, kuriame yra mažai kalcio (&lt;50 mg kalcio), įskaitant vaisius, neriebų kumpį, jautieną bei nepraturtintas vaisių sultis (kai nepridėta kalcio, magnio ar geležies), nepraturtintą sojos pieną ir nepraturtintus grūdų patiekalus, reikšmingai neįtakojo eltrombopago ekspozicijos plazmoje, nepriklausomai nuo kalorijų ir riebalų kiekio maiste (žr. 4.2 ir 4.5 skyrius).</w:t>
      </w:r>
    </w:p>
    <w:p w14:paraId="2F8E8D5B" w14:textId="77777777" w:rsidR="00DE31BE" w:rsidRPr="00180A95" w:rsidRDefault="00DE31BE" w:rsidP="005A32F6">
      <w:pPr>
        <w:tabs>
          <w:tab w:val="clear" w:pos="567"/>
        </w:tabs>
        <w:spacing w:line="240" w:lineRule="auto"/>
        <w:rPr>
          <w:szCs w:val="22"/>
        </w:rPr>
      </w:pPr>
    </w:p>
    <w:p w14:paraId="2F8E8D5C" w14:textId="77777777" w:rsidR="00DE31BE" w:rsidRPr="00180A95" w:rsidRDefault="00DE31BE" w:rsidP="005A32F6">
      <w:pPr>
        <w:keepNext/>
        <w:spacing w:line="240" w:lineRule="auto"/>
        <w:rPr>
          <w:szCs w:val="22"/>
        </w:rPr>
      </w:pPr>
      <w:r w:rsidRPr="00180A95">
        <w:rPr>
          <w:b/>
          <w:szCs w:val="22"/>
        </w:rPr>
        <w:t>4.6</w:t>
      </w:r>
      <w:r w:rsidRPr="00180A95">
        <w:rPr>
          <w:b/>
          <w:szCs w:val="22"/>
        </w:rPr>
        <w:tab/>
        <w:t>Vaisingumas, n</w:t>
      </w:r>
      <w:r w:rsidRPr="00180A95">
        <w:rPr>
          <w:b/>
          <w:bCs/>
          <w:szCs w:val="22"/>
        </w:rPr>
        <w:t>ėštumo ir žindymo laikotarpis</w:t>
      </w:r>
    </w:p>
    <w:p w14:paraId="2F8E8D5D" w14:textId="77777777" w:rsidR="00DE31BE" w:rsidRPr="00180A95" w:rsidRDefault="00DE31BE" w:rsidP="005A32F6">
      <w:pPr>
        <w:keepNext/>
        <w:tabs>
          <w:tab w:val="clear" w:pos="567"/>
        </w:tabs>
        <w:spacing w:line="240" w:lineRule="auto"/>
        <w:rPr>
          <w:szCs w:val="22"/>
        </w:rPr>
      </w:pPr>
    </w:p>
    <w:p w14:paraId="2F8E8D5E" w14:textId="77777777" w:rsidR="00DE31BE" w:rsidRPr="00180A95" w:rsidRDefault="00DE31BE" w:rsidP="005A32F6">
      <w:pPr>
        <w:keepNext/>
        <w:spacing w:line="240" w:lineRule="auto"/>
        <w:rPr>
          <w:szCs w:val="22"/>
          <w:u w:val="single"/>
        </w:rPr>
      </w:pPr>
      <w:r w:rsidRPr="00180A95">
        <w:rPr>
          <w:szCs w:val="22"/>
          <w:u w:val="single"/>
        </w:rPr>
        <w:t>Nėštumas</w:t>
      </w:r>
    </w:p>
    <w:p w14:paraId="2F8E8D5F" w14:textId="77777777" w:rsidR="00DE31BE" w:rsidRPr="00180A95" w:rsidRDefault="00DE31BE" w:rsidP="005A32F6">
      <w:pPr>
        <w:keepNext/>
        <w:spacing w:line="240" w:lineRule="auto"/>
        <w:rPr>
          <w:szCs w:val="22"/>
        </w:rPr>
      </w:pPr>
    </w:p>
    <w:p w14:paraId="2F8E8D60" w14:textId="782DFBB5" w:rsidR="00DE31BE" w:rsidRPr="00180A95" w:rsidRDefault="00332F2E" w:rsidP="005A32F6">
      <w:pPr>
        <w:spacing w:line="240" w:lineRule="auto"/>
        <w:rPr>
          <w:szCs w:val="22"/>
        </w:rPr>
      </w:pPr>
      <w:r w:rsidRPr="00180A95">
        <w:rPr>
          <w:szCs w:val="22"/>
        </w:rPr>
        <w:t>D</w:t>
      </w:r>
      <w:r w:rsidR="00DE31BE" w:rsidRPr="00180A95">
        <w:rPr>
          <w:szCs w:val="22"/>
        </w:rPr>
        <w:t xml:space="preserve">uomenų apie eltrombopago vartojimą nėštumo metu nėra arba </w:t>
      </w:r>
      <w:r w:rsidRPr="00180A95">
        <w:rPr>
          <w:szCs w:val="22"/>
        </w:rPr>
        <w:t>jų nepakanka</w:t>
      </w:r>
      <w:r w:rsidR="00DE31BE" w:rsidRPr="00180A95">
        <w:rPr>
          <w:szCs w:val="22"/>
        </w:rPr>
        <w:t>. Su gyvūnais atlikti tyrimai parodė toksinį poveikį reprodukcijai (žr. 5.3</w:t>
      </w:r>
      <w:r w:rsidR="002764DB" w:rsidRPr="00180A95">
        <w:rPr>
          <w:szCs w:val="22"/>
        </w:rPr>
        <w:t> </w:t>
      </w:r>
      <w:r w:rsidR="00DE31BE" w:rsidRPr="00180A95">
        <w:rPr>
          <w:szCs w:val="22"/>
        </w:rPr>
        <w:t>skyrių). Galimas pavojus žmogui nežinomas.</w:t>
      </w:r>
    </w:p>
    <w:p w14:paraId="2F8E8D61" w14:textId="77777777" w:rsidR="00DE31BE" w:rsidRPr="00180A95" w:rsidRDefault="00DE31BE" w:rsidP="005A32F6">
      <w:pPr>
        <w:spacing w:line="240" w:lineRule="auto"/>
        <w:rPr>
          <w:szCs w:val="22"/>
        </w:rPr>
      </w:pPr>
    </w:p>
    <w:p w14:paraId="2F8E8D62" w14:textId="77777777" w:rsidR="00DE31BE" w:rsidRPr="00180A95" w:rsidRDefault="00DE31BE" w:rsidP="005A32F6">
      <w:pPr>
        <w:spacing w:line="240" w:lineRule="auto"/>
        <w:rPr>
          <w:szCs w:val="22"/>
        </w:rPr>
      </w:pPr>
      <w:r w:rsidRPr="00180A95">
        <w:rPr>
          <w:szCs w:val="22"/>
        </w:rPr>
        <w:t>Revolade nerekomenduojama vartoti nėštumo metu.</w:t>
      </w:r>
    </w:p>
    <w:p w14:paraId="2F8E8D63" w14:textId="77777777" w:rsidR="00DE31BE" w:rsidRPr="00180A95" w:rsidRDefault="00DE31BE" w:rsidP="005A32F6">
      <w:pPr>
        <w:spacing w:line="240" w:lineRule="auto"/>
        <w:rPr>
          <w:szCs w:val="22"/>
        </w:rPr>
      </w:pPr>
    </w:p>
    <w:p w14:paraId="2F8E8D64" w14:textId="5BBC2A73" w:rsidR="00DE31BE" w:rsidRPr="00180A95" w:rsidRDefault="00DE31BE" w:rsidP="005A32F6">
      <w:pPr>
        <w:keepNext/>
        <w:tabs>
          <w:tab w:val="clear" w:pos="567"/>
        </w:tabs>
        <w:spacing w:line="240" w:lineRule="auto"/>
        <w:rPr>
          <w:szCs w:val="22"/>
          <w:u w:val="single"/>
        </w:rPr>
      </w:pPr>
      <w:r w:rsidRPr="00180A95">
        <w:rPr>
          <w:szCs w:val="22"/>
          <w:u w:val="single"/>
        </w:rPr>
        <w:t>Vaisingos moterys/vyrų ir moterų kontracepcija</w:t>
      </w:r>
    </w:p>
    <w:p w14:paraId="2F8E8D65" w14:textId="77777777" w:rsidR="00DE31BE" w:rsidRPr="00180A95" w:rsidRDefault="00DE31BE" w:rsidP="005A32F6">
      <w:pPr>
        <w:keepNext/>
        <w:tabs>
          <w:tab w:val="clear" w:pos="567"/>
        </w:tabs>
        <w:spacing w:line="240" w:lineRule="auto"/>
        <w:rPr>
          <w:szCs w:val="22"/>
        </w:rPr>
      </w:pPr>
    </w:p>
    <w:p w14:paraId="2F8E8D66" w14:textId="171E4C7D" w:rsidR="00DE31BE" w:rsidRPr="00180A95" w:rsidRDefault="00DE31BE" w:rsidP="005A32F6">
      <w:pPr>
        <w:tabs>
          <w:tab w:val="clear" w:pos="567"/>
        </w:tabs>
        <w:spacing w:line="240" w:lineRule="auto"/>
        <w:rPr>
          <w:szCs w:val="22"/>
        </w:rPr>
      </w:pPr>
      <w:r w:rsidRPr="00180A95">
        <w:rPr>
          <w:szCs w:val="22"/>
        </w:rPr>
        <w:t xml:space="preserve">Revolade nerekomenduojama vartoti vaisingoms moterims, kurios </w:t>
      </w:r>
      <w:r w:rsidR="00332F2E" w:rsidRPr="00180A95">
        <w:rPr>
          <w:szCs w:val="22"/>
        </w:rPr>
        <w:t xml:space="preserve">nenaudoja </w:t>
      </w:r>
      <w:r w:rsidRPr="00180A95">
        <w:rPr>
          <w:szCs w:val="22"/>
        </w:rPr>
        <w:t>kontracepcijos</w:t>
      </w:r>
      <w:r w:rsidR="00332F2E" w:rsidRPr="00180A95">
        <w:rPr>
          <w:szCs w:val="22"/>
        </w:rPr>
        <w:t xml:space="preserve"> priemonių</w:t>
      </w:r>
      <w:r w:rsidRPr="00180A95">
        <w:rPr>
          <w:szCs w:val="22"/>
        </w:rPr>
        <w:t>.</w:t>
      </w:r>
    </w:p>
    <w:p w14:paraId="2F8E8D67" w14:textId="77777777" w:rsidR="00DE31BE" w:rsidRPr="00180A95" w:rsidRDefault="00DE31BE" w:rsidP="005A32F6">
      <w:pPr>
        <w:tabs>
          <w:tab w:val="clear" w:pos="567"/>
        </w:tabs>
        <w:spacing w:line="240" w:lineRule="auto"/>
        <w:rPr>
          <w:szCs w:val="22"/>
        </w:rPr>
      </w:pPr>
    </w:p>
    <w:p w14:paraId="2F8E8D68" w14:textId="1C913315" w:rsidR="00DE31BE" w:rsidRPr="00180A95" w:rsidRDefault="00DE31BE" w:rsidP="005A32F6">
      <w:pPr>
        <w:keepNext/>
        <w:tabs>
          <w:tab w:val="clear" w:pos="567"/>
        </w:tabs>
        <w:spacing w:line="240" w:lineRule="auto"/>
        <w:rPr>
          <w:szCs w:val="22"/>
          <w:u w:val="single"/>
        </w:rPr>
      </w:pPr>
      <w:r w:rsidRPr="00180A95">
        <w:rPr>
          <w:szCs w:val="22"/>
          <w:u w:val="single"/>
        </w:rPr>
        <w:t>Žindym</w:t>
      </w:r>
      <w:r w:rsidR="00D65BBE" w:rsidRPr="00180A95">
        <w:rPr>
          <w:szCs w:val="22"/>
          <w:u w:val="single"/>
        </w:rPr>
        <w:t>a</w:t>
      </w:r>
      <w:r w:rsidRPr="00180A95">
        <w:rPr>
          <w:szCs w:val="22"/>
          <w:u w:val="single"/>
        </w:rPr>
        <w:t>s</w:t>
      </w:r>
    </w:p>
    <w:p w14:paraId="2F8E8D69" w14:textId="77777777" w:rsidR="00DE31BE" w:rsidRPr="00180A95" w:rsidRDefault="00DE31BE" w:rsidP="005A32F6">
      <w:pPr>
        <w:keepNext/>
        <w:tabs>
          <w:tab w:val="clear" w:pos="567"/>
        </w:tabs>
        <w:spacing w:line="240" w:lineRule="auto"/>
        <w:rPr>
          <w:szCs w:val="22"/>
        </w:rPr>
      </w:pPr>
    </w:p>
    <w:p w14:paraId="2F8E8D6A" w14:textId="57A88596" w:rsidR="00DE31BE" w:rsidRPr="00180A95" w:rsidRDefault="00332F2E" w:rsidP="005A32F6">
      <w:pPr>
        <w:tabs>
          <w:tab w:val="clear" w:pos="567"/>
        </w:tabs>
        <w:spacing w:line="240" w:lineRule="auto"/>
        <w:rPr>
          <w:szCs w:val="22"/>
        </w:rPr>
      </w:pPr>
      <w:r w:rsidRPr="00180A95">
        <w:rPr>
          <w:szCs w:val="22"/>
        </w:rPr>
        <w:t xml:space="preserve">Nežinoma, ar eltrombopago metabolitų išsiskiria į </w:t>
      </w:r>
      <w:r w:rsidRPr="00CF0020">
        <w:rPr>
          <w:szCs w:val="22"/>
        </w:rPr>
        <w:t>gyd</w:t>
      </w:r>
      <w:r w:rsidR="008A334F" w:rsidRPr="00CF0020">
        <w:rPr>
          <w:szCs w:val="22"/>
        </w:rPr>
        <w:t>yt</w:t>
      </w:r>
      <w:r w:rsidRPr="00CF0020">
        <w:rPr>
          <w:szCs w:val="22"/>
        </w:rPr>
        <w:t>ų</w:t>
      </w:r>
      <w:r w:rsidRPr="00180A95">
        <w:rPr>
          <w:szCs w:val="22"/>
        </w:rPr>
        <w:t xml:space="preserve"> moterų pieną</w:t>
      </w:r>
      <w:r w:rsidR="00DE31BE" w:rsidRPr="00180A95">
        <w:rPr>
          <w:szCs w:val="22"/>
        </w:rPr>
        <w:t xml:space="preserve">. Su gyvūnais atlikti tyrimai parodė, kad eltrombopago greičiausiai prasiskverbia į pieną (žr. 5.3 skyrių). Taigi rizikos žindomam kūdikiui paneigti negalima. </w:t>
      </w:r>
      <w:r w:rsidRPr="00180A95">
        <w:rPr>
          <w:szCs w:val="22"/>
        </w:rPr>
        <w:t>Atsižvelgiant į žindymo naudą kūdikiui ir gydymo naudą motinai, reikia nuspręsti, ar nutraukti žindymą, ar nutraukti arba susilaikyti nuo gydymo Revolade</w:t>
      </w:r>
      <w:r w:rsidR="00DE31BE" w:rsidRPr="00180A95">
        <w:rPr>
          <w:szCs w:val="22"/>
        </w:rPr>
        <w:t>.</w:t>
      </w:r>
    </w:p>
    <w:p w14:paraId="2F8E8D6B" w14:textId="77777777" w:rsidR="00DE31BE" w:rsidRPr="00180A95" w:rsidRDefault="00DE31BE" w:rsidP="005A32F6">
      <w:pPr>
        <w:tabs>
          <w:tab w:val="clear" w:pos="567"/>
        </w:tabs>
        <w:spacing w:line="240" w:lineRule="auto"/>
        <w:rPr>
          <w:szCs w:val="22"/>
        </w:rPr>
      </w:pPr>
    </w:p>
    <w:p w14:paraId="2F8E8D6C" w14:textId="77777777" w:rsidR="00DE31BE" w:rsidRPr="00180A95" w:rsidRDefault="00DE31BE" w:rsidP="005A32F6">
      <w:pPr>
        <w:keepNext/>
        <w:tabs>
          <w:tab w:val="clear" w:pos="567"/>
        </w:tabs>
        <w:spacing w:line="240" w:lineRule="auto"/>
        <w:rPr>
          <w:szCs w:val="22"/>
          <w:u w:val="single"/>
        </w:rPr>
      </w:pPr>
      <w:r w:rsidRPr="00180A95">
        <w:rPr>
          <w:szCs w:val="22"/>
          <w:u w:val="single"/>
        </w:rPr>
        <w:t>Vaisingumas</w:t>
      </w:r>
    </w:p>
    <w:p w14:paraId="2F8E8D6D" w14:textId="77777777" w:rsidR="00DE31BE" w:rsidRPr="00180A95" w:rsidRDefault="00DE31BE" w:rsidP="005A32F6">
      <w:pPr>
        <w:keepNext/>
        <w:tabs>
          <w:tab w:val="clear" w:pos="567"/>
        </w:tabs>
        <w:spacing w:line="240" w:lineRule="auto"/>
        <w:rPr>
          <w:i/>
          <w:szCs w:val="22"/>
          <w:u w:val="single"/>
        </w:rPr>
      </w:pPr>
    </w:p>
    <w:p w14:paraId="2F8E8D6E" w14:textId="10DFDDC2" w:rsidR="00DE31BE" w:rsidRPr="00180A95" w:rsidRDefault="00DE31BE" w:rsidP="005A32F6">
      <w:pPr>
        <w:tabs>
          <w:tab w:val="clear" w:pos="567"/>
        </w:tabs>
        <w:spacing w:line="240" w:lineRule="auto"/>
        <w:rPr>
          <w:szCs w:val="22"/>
        </w:rPr>
      </w:pPr>
      <w:r w:rsidRPr="00180A95">
        <w:rPr>
          <w:szCs w:val="22"/>
        </w:rPr>
        <w:t>Žiurkių patinų ir patelių vislumas nepakito, kai ekspozicijos buvo panašios į atsirandančias žmogaus organizme. Vis dėlto</w:t>
      </w:r>
      <w:r w:rsidR="00D63F82" w:rsidRPr="00180A95">
        <w:rPr>
          <w:szCs w:val="22"/>
        </w:rPr>
        <w:t>,</w:t>
      </w:r>
      <w:r w:rsidRPr="00180A95">
        <w:rPr>
          <w:szCs w:val="22"/>
        </w:rPr>
        <w:t xml:space="preserve"> rizikos žmogui paneigti negalima (žr. 5.3 skyrių).</w:t>
      </w:r>
    </w:p>
    <w:p w14:paraId="2F8E8D6F" w14:textId="77777777" w:rsidR="00DE31BE" w:rsidRPr="00180A95" w:rsidRDefault="00DE31BE" w:rsidP="005A32F6">
      <w:pPr>
        <w:tabs>
          <w:tab w:val="clear" w:pos="567"/>
        </w:tabs>
        <w:spacing w:line="240" w:lineRule="auto"/>
        <w:rPr>
          <w:szCs w:val="22"/>
        </w:rPr>
      </w:pPr>
    </w:p>
    <w:p w14:paraId="2F8E8D70" w14:textId="77777777" w:rsidR="00DE31BE" w:rsidRPr="00180A95" w:rsidRDefault="00DE31BE" w:rsidP="005A32F6">
      <w:pPr>
        <w:keepNext/>
        <w:tabs>
          <w:tab w:val="clear" w:pos="567"/>
        </w:tabs>
        <w:spacing w:line="240" w:lineRule="auto"/>
        <w:ind w:left="567" w:hanging="567"/>
        <w:rPr>
          <w:szCs w:val="22"/>
        </w:rPr>
      </w:pPr>
      <w:r w:rsidRPr="00180A95">
        <w:rPr>
          <w:b/>
          <w:szCs w:val="22"/>
        </w:rPr>
        <w:t>4.7</w:t>
      </w:r>
      <w:r w:rsidRPr="00180A95">
        <w:rPr>
          <w:b/>
          <w:szCs w:val="22"/>
        </w:rPr>
        <w:tab/>
        <w:t>Poveikis gebėjimui vairuoti ir valdyti mechanizmus</w:t>
      </w:r>
    </w:p>
    <w:p w14:paraId="2F8E8D71" w14:textId="77777777" w:rsidR="00DE31BE" w:rsidRPr="00180A95" w:rsidRDefault="00DE31BE" w:rsidP="005A32F6">
      <w:pPr>
        <w:keepNext/>
        <w:tabs>
          <w:tab w:val="clear" w:pos="567"/>
        </w:tabs>
        <w:spacing w:line="240" w:lineRule="auto"/>
        <w:rPr>
          <w:szCs w:val="22"/>
        </w:rPr>
      </w:pPr>
    </w:p>
    <w:p w14:paraId="2F8E8D72" w14:textId="77777777" w:rsidR="00DE31BE" w:rsidRPr="00180A95" w:rsidRDefault="00DE31BE" w:rsidP="005A32F6">
      <w:pPr>
        <w:tabs>
          <w:tab w:val="clear" w:pos="567"/>
          <w:tab w:val="left" w:pos="0"/>
        </w:tabs>
        <w:spacing w:line="240" w:lineRule="auto"/>
        <w:rPr>
          <w:szCs w:val="22"/>
        </w:rPr>
      </w:pPr>
      <w:r w:rsidRPr="00180A95">
        <w:rPr>
          <w:szCs w:val="22"/>
        </w:rPr>
        <w:t>Eltrombopagas</w:t>
      </w:r>
      <w:r w:rsidRPr="00180A95">
        <w:rPr>
          <w:szCs w:val="24"/>
        </w:rPr>
        <w:t xml:space="preserve"> gebėjimą vairuoti ir valdyti mechanizmus veikia nereikšmingai. Įvertinant paciento gebėjimą vykdyti veiklą, kurią atliekant, reikia greitos reakcijos, motorinių ir pažinimo įgūdžių, reikia atsižvelgti į paciento klinikinę būklę ir duomenis apie eltrombopago nepageidaujamas reakcijas.</w:t>
      </w:r>
    </w:p>
    <w:p w14:paraId="2F8E8D73" w14:textId="77777777" w:rsidR="00DE31BE" w:rsidRPr="00180A95" w:rsidRDefault="00DE31BE" w:rsidP="005A32F6">
      <w:pPr>
        <w:tabs>
          <w:tab w:val="clear" w:pos="567"/>
        </w:tabs>
        <w:spacing w:line="240" w:lineRule="auto"/>
        <w:rPr>
          <w:szCs w:val="22"/>
        </w:rPr>
      </w:pPr>
    </w:p>
    <w:p w14:paraId="2F8E8D74" w14:textId="77777777" w:rsidR="00DE31BE" w:rsidRPr="00180A95" w:rsidRDefault="00E1667E" w:rsidP="005A32F6">
      <w:pPr>
        <w:keepNext/>
        <w:tabs>
          <w:tab w:val="clear" w:pos="567"/>
        </w:tabs>
        <w:spacing w:line="240" w:lineRule="auto"/>
        <w:rPr>
          <w:b/>
          <w:szCs w:val="22"/>
        </w:rPr>
      </w:pPr>
      <w:r w:rsidRPr="00180A95">
        <w:rPr>
          <w:b/>
          <w:szCs w:val="22"/>
        </w:rPr>
        <w:lastRenderedPageBreak/>
        <w:t>4.8</w:t>
      </w:r>
      <w:r w:rsidRPr="00180A95">
        <w:rPr>
          <w:b/>
          <w:szCs w:val="22"/>
        </w:rPr>
        <w:tab/>
      </w:r>
      <w:r w:rsidR="00DE31BE" w:rsidRPr="00180A95">
        <w:rPr>
          <w:b/>
          <w:szCs w:val="22"/>
        </w:rPr>
        <w:t>Nepageidaujamas poveikis</w:t>
      </w:r>
    </w:p>
    <w:p w14:paraId="2F8E8D75" w14:textId="77777777" w:rsidR="00DE31BE" w:rsidRPr="00180A95" w:rsidRDefault="00DE31BE" w:rsidP="005A32F6">
      <w:pPr>
        <w:keepNext/>
        <w:tabs>
          <w:tab w:val="clear" w:pos="567"/>
        </w:tabs>
        <w:spacing w:line="240" w:lineRule="auto"/>
        <w:ind w:left="567" w:hanging="567"/>
        <w:rPr>
          <w:szCs w:val="22"/>
        </w:rPr>
      </w:pPr>
    </w:p>
    <w:p w14:paraId="2F8E8D76" w14:textId="77777777" w:rsidR="00DE31BE" w:rsidRPr="00180A95" w:rsidRDefault="00DE31BE" w:rsidP="005A32F6">
      <w:pPr>
        <w:keepNext/>
        <w:spacing w:line="240" w:lineRule="auto"/>
        <w:rPr>
          <w:szCs w:val="22"/>
          <w:u w:val="single"/>
        </w:rPr>
      </w:pPr>
      <w:r w:rsidRPr="00180A95">
        <w:rPr>
          <w:szCs w:val="22"/>
          <w:u w:val="single"/>
        </w:rPr>
        <w:t>Saugumo duomenų santrauka</w:t>
      </w:r>
    </w:p>
    <w:p w14:paraId="2F8E8D77" w14:textId="77777777" w:rsidR="002764DB" w:rsidRPr="00180A95" w:rsidRDefault="002764DB" w:rsidP="005A32F6">
      <w:pPr>
        <w:keepNext/>
        <w:spacing w:line="240" w:lineRule="auto"/>
        <w:rPr>
          <w:szCs w:val="22"/>
        </w:rPr>
      </w:pPr>
    </w:p>
    <w:p w14:paraId="2F8E8D78" w14:textId="77777777" w:rsidR="002764DB" w:rsidRPr="00180A95" w:rsidRDefault="002764DB" w:rsidP="005A32F6">
      <w:pPr>
        <w:keepNext/>
        <w:autoSpaceDE w:val="0"/>
        <w:autoSpaceDN w:val="0"/>
        <w:adjustRightInd w:val="0"/>
        <w:spacing w:line="240" w:lineRule="auto"/>
        <w:rPr>
          <w:rFonts w:eastAsia="MS Mincho"/>
          <w:i/>
          <w:color w:val="000000"/>
          <w:szCs w:val="22"/>
          <w:u w:val="single"/>
          <w:lang w:eastAsia="ja-JP"/>
        </w:rPr>
      </w:pPr>
      <w:r w:rsidRPr="00180A95">
        <w:rPr>
          <w:rFonts w:eastAsia="MS Mincho"/>
          <w:i/>
          <w:color w:val="000000"/>
          <w:szCs w:val="22"/>
          <w:u w:val="single"/>
          <w:lang w:eastAsia="ja-JP"/>
        </w:rPr>
        <w:t>Imuninė trombocitopenija suaugusiesiems ir vaikams</w:t>
      </w:r>
    </w:p>
    <w:p w14:paraId="2F8E8D79" w14:textId="77777777" w:rsidR="002764DB" w:rsidRPr="00180A95" w:rsidRDefault="002764DB" w:rsidP="005A32F6">
      <w:pPr>
        <w:keepNext/>
        <w:spacing w:line="240" w:lineRule="auto"/>
      </w:pPr>
    </w:p>
    <w:p w14:paraId="2F8E8D7A" w14:textId="358467D6" w:rsidR="00307575" w:rsidRPr="00180A95" w:rsidRDefault="002764DB" w:rsidP="005A32F6">
      <w:pPr>
        <w:spacing w:line="240" w:lineRule="auto"/>
        <w:rPr>
          <w:szCs w:val="22"/>
        </w:rPr>
      </w:pPr>
      <w:r w:rsidRPr="00180A95">
        <w:t xml:space="preserve">Revolade saugumas buvo įvertintas analizuojant </w:t>
      </w:r>
      <w:r w:rsidR="00D65BBE" w:rsidRPr="00180A95">
        <w:t>suaugusiųjų pacientų (n</w:t>
      </w:r>
      <w:r w:rsidR="00D91A92" w:rsidRPr="00180A95">
        <w:t> </w:t>
      </w:r>
      <w:r w:rsidR="00D65BBE" w:rsidRPr="00180A95">
        <w:t>=</w:t>
      </w:r>
      <w:r w:rsidR="00D91A92" w:rsidRPr="00180A95">
        <w:t> </w:t>
      </w:r>
      <w:r w:rsidR="00D65BBE" w:rsidRPr="00180A95">
        <w:t xml:space="preserve">763) </w:t>
      </w:r>
      <w:r w:rsidRPr="00180A95">
        <w:t>apibendrintus dvigubai koduotų, placebu kontroliuojamų TRA100773A ir B, TRA102537</w:t>
      </w:r>
      <w:r w:rsidR="00045E9E" w:rsidRPr="00180A95">
        <w:t> </w:t>
      </w:r>
      <w:r w:rsidRPr="00180A95">
        <w:t xml:space="preserve">(RAISE) bei TRA113765 tyrimų duomenis; šių tyrimų metu 403 pacientams buvo skirta Revolade, o 179 pacientų – placebo. Be to, kartu buvo analizuojami užbaigtų atvirųjų </w:t>
      </w:r>
      <w:r w:rsidR="00D65BBE" w:rsidRPr="00180A95">
        <w:t>(n</w:t>
      </w:r>
      <w:r w:rsidR="00D91A92" w:rsidRPr="00180A95">
        <w:t> </w:t>
      </w:r>
      <w:r w:rsidR="00D65BBE" w:rsidRPr="00180A95">
        <w:t>=</w:t>
      </w:r>
      <w:r w:rsidR="00D91A92" w:rsidRPr="00180A95">
        <w:t> </w:t>
      </w:r>
      <w:r w:rsidR="00D65BBE" w:rsidRPr="00180A95">
        <w:t xml:space="preserve">360) </w:t>
      </w:r>
      <w:r w:rsidRPr="00180A95">
        <w:t>TRA108057</w:t>
      </w:r>
      <w:r w:rsidR="00045E9E" w:rsidRPr="00180A95">
        <w:t> </w:t>
      </w:r>
      <w:r w:rsidR="00D65BBE" w:rsidRPr="00180A95">
        <w:t>(REPEAT)</w:t>
      </w:r>
      <w:r w:rsidRPr="00180A95">
        <w:t>, TRA105325 (EXTEND) ir TRA112940 tyrimų duomenys</w:t>
      </w:r>
      <w:r w:rsidR="00D65BBE" w:rsidRPr="00180A95">
        <w:t xml:space="preserve"> (žr. 5.1 skyrių)</w:t>
      </w:r>
      <w:r w:rsidRPr="00180A95">
        <w:t>. Tiriamojo vaistinio preparato pacientai vartojo iki 8 metų (EXTEND tyrimo metu).</w:t>
      </w:r>
      <w:r w:rsidR="00682A23" w:rsidRPr="00180A95">
        <w:t xml:space="preserve"> </w:t>
      </w:r>
      <w:r w:rsidR="00307575" w:rsidRPr="00180A95">
        <w:rPr>
          <w:szCs w:val="22"/>
        </w:rPr>
        <w:t>Svarbiausios sunkios nepageidaujamos reakcijos buvo hepatotoksinis poveikis ir trombozės ar tromboembolijos reiškiniai. Dažniausios nepageidaujamos reakcijos, kurios pasireiškė ne mažiau kaip 10</w:t>
      </w:r>
      <w:r w:rsidR="000D05A6" w:rsidRPr="00180A95">
        <w:rPr>
          <w:szCs w:val="22"/>
        </w:rPr>
        <w:t> </w:t>
      </w:r>
      <w:r w:rsidR="000C1CA5" w:rsidRPr="00180A95">
        <w:rPr>
          <w:szCs w:val="22"/>
        </w:rPr>
        <w:t>%</w:t>
      </w:r>
      <w:r w:rsidR="00307575" w:rsidRPr="00180A95">
        <w:rPr>
          <w:szCs w:val="22"/>
        </w:rPr>
        <w:t xml:space="preserve"> pacientų</w:t>
      </w:r>
      <w:r w:rsidR="00A4278A" w:rsidRPr="00180A95">
        <w:rPr>
          <w:szCs w:val="22"/>
        </w:rPr>
        <w:t xml:space="preserve">, buvo </w:t>
      </w:r>
      <w:r w:rsidR="00307575" w:rsidRPr="00180A95">
        <w:rPr>
          <w:szCs w:val="22"/>
        </w:rPr>
        <w:t>pykinimas, viduriavimas</w:t>
      </w:r>
      <w:r w:rsidR="00D65BBE" w:rsidRPr="00180A95">
        <w:rPr>
          <w:szCs w:val="22"/>
        </w:rPr>
        <w:t>,</w:t>
      </w:r>
      <w:r w:rsidRPr="00180A95">
        <w:rPr>
          <w:szCs w:val="22"/>
        </w:rPr>
        <w:t xml:space="preserve"> padidėjęs alanino aminotransferazės aktyvumas</w:t>
      </w:r>
      <w:r w:rsidR="00D65BBE" w:rsidRPr="00180A95">
        <w:rPr>
          <w:szCs w:val="22"/>
        </w:rPr>
        <w:t xml:space="preserve"> ir nugaros skausmas</w:t>
      </w:r>
      <w:r w:rsidR="00307575" w:rsidRPr="00180A95">
        <w:rPr>
          <w:szCs w:val="22"/>
        </w:rPr>
        <w:t>.</w:t>
      </w:r>
    </w:p>
    <w:p w14:paraId="2F8E8D7B" w14:textId="77777777" w:rsidR="00307575" w:rsidRPr="00180A95" w:rsidRDefault="00307575" w:rsidP="005A32F6">
      <w:pPr>
        <w:spacing w:line="240" w:lineRule="auto"/>
        <w:rPr>
          <w:szCs w:val="22"/>
        </w:rPr>
      </w:pPr>
    </w:p>
    <w:p w14:paraId="2F8E8D7C" w14:textId="33905083" w:rsidR="00307575" w:rsidRPr="00180A95" w:rsidRDefault="002764DB" w:rsidP="005A32F6">
      <w:pPr>
        <w:spacing w:line="240" w:lineRule="auto"/>
        <w:rPr>
          <w:szCs w:val="22"/>
        </w:rPr>
      </w:pPr>
      <w:r w:rsidRPr="00180A95">
        <w:rPr>
          <w:szCs w:val="24"/>
        </w:rPr>
        <w:t xml:space="preserve">Revolade saugumas </w:t>
      </w:r>
      <w:r w:rsidR="007B4687" w:rsidRPr="00180A95">
        <w:t>vaikų populiacijos pacientams</w:t>
      </w:r>
      <w:r w:rsidRPr="00180A95">
        <w:rPr>
          <w:szCs w:val="24"/>
        </w:rPr>
        <w:t xml:space="preserve"> (1</w:t>
      </w:r>
      <w:r w:rsidRPr="00180A95">
        <w:rPr>
          <w:szCs w:val="24"/>
        </w:rPr>
        <w:noBreakHyphen/>
        <w:t>17 metų amžiaus), kurie anksčiau buvo gydyti nuo ITP, buvo įrodytas atlikus du tyrimus</w:t>
      </w:r>
      <w:r w:rsidR="00D65BBE" w:rsidRPr="00180A95">
        <w:rPr>
          <w:szCs w:val="24"/>
        </w:rPr>
        <w:t xml:space="preserve"> (n</w:t>
      </w:r>
      <w:r w:rsidR="000D05A6" w:rsidRPr="00180A95">
        <w:rPr>
          <w:szCs w:val="24"/>
        </w:rPr>
        <w:t> </w:t>
      </w:r>
      <w:r w:rsidR="00D65BBE" w:rsidRPr="00180A95">
        <w:rPr>
          <w:szCs w:val="24"/>
        </w:rPr>
        <w:t>=</w:t>
      </w:r>
      <w:r w:rsidR="000D05A6" w:rsidRPr="00180A95">
        <w:rPr>
          <w:szCs w:val="24"/>
        </w:rPr>
        <w:t> </w:t>
      </w:r>
      <w:r w:rsidR="00D65BBE" w:rsidRPr="00180A95">
        <w:rPr>
          <w:szCs w:val="24"/>
        </w:rPr>
        <w:t>171) (žr. 5.1 skyrių)</w:t>
      </w:r>
      <w:r w:rsidRPr="00180A95">
        <w:rPr>
          <w:szCs w:val="24"/>
        </w:rPr>
        <w:t xml:space="preserve">. PETIT2 (TRA115450) tyrimas buvo </w:t>
      </w:r>
      <w:r w:rsidR="00D65BBE" w:rsidRPr="00180A95">
        <w:rPr>
          <w:szCs w:val="24"/>
        </w:rPr>
        <w:t xml:space="preserve">dviejų </w:t>
      </w:r>
      <w:r w:rsidRPr="00180A95">
        <w:rPr>
          <w:szCs w:val="24"/>
        </w:rPr>
        <w:t>dalių, dvigubai koduotas ir atvirasis, atsitiktinių imčių, placebu kontroliuojamas tyrimas. Pacientai atsitiktine tvarka santykiu 2:1 buvo suskirstyti į grupes ir jiems iki 13 savaičių atsitiktinės atrankos tyrimo laikotarpiu buvo paskirta vartoti Revolade</w:t>
      </w:r>
      <w:r w:rsidRPr="00180A95" w:rsidDel="00C43645">
        <w:rPr>
          <w:szCs w:val="24"/>
        </w:rPr>
        <w:t xml:space="preserve"> </w:t>
      </w:r>
      <w:r w:rsidRPr="00180A95">
        <w:rPr>
          <w:szCs w:val="24"/>
        </w:rPr>
        <w:t>(n</w:t>
      </w:r>
      <w:r w:rsidR="000D05A6" w:rsidRPr="00180A95">
        <w:rPr>
          <w:szCs w:val="24"/>
        </w:rPr>
        <w:t> </w:t>
      </w:r>
      <w:r w:rsidRPr="00180A95">
        <w:rPr>
          <w:szCs w:val="24"/>
        </w:rPr>
        <w:t>=</w:t>
      </w:r>
      <w:r w:rsidR="000D05A6" w:rsidRPr="00180A95">
        <w:rPr>
          <w:szCs w:val="24"/>
        </w:rPr>
        <w:t> </w:t>
      </w:r>
      <w:r w:rsidRPr="00180A95">
        <w:rPr>
          <w:szCs w:val="24"/>
        </w:rPr>
        <w:t>63) arba placebo (n</w:t>
      </w:r>
      <w:r w:rsidR="000D05A6" w:rsidRPr="00180A95">
        <w:rPr>
          <w:szCs w:val="24"/>
        </w:rPr>
        <w:t> </w:t>
      </w:r>
      <w:r w:rsidRPr="00180A95">
        <w:rPr>
          <w:szCs w:val="24"/>
        </w:rPr>
        <w:t>=</w:t>
      </w:r>
      <w:r w:rsidR="000D05A6" w:rsidRPr="00180A95">
        <w:rPr>
          <w:szCs w:val="24"/>
        </w:rPr>
        <w:t> </w:t>
      </w:r>
      <w:r w:rsidRPr="00180A95">
        <w:rPr>
          <w:szCs w:val="24"/>
        </w:rPr>
        <w:t xml:space="preserve">29). PETIT (TRA108062) buvo </w:t>
      </w:r>
      <w:r w:rsidR="00D65BBE" w:rsidRPr="00180A95">
        <w:rPr>
          <w:szCs w:val="24"/>
        </w:rPr>
        <w:t>trijų</w:t>
      </w:r>
      <w:r w:rsidR="00645B37" w:rsidRPr="00180A95">
        <w:rPr>
          <w:szCs w:val="24"/>
        </w:rPr>
        <w:t xml:space="preserve"> </w:t>
      </w:r>
      <w:r w:rsidRPr="00180A95">
        <w:rPr>
          <w:szCs w:val="24"/>
        </w:rPr>
        <w:t>dalių, išdėstytų kohortų, atvirasis ir dvigubai koduotas, atsitiktinių imčių, placebu kontroliuojamas tyrimas. Pacientai atsitiktine tvarka santykiu 2:1 buvo suskirstyti į grupes ir jiems iki 7 savaičių buvo paskirta vartoti Revolade (n</w:t>
      </w:r>
      <w:r w:rsidR="000D05A6" w:rsidRPr="00180A95">
        <w:rPr>
          <w:szCs w:val="24"/>
        </w:rPr>
        <w:t> </w:t>
      </w:r>
      <w:r w:rsidRPr="00180A95">
        <w:rPr>
          <w:szCs w:val="24"/>
        </w:rPr>
        <w:t>=</w:t>
      </w:r>
      <w:r w:rsidR="000D05A6" w:rsidRPr="00180A95">
        <w:rPr>
          <w:szCs w:val="24"/>
        </w:rPr>
        <w:t> </w:t>
      </w:r>
      <w:r w:rsidRPr="00180A95">
        <w:rPr>
          <w:szCs w:val="24"/>
        </w:rPr>
        <w:t>44) arba placebo (n</w:t>
      </w:r>
      <w:r w:rsidR="000D05A6" w:rsidRPr="00180A95">
        <w:rPr>
          <w:szCs w:val="24"/>
        </w:rPr>
        <w:t> </w:t>
      </w:r>
      <w:r w:rsidRPr="00180A95">
        <w:rPr>
          <w:szCs w:val="24"/>
        </w:rPr>
        <w:t>=</w:t>
      </w:r>
      <w:r w:rsidR="000D05A6" w:rsidRPr="00180A95">
        <w:rPr>
          <w:szCs w:val="24"/>
        </w:rPr>
        <w:t> </w:t>
      </w:r>
      <w:r w:rsidRPr="00180A95">
        <w:rPr>
          <w:szCs w:val="24"/>
        </w:rPr>
        <w:t>21)</w:t>
      </w:r>
      <w:r w:rsidRPr="00180A95">
        <w:rPr>
          <w:color w:val="0000FF"/>
          <w:szCs w:val="24"/>
        </w:rPr>
        <w:t>.</w:t>
      </w:r>
      <w:r w:rsidR="00307575" w:rsidRPr="00180A95">
        <w:rPr>
          <w:szCs w:val="22"/>
        </w:rPr>
        <w:t xml:space="preserve"> </w:t>
      </w:r>
      <w:r w:rsidR="00A4278A" w:rsidRPr="00180A95">
        <w:rPr>
          <w:szCs w:val="22"/>
        </w:rPr>
        <w:t xml:space="preserve">Nepageidaujamų reakcijų pobūdis buvo panašus į stebėtąjį suaugusiems pacientams, tačiau stebėta kai kurių papildomų nepageidaujamų reakcijų, pažymėtų ♦ toliau esančioje lentelėje. </w:t>
      </w:r>
      <w:r w:rsidR="00307575" w:rsidRPr="00180A95">
        <w:rPr>
          <w:szCs w:val="22"/>
        </w:rPr>
        <w:t>Dažniausios nepageidaujamos reakcijos, kurios pasireiškė 1 metų ir vyresniems vaikams, sirgusiems ITP (≥</w:t>
      </w:r>
      <w:r w:rsidR="000D05A6" w:rsidRPr="00180A95">
        <w:rPr>
          <w:szCs w:val="22"/>
        </w:rPr>
        <w:t> </w:t>
      </w:r>
      <w:r w:rsidR="00307575" w:rsidRPr="00180A95">
        <w:rPr>
          <w:szCs w:val="22"/>
        </w:rPr>
        <w:t>3</w:t>
      </w:r>
      <w:r w:rsidR="000D05A6" w:rsidRPr="00180A95">
        <w:rPr>
          <w:szCs w:val="22"/>
        </w:rPr>
        <w:t> </w:t>
      </w:r>
      <w:r w:rsidR="000C1CA5" w:rsidRPr="00180A95">
        <w:rPr>
          <w:szCs w:val="22"/>
        </w:rPr>
        <w:t>%</w:t>
      </w:r>
      <w:r w:rsidR="00307575" w:rsidRPr="00180A95">
        <w:rPr>
          <w:szCs w:val="22"/>
        </w:rPr>
        <w:t xml:space="preserve"> ir dažniau nei vartojant placebą)</w:t>
      </w:r>
      <w:r w:rsidR="00A4278A" w:rsidRPr="00180A95">
        <w:rPr>
          <w:szCs w:val="22"/>
        </w:rPr>
        <w:t>,</w:t>
      </w:r>
      <w:r w:rsidR="00307575" w:rsidRPr="00180A95">
        <w:rPr>
          <w:szCs w:val="22"/>
        </w:rPr>
        <w:t xml:space="preserve"> buvo viršutinių kvėpavimo takų infekcija, nazofaringitas, kosulys, karščiavimas, pilvo skausmas, burnos ir ryklės skausmas, dantų skausmas ir rinorėja.</w:t>
      </w:r>
    </w:p>
    <w:p w14:paraId="2F8E8D7D" w14:textId="77777777" w:rsidR="00307575" w:rsidRPr="00180A95" w:rsidRDefault="00307575" w:rsidP="005A32F6">
      <w:pPr>
        <w:spacing w:line="240" w:lineRule="auto"/>
        <w:rPr>
          <w:szCs w:val="22"/>
        </w:rPr>
      </w:pPr>
    </w:p>
    <w:p w14:paraId="2F8E8D7E" w14:textId="77777777" w:rsidR="00C27590" w:rsidRPr="00180A95" w:rsidRDefault="00C27590" w:rsidP="005A32F6">
      <w:pPr>
        <w:keepNext/>
        <w:autoSpaceDE w:val="0"/>
        <w:autoSpaceDN w:val="0"/>
        <w:adjustRightInd w:val="0"/>
        <w:spacing w:line="240" w:lineRule="auto"/>
        <w:rPr>
          <w:rFonts w:eastAsia="MS Mincho"/>
          <w:i/>
          <w:color w:val="000000"/>
          <w:szCs w:val="22"/>
          <w:u w:val="single"/>
          <w:lang w:eastAsia="ja-JP"/>
        </w:rPr>
      </w:pPr>
      <w:r w:rsidRPr="00180A95">
        <w:rPr>
          <w:i/>
          <w:u w:val="single"/>
        </w:rPr>
        <w:t xml:space="preserve">Trombocitopenija susijusi su </w:t>
      </w:r>
      <w:r w:rsidRPr="00180A95">
        <w:rPr>
          <w:rFonts w:eastAsia="MS Mincho"/>
          <w:i/>
          <w:color w:val="000000"/>
          <w:szCs w:val="22"/>
          <w:u w:val="single"/>
          <w:lang w:eastAsia="ja-JP"/>
        </w:rPr>
        <w:t>HCV infekcija suaugusiems pacientams</w:t>
      </w:r>
    </w:p>
    <w:p w14:paraId="2F8E8D7F" w14:textId="77777777" w:rsidR="00C27590" w:rsidRPr="00180A95" w:rsidRDefault="00C27590" w:rsidP="005A32F6">
      <w:pPr>
        <w:keepNext/>
        <w:spacing w:line="240" w:lineRule="auto"/>
        <w:rPr>
          <w:szCs w:val="22"/>
        </w:rPr>
      </w:pPr>
    </w:p>
    <w:p w14:paraId="2F8E8D80" w14:textId="426D8E47" w:rsidR="00DE31BE" w:rsidRPr="00180A95" w:rsidRDefault="00C27590" w:rsidP="005A32F6">
      <w:pPr>
        <w:spacing w:line="240" w:lineRule="auto"/>
        <w:rPr>
          <w:szCs w:val="22"/>
        </w:rPr>
      </w:pPr>
      <w:r w:rsidRPr="00180A95">
        <w:t>ENABLE 1 (TPL103922 n</w:t>
      </w:r>
      <w:r w:rsidR="00D91A92" w:rsidRPr="00180A95">
        <w:t> </w:t>
      </w:r>
      <w:r w:rsidRPr="00180A95">
        <w:t>=</w:t>
      </w:r>
      <w:r w:rsidR="00D91A92" w:rsidRPr="00180A95">
        <w:t> </w:t>
      </w:r>
      <w:r w:rsidRPr="00180A95">
        <w:t>716</w:t>
      </w:r>
      <w:r w:rsidR="00D65BBE" w:rsidRPr="00180A95">
        <w:t>, 715 vartojusiųjų eltrombopago</w:t>
      </w:r>
      <w:r w:rsidRPr="00180A95">
        <w:t>) ir ENABLE 2 (TPL108390 n</w:t>
      </w:r>
      <w:r w:rsidR="00D91A92" w:rsidRPr="00180A95">
        <w:t> </w:t>
      </w:r>
      <w:r w:rsidRPr="00180A95">
        <w:t>=</w:t>
      </w:r>
      <w:r w:rsidR="00D91A92" w:rsidRPr="00180A95">
        <w:t> </w:t>
      </w:r>
      <w:r w:rsidRPr="00180A95">
        <w:t>805)</w:t>
      </w:r>
      <w:r w:rsidRPr="00180A95">
        <w:rPr>
          <w:bCs/>
        </w:rPr>
        <w:t xml:space="preserve"> buvo atsitiktinių imčių</w:t>
      </w:r>
      <w:r w:rsidRPr="00180A95">
        <w:t>, dvigubai koduoti, placebu kontroliuojami, daugiacentriai tyrimai, skirti įvertinti Revolade veiksmingumą ir saugumą pacientams, kuriems nustatyta su HCV infekcija susijusi trombocitopenija ir kuriems buvo galima pradėti skirti antivirusinį gydymą. HCV tyrimų saugumo vertinimo populiaciją sudarė visi randomizuoti pacientai, kuriems dvigubai koduotu tyrimo laikotarpiu buvo skiriama tiriamojo vaistinio preparato ENABLE 1 tyrimo 2</w:t>
      </w:r>
      <w:r w:rsidR="000D05A6" w:rsidRPr="00180A95">
        <w:noBreakHyphen/>
      </w:r>
      <w:r w:rsidRPr="00180A95">
        <w:t>osios dalies metu (Revolade vartojusiųjų n</w:t>
      </w:r>
      <w:r w:rsidR="000D05A6" w:rsidRPr="00180A95">
        <w:t> </w:t>
      </w:r>
      <w:r w:rsidRPr="00180A95">
        <w:t>=</w:t>
      </w:r>
      <w:r w:rsidR="000D05A6" w:rsidRPr="00180A95">
        <w:t> </w:t>
      </w:r>
      <w:r w:rsidRPr="00180A95">
        <w:t>450, placebo grupė n</w:t>
      </w:r>
      <w:r w:rsidR="000D05A6" w:rsidRPr="00180A95">
        <w:t> </w:t>
      </w:r>
      <w:r w:rsidRPr="00180A95">
        <w:t>=</w:t>
      </w:r>
      <w:r w:rsidR="000D05A6" w:rsidRPr="00180A95">
        <w:t> </w:t>
      </w:r>
      <w:r w:rsidRPr="00180A95">
        <w:t>232) bei ENABLE 2 tyrimo metu (Revolade vartojusiųjų n</w:t>
      </w:r>
      <w:r w:rsidR="000D05A6" w:rsidRPr="00180A95">
        <w:t> </w:t>
      </w:r>
      <w:r w:rsidRPr="00180A95">
        <w:t>=</w:t>
      </w:r>
      <w:r w:rsidR="000D05A6" w:rsidRPr="00180A95">
        <w:t> </w:t>
      </w:r>
      <w:r w:rsidRPr="00180A95">
        <w:t>506, placebo grupė n</w:t>
      </w:r>
      <w:r w:rsidR="000D05A6" w:rsidRPr="00180A95">
        <w:t> </w:t>
      </w:r>
      <w:r w:rsidRPr="00180A95">
        <w:t>=</w:t>
      </w:r>
      <w:r w:rsidR="000D05A6" w:rsidRPr="00180A95">
        <w:t> </w:t>
      </w:r>
      <w:r w:rsidRPr="00180A95">
        <w:t>25</w:t>
      </w:r>
      <w:r w:rsidR="00F3329A" w:rsidRPr="00180A95">
        <w:t>2</w:t>
      </w:r>
      <w:r w:rsidRPr="00180A95">
        <w:t>). Pacientų duomenys buvo analizuojami, atsižvelgiant į skirtą gydymą (bendroji dvigubai koduota saugumo vertinimo populiacija, Revolade vartojusiųjų n</w:t>
      </w:r>
      <w:r w:rsidR="000D05A6" w:rsidRPr="00180A95">
        <w:t> </w:t>
      </w:r>
      <w:r w:rsidRPr="00180A95">
        <w:t>=</w:t>
      </w:r>
      <w:r w:rsidR="000D05A6" w:rsidRPr="00180A95">
        <w:t> </w:t>
      </w:r>
      <w:r w:rsidRPr="00180A95">
        <w:t>955 ir placebo grupė n</w:t>
      </w:r>
      <w:r w:rsidR="000D05A6" w:rsidRPr="00180A95">
        <w:t> </w:t>
      </w:r>
      <w:r w:rsidRPr="00180A95">
        <w:t>=</w:t>
      </w:r>
      <w:r w:rsidR="000D05A6" w:rsidRPr="00180A95">
        <w:t> </w:t>
      </w:r>
      <w:r w:rsidRPr="00180A95">
        <w:t>484).</w:t>
      </w:r>
      <w:r w:rsidR="00307575" w:rsidRPr="00180A95">
        <w:rPr>
          <w:szCs w:val="22"/>
        </w:rPr>
        <w:t xml:space="preserve"> Svarbiausios sunkios nepageidaujamos reakcijos buvo hepatotoksinis poveikis ir trombozės ar tromboembolijos reiškiniai. Dažniausios nepageidaujamos reakcijos, kurios pasireiškė ne mažiau kaip 10</w:t>
      </w:r>
      <w:r w:rsidR="000D05A6" w:rsidRPr="00180A95">
        <w:rPr>
          <w:szCs w:val="22"/>
        </w:rPr>
        <w:t> </w:t>
      </w:r>
      <w:r w:rsidR="000C1CA5" w:rsidRPr="00180A95">
        <w:rPr>
          <w:szCs w:val="22"/>
        </w:rPr>
        <w:t>%</w:t>
      </w:r>
      <w:r w:rsidR="00307575" w:rsidRPr="00180A95">
        <w:rPr>
          <w:szCs w:val="22"/>
        </w:rPr>
        <w:t xml:space="preserve"> </w:t>
      </w:r>
      <w:r w:rsidR="00A4278A" w:rsidRPr="00180A95">
        <w:rPr>
          <w:szCs w:val="22"/>
        </w:rPr>
        <w:t xml:space="preserve">pacientų, buvo tokios: galvos skausmas, anemija, sumažėjęs apetitas, kosulys, pykinimas, viduriavimas, </w:t>
      </w:r>
      <w:r w:rsidRPr="00180A95">
        <w:rPr>
          <w:szCs w:val="22"/>
        </w:rPr>
        <w:t xml:space="preserve">hiperbilirubinemija, </w:t>
      </w:r>
      <w:r w:rsidR="00A4278A" w:rsidRPr="00180A95">
        <w:rPr>
          <w:szCs w:val="22"/>
        </w:rPr>
        <w:t>alopecija, niežulys, raumenų skausmas, karščiavimas, nuovargis, į gripą panašus negalavimas, astenija, šaltkrėtis ir edema.</w:t>
      </w:r>
    </w:p>
    <w:p w14:paraId="2F8E8D81" w14:textId="77777777" w:rsidR="00C27590" w:rsidRPr="00180A95" w:rsidRDefault="00C27590" w:rsidP="005A32F6">
      <w:pPr>
        <w:autoSpaceDE w:val="0"/>
        <w:autoSpaceDN w:val="0"/>
        <w:adjustRightInd w:val="0"/>
        <w:spacing w:line="240" w:lineRule="auto"/>
        <w:rPr>
          <w:rFonts w:eastAsia="MS Mincho"/>
          <w:color w:val="000000"/>
          <w:szCs w:val="22"/>
          <w:lang w:eastAsia="ja-JP"/>
        </w:rPr>
      </w:pPr>
    </w:p>
    <w:p w14:paraId="2F8E8D82" w14:textId="24A0FBFC" w:rsidR="00C27590" w:rsidRPr="00180A95" w:rsidRDefault="00C27590" w:rsidP="005A32F6">
      <w:pPr>
        <w:keepNext/>
        <w:autoSpaceDE w:val="0"/>
        <w:autoSpaceDN w:val="0"/>
        <w:adjustRightInd w:val="0"/>
        <w:spacing w:line="240" w:lineRule="auto"/>
        <w:rPr>
          <w:rFonts w:eastAsia="MS Mincho"/>
          <w:i/>
          <w:color w:val="000000"/>
          <w:szCs w:val="22"/>
          <w:u w:val="single"/>
          <w:lang w:eastAsia="ja-JP"/>
        </w:rPr>
      </w:pPr>
      <w:r w:rsidRPr="00180A95">
        <w:rPr>
          <w:rFonts w:eastAsia="MS Mincho"/>
          <w:i/>
          <w:color w:val="000000"/>
          <w:szCs w:val="22"/>
          <w:u w:val="single"/>
          <w:lang w:eastAsia="ja-JP"/>
        </w:rPr>
        <w:t>Sunki aplazinė anemija suaugusiems pacientams</w:t>
      </w:r>
    </w:p>
    <w:p w14:paraId="2F8E8D83" w14:textId="77777777" w:rsidR="00D06E16" w:rsidRPr="00180A95" w:rsidRDefault="00D06E16" w:rsidP="005A32F6">
      <w:pPr>
        <w:keepNext/>
        <w:spacing w:line="240" w:lineRule="auto"/>
        <w:rPr>
          <w:szCs w:val="22"/>
        </w:rPr>
      </w:pPr>
    </w:p>
    <w:p w14:paraId="2F8E8D84" w14:textId="2ED44355" w:rsidR="00DE31BE" w:rsidRPr="00180A95" w:rsidRDefault="00F3329A" w:rsidP="005A32F6">
      <w:pPr>
        <w:spacing w:line="240" w:lineRule="auto"/>
        <w:rPr>
          <w:szCs w:val="22"/>
        </w:rPr>
      </w:pPr>
      <w:r w:rsidRPr="00180A95">
        <w:t xml:space="preserve">Revolade </w:t>
      </w:r>
      <w:r w:rsidR="00DE31BE" w:rsidRPr="00180A95">
        <w:t xml:space="preserve">vartojimo saugumas </w:t>
      </w:r>
      <w:r w:rsidR="00D63F82" w:rsidRPr="00180A95">
        <w:t>SAA</w:t>
      </w:r>
      <w:r w:rsidR="00DE31BE" w:rsidRPr="00180A95">
        <w:t xml:space="preserve"> sergantiems </w:t>
      </w:r>
      <w:r w:rsidR="00D63F82" w:rsidRPr="00180A95">
        <w:t xml:space="preserve">suaugusiems </w:t>
      </w:r>
      <w:r w:rsidR="00DE31BE" w:rsidRPr="00180A95">
        <w:t>pacientams buvo įvertintas atlikus vienos šakos, atvirąjį tyrimą (</w:t>
      </w:r>
      <w:r w:rsidR="0094757F">
        <w:t>N</w:t>
      </w:r>
      <w:r w:rsidR="000D05A6" w:rsidRPr="00180A95">
        <w:t> </w:t>
      </w:r>
      <w:r w:rsidR="000C1CA5" w:rsidRPr="00180A95">
        <w:t>=</w:t>
      </w:r>
      <w:r w:rsidR="000D05A6" w:rsidRPr="00180A95">
        <w:t> </w:t>
      </w:r>
      <w:r w:rsidR="00DE31BE" w:rsidRPr="00180A95">
        <w:t>43), kurio metu 1</w:t>
      </w:r>
      <w:r w:rsidR="00C27590" w:rsidRPr="00180A95">
        <w:t>1</w:t>
      </w:r>
      <w:r w:rsidR="00DE31BE" w:rsidRPr="00180A95">
        <w:t> pacientų (2</w:t>
      </w:r>
      <w:r w:rsidR="00C27590" w:rsidRPr="00180A95">
        <w:t>6</w:t>
      </w:r>
      <w:r w:rsidR="000D05A6" w:rsidRPr="00180A95">
        <w:t> </w:t>
      </w:r>
      <w:r w:rsidR="000C1CA5" w:rsidRPr="00180A95">
        <w:t>%</w:t>
      </w:r>
      <w:r w:rsidR="00DE31BE" w:rsidRPr="00180A95">
        <w:t xml:space="preserve">) vaistinio preparato vartojo &gt; 6 mėnesius, o </w:t>
      </w:r>
      <w:r w:rsidR="00C27590" w:rsidRPr="00180A95">
        <w:t>7</w:t>
      </w:r>
      <w:r w:rsidR="00DE31BE" w:rsidRPr="00180A95">
        <w:t> pacientai (</w:t>
      </w:r>
      <w:r w:rsidRPr="00180A95">
        <w:t>16</w:t>
      </w:r>
      <w:r w:rsidR="000D05A6" w:rsidRPr="00180A95">
        <w:t> </w:t>
      </w:r>
      <w:r w:rsidR="000C1CA5" w:rsidRPr="00180A95">
        <w:t>%</w:t>
      </w:r>
      <w:r w:rsidR="00DE31BE" w:rsidRPr="00180A95">
        <w:t>) – daugiau kaip 1 metus</w:t>
      </w:r>
      <w:r w:rsidRPr="00180A95">
        <w:t xml:space="preserve"> (žr. 5.1 skyrių)</w:t>
      </w:r>
      <w:r w:rsidR="00DE31BE" w:rsidRPr="00180A95">
        <w:t>.</w:t>
      </w:r>
      <w:r w:rsidR="00C27590" w:rsidRPr="00180A95">
        <w:t xml:space="preserve"> </w:t>
      </w:r>
      <w:r w:rsidR="00DE31BE" w:rsidRPr="00180A95">
        <w:rPr>
          <w:szCs w:val="22"/>
        </w:rPr>
        <w:t>Dažniausios nepageidaujamos reakcijos</w:t>
      </w:r>
      <w:r w:rsidR="003D5672" w:rsidRPr="00180A95">
        <w:rPr>
          <w:szCs w:val="22"/>
        </w:rPr>
        <w:t xml:space="preserve">, kurios </w:t>
      </w:r>
      <w:r w:rsidR="00DE31BE" w:rsidRPr="00180A95">
        <w:rPr>
          <w:szCs w:val="22"/>
        </w:rPr>
        <w:t>pasireiškė ne mažiau kaip 10</w:t>
      </w:r>
      <w:r w:rsidR="000D05A6" w:rsidRPr="00180A95">
        <w:rPr>
          <w:szCs w:val="22"/>
        </w:rPr>
        <w:t> </w:t>
      </w:r>
      <w:r w:rsidR="000C1CA5" w:rsidRPr="00180A95">
        <w:rPr>
          <w:szCs w:val="22"/>
        </w:rPr>
        <w:t>%</w:t>
      </w:r>
      <w:r w:rsidR="00DE31BE" w:rsidRPr="00180A95">
        <w:rPr>
          <w:szCs w:val="22"/>
        </w:rPr>
        <w:t xml:space="preserve"> pacientų buvo: galvos skausmas, </w:t>
      </w:r>
      <w:r w:rsidR="003D5672" w:rsidRPr="00180A95">
        <w:rPr>
          <w:szCs w:val="22"/>
        </w:rPr>
        <w:t>svaigulys</w:t>
      </w:r>
      <w:r w:rsidR="00DE31BE" w:rsidRPr="00180A95">
        <w:rPr>
          <w:szCs w:val="22"/>
        </w:rPr>
        <w:t>, kosulys,</w:t>
      </w:r>
      <w:r w:rsidR="003D5672" w:rsidRPr="00180A95">
        <w:rPr>
          <w:szCs w:val="22"/>
        </w:rPr>
        <w:t xml:space="preserve"> burnos ir ryklės skausmas</w:t>
      </w:r>
      <w:r w:rsidRPr="00180A95">
        <w:rPr>
          <w:szCs w:val="22"/>
        </w:rPr>
        <w:t>, rinorėja</w:t>
      </w:r>
      <w:r w:rsidR="003D5672" w:rsidRPr="00180A95">
        <w:rPr>
          <w:szCs w:val="22"/>
        </w:rPr>
        <w:t xml:space="preserve">, </w:t>
      </w:r>
      <w:r w:rsidR="00DE31BE" w:rsidRPr="00180A95">
        <w:rPr>
          <w:szCs w:val="22"/>
        </w:rPr>
        <w:t xml:space="preserve">pykinimas, viduriavimas, </w:t>
      </w:r>
      <w:r w:rsidR="003D5672" w:rsidRPr="00180A95">
        <w:rPr>
          <w:szCs w:val="22"/>
        </w:rPr>
        <w:t xml:space="preserve">pilvo skausmas, </w:t>
      </w:r>
      <w:r w:rsidR="001713FC" w:rsidRPr="00180A95">
        <w:rPr>
          <w:szCs w:val="22"/>
        </w:rPr>
        <w:t>transaminazių aktyvumo padidėjimas, sąnarių skausmas, galūnių skausmas,</w:t>
      </w:r>
      <w:r w:rsidR="00DE31BE" w:rsidRPr="00180A95">
        <w:rPr>
          <w:szCs w:val="22"/>
        </w:rPr>
        <w:t xml:space="preserve"> </w:t>
      </w:r>
      <w:r w:rsidRPr="00180A95">
        <w:rPr>
          <w:szCs w:val="22"/>
        </w:rPr>
        <w:t xml:space="preserve">raumenų skausmas, </w:t>
      </w:r>
      <w:r w:rsidR="00DE31BE" w:rsidRPr="00180A95">
        <w:rPr>
          <w:szCs w:val="22"/>
        </w:rPr>
        <w:t>nuovargis</w:t>
      </w:r>
      <w:r w:rsidR="003D5672" w:rsidRPr="00180A95">
        <w:rPr>
          <w:szCs w:val="22"/>
        </w:rPr>
        <w:t xml:space="preserve"> ir karščiavimas</w:t>
      </w:r>
      <w:r w:rsidR="00DE31BE" w:rsidRPr="00180A95">
        <w:rPr>
          <w:szCs w:val="22"/>
        </w:rPr>
        <w:t>.</w:t>
      </w:r>
    </w:p>
    <w:p w14:paraId="59344FD3" w14:textId="77777777" w:rsidR="00D63F82" w:rsidRPr="00180A95" w:rsidRDefault="00D63F82" w:rsidP="005A32F6">
      <w:pPr>
        <w:spacing w:line="240" w:lineRule="auto"/>
        <w:rPr>
          <w:szCs w:val="22"/>
        </w:rPr>
      </w:pPr>
    </w:p>
    <w:p w14:paraId="209AB755" w14:textId="77777777" w:rsidR="00260245" w:rsidRPr="00180A95" w:rsidRDefault="00260245" w:rsidP="00F650C4">
      <w:pPr>
        <w:keepNext/>
        <w:spacing w:line="240" w:lineRule="auto"/>
        <w:rPr>
          <w:szCs w:val="22"/>
        </w:rPr>
      </w:pPr>
      <w:r w:rsidRPr="00180A95">
        <w:rPr>
          <w:rFonts w:eastAsia="MS Mincho"/>
          <w:i/>
          <w:color w:val="000000"/>
          <w:szCs w:val="22"/>
          <w:u w:val="single"/>
          <w:lang w:eastAsia="ja-JP"/>
        </w:rPr>
        <w:lastRenderedPageBreak/>
        <w:t>Sunki aplazinė anemija vaikams</w:t>
      </w:r>
    </w:p>
    <w:p w14:paraId="6A78098C" w14:textId="77777777" w:rsidR="00260245" w:rsidRPr="00180A95" w:rsidRDefault="00260245" w:rsidP="00F650C4">
      <w:pPr>
        <w:keepNext/>
        <w:spacing w:line="240" w:lineRule="auto"/>
        <w:rPr>
          <w:szCs w:val="22"/>
        </w:rPr>
      </w:pPr>
    </w:p>
    <w:p w14:paraId="1A85062F" w14:textId="7A9F1F6E" w:rsidR="00D63F82" w:rsidRPr="00180A95" w:rsidRDefault="00260245" w:rsidP="005A32F6">
      <w:pPr>
        <w:spacing w:line="240" w:lineRule="auto"/>
        <w:rPr>
          <w:szCs w:val="22"/>
        </w:rPr>
      </w:pPr>
      <w:r w:rsidRPr="00180A95">
        <w:rPr>
          <w:rFonts w:eastAsia="MS Mincho"/>
          <w:color w:val="000000" w:themeColor="text1"/>
          <w:lang w:eastAsia="ja-JP"/>
        </w:rPr>
        <w:t>Revolade vartojimo saugumas</w:t>
      </w:r>
      <w:r w:rsidRPr="00180A95">
        <w:t xml:space="preserve"> atsparia</w:t>
      </w:r>
      <w:r w:rsidRPr="00180A95">
        <w:rPr>
          <w:rFonts w:eastAsia="MS Mincho"/>
          <w:color w:val="000000" w:themeColor="text1"/>
          <w:lang w:eastAsia="ja-JP"/>
        </w:rPr>
        <w:t xml:space="preserve"> ir (arba) recidyvuojančia (Kohorta A; n = 14) arba anksčiau negydyta (Kohorta B; n = 37) SAA sergantiems vaikams</w:t>
      </w:r>
      <w:r w:rsidRPr="00180A95">
        <w:t xml:space="preserve"> </w:t>
      </w:r>
      <w:r w:rsidRPr="00180A95">
        <w:rPr>
          <w:rFonts w:eastAsia="MS Mincho"/>
          <w:color w:val="000000" w:themeColor="text1"/>
          <w:lang w:eastAsia="ja-JP"/>
        </w:rPr>
        <w:t>įvertintas atliekant tebevykstantį atvirąjį, nekontroliuojamą, dozės didinimo individualiam pacientui tyrimą</w:t>
      </w:r>
      <w:r w:rsidRPr="00180A95">
        <w:rPr>
          <w:rFonts w:eastAsia="SimSun"/>
          <w:color w:val="000000" w:themeColor="text1"/>
        </w:rPr>
        <w:t xml:space="preserve"> </w:t>
      </w:r>
      <w:r w:rsidRPr="00180A95">
        <w:rPr>
          <w:rFonts w:eastAsia="MS Mincho"/>
          <w:color w:val="000000" w:themeColor="text1"/>
          <w:lang w:eastAsia="ja-JP"/>
        </w:rPr>
        <w:t xml:space="preserve">(bendras </w:t>
      </w:r>
      <w:r w:rsidR="0094757F">
        <w:rPr>
          <w:rFonts w:eastAsia="MS Mincho"/>
          <w:color w:val="000000" w:themeColor="text1"/>
          <w:lang w:eastAsia="ja-JP"/>
        </w:rPr>
        <w:t>N</w:t>
      </w:r>
      <w:r w:rsidRPr="00180A95">
        <w:rPr>
          <w:rFonts w:eastAsia="MS Mincho"/>
          <w:color w:val="000000" w:themeColor="text1"/>
          <w:lang w:eastAsia="ja-JP"/>
        </w:rPr>
        <w:t> = 51) (tyrimo duomenys taip pat pateikti 5.1 skyriuje). Specialaus dėmesio reikalaujantys nepageidaujami reiškiniai, įskaitant ūminį inkstų pažeidimą, hepatotoksiškumą, tromboembolinius reiškinius ir kloninę evoliuciją arba citogenetinį pakitimą, buvo nustatyti atitinkamai 29 (56,9 %), 39 (76,5 %), 2 (3,9 %) ir 1 (2,0 %) pacientui. Apskritai, nepageidaujamų reakcijų dažnis, pobūdis ir sunkumas, pastebėti eltrombopago vartojusiems sunkia aplastine anemija (SAA) sirgusiems vaikams, buvo panašios į nepageidaujamas reakcijas, nustatytas SAA sirgusiems suaugusiesiems.</w:t>
      </w:r>
    </w:p>
    <w:p w14:paraId="2F8E8D85" w14:textId="77777777" w:rsidR="00DE31BE" w:rsidRPr="00180A95" w:rsidRDefault="00DE31BE" w:rsidP="005A32F6">
      <w:pPr>
        <w:spacing w:line="240" w:lineRule="auto"/>
        <w:rPr>
          <w:szCs w:val="22"/>
        </w:rPr>
      </w:pPr>
    </w:p>
    <w:p w14:paraId="2F8E8D86" w14:textId="77777777" w:rsidR="00DE31BE" w:rsidRPr="00180A95" w:rsidRDefault="00DE31BE" w:rsidP="005A32F6">
      <w:pPr>
        <w:keepNext/>
        <w:spacing w:line="240" w:lineRule="auto"/>
        <w:rPr>
          <w:szCs w:val="22"/>
        </w:rPr>
      </w:pPr>
      <w:r w:rsidRPr="00180A95">
        <w:rPr>
          <w:szCs w:val="22"/>
          <w:u w:val="single"/>
        </w:rPr>
        <w:t>Nepageidaujamų reakcijų s</w:t>
      </w:r>
      <w:r w:rsidR="00136772" w:rsidRPr="00180A95">
        <w:rPr>
          <w:szCs w:val="22"/>
          <w:u w:val="single"/>
        </w:rPr>
        <w:t>ą</w:t>
      </w:r>
      <w:r w:rsidRPr="00180A95">
        <w:rPr>
          <w:szCs w:val="22"/>
          <w:u w:val="single"/>
        </w:rPr>
        <w:t>rašas</w:t>
      </w:r>
    </w:p>
    <w:p w14:paraId="2F8E8D87" w14:textId="77777777" w:rsidR="00DE31BE" w:rsidRPr="00180A95" w:rsidRDefault="00DE31BE" w:rsidP="005A32F6">
      <w:pPr>
        <w:keepNext/>
        <w:tabs>
          <w:tab w:val="clear" w:pos="567"/>
        </w:tabs>
        <w:spacing w:line="240" w:lineRule="auto"/>
        <w:rPr>
          <w:szCs w:val="22"/>
        </w:rPr>
      </w:pPr>
    </w:p>
    <w:p w14:paraId="2F8E8D88" w14:textId="2B2579BB" w:rsidR="00DE31BE" w:rsidRPr="00180A95" w:rsidRDefault="00DE31BE" w:rsidP="005A32F6">
      <w:pPr>
        <w:spacing w:line="240" w:lineRule="auto"/>
        <w:rPr>
          <w:szCs w:val="22"/>
        </w:rPr>
      </w:pPr>
      <w:r w:rsidRPr="00180A95">
        <w:rPr>
          <w:szCs w:val="22"/>
        </w:rPr>
        <w:t xml:space="preserve">Nepageidaujamos reakcijos, pasireiškusios ITP </w:t>
      </w:r>
      <w:r w:rsidR="001E65FE" w:rsidRPr="00180A95">
        <w:rPr>
          <w:szCs w:val="22"/>
        </w:rPr>
        <w:t xml:space="preserve">sirgusių suaugusiųjų </w:t>
      </w:r>
      <w:r w:rsidRPr="00180A95">
        <w:rPr>
          <w:szCs w:val="22"/>
        </w:rPr>
        <w:t>tyrimų metu (</w:t>
      </w:r>
      <w:r w:rsidR="0094757F">
        <w:rPr>
          <w:szCs w:val="22"/>
        </w:rPr>
        <w:t>N</w:t>
      </w:r>
      <w:r w:rsidR="00D91A92" w:rsidRPr="00180A95">
        <w:rPr>
          <w:szCs w:val="22"/>
        </w:rPr>
        <w:t> </w:t>
      </w:r>
      <w:r w:rsidR="000C1CA5" w:rsidRPr="00180A95">
        <w:rPr>
          <w:szCs w:val="22"/>
        </w:rPr>
        <w:t>=</w:t>
      </w:r>
      <w:r w:rsidR="00D91A92" w:rsidRPr="00180A95">
        <w:rPr>
          <w:szCs w:val="22"/>
        </w:rPr>
        <w:t> </w:t>
      </w:r>
      <w:r w:rsidR="00C27590" w:rsidRPr="00180A95">
        <w:rPr>
          <w:szCs w:val="22"/>
        </w:rPr>
        <w:t>763</w:t>
      </w:r>
      <w:r w:rsidRPr="00180A95">
        <w:rPr>
          <w:szCs w:val="22"/>
        </w:rPr>
        <w:t xml:space="preserve">), </w:t>
      </w:r>
      <w:r w:rsidR="001E65FE" w:rsidRPr="00180A95">
        <w:rPr>
          <w:szCs w:val="22"/>
        </w:rPr>
        <w:t>ITP sirgusių vaikų tyrimų metu (</w:t>
      </w:r>
      <w:r w:rsidR="0094757F">
        <w:rPr>
          <w:szCs w:val="22"/>
        </w:rPr>
        <w:t>N</w:t>
      </w:r>
      <w:r w:rsidR="00D91A92" w:rsidRPr="00180A95">
        <w:rPr>
          <w:szCs w:val="22"/>
        </w:rPr>
        <w:t> </w:t>
      </w:r>
      <w:r w:rsidR="000C1CA5" w:rsidRPr="00180A95">
        <w:rPr>
          <w:szCs w:val="22"/>
        </w:rPr>
        <w:t>=</w:t>
      </w:r>
      <w:r w:rsidR="00D91A92" w:rsidRPr="00180A95">
        <w:rPr>
          <w:szCs w:val="22"/>
        </w:rPr>
        <w:t> </w:t>
      </w:r>
      <w:r w:rsidR="00C27590" w:rsidRPr="00180A95">
        <w:rPr>
          <w:szCs w:val="22"/>
        </w:rPr>
        <w:t>171</w:t>
      </w:r>
      <w:r w:rsidR="001E65FE" w:rsidRPr="00180A95">
        <w:rPr>
          <w:szCs w:val="22"/>
        </w:rPr>
        <w:t xml:space="preserve">), </w:t>
      </w:r>
      <w:r w:rsidRPr="00180A95">
        <w:rPr>
          <w:szCs w:val="22"/>
        </w:rPr>
        <w:t>HCV tyrimų metu (</w:t>
      </w:r>
      <w:r w:rsidR="0094757F">
        <w:rPr>
          <w:szCs w:val="22"/>
        </w:rPr>
        <w:t>N</w:t>
      </w:r>
      <w:r w:rsidR="00D91A92" w:rsidRPr="00180A95">
        <w:rPr>
          <w:szCs w:val="22"/>
        </w:rPr>
        <w:t> </w:t>
      </w:r>
      <w:r w:rsidR="000C1CA5" w:rsidRPr="00180A95">
        <w:rPr>
          <w:szCs w:val="22"/>
        </w:rPr>
        <w:t>=</w:t>
      </w:r>
      <w:r w:rsidR="00D91A92" w:rsidRPr="00180A95">
        <w:rPr>
          <w:szCs w:val="22"/>
        </w:rPr>
        <w:t> </w:t>
      </w:r>
      <w:r w:rsidR="00C27590" w:rsidRPr="00180A95">
        <w:rPr>
          <w:szCs w:val="22"/>
        </w:rPr>
        <w:t>1 520</w:t>
      </w:r>
      <w:r w:rsidRPr="00180A95">
        <w:rPr>
          <w:szCs w:val="22"/>
        </w:rPr>
        <w:t xml:space="preserve">), </w:t>
      </w:r>
      <w:r w:rsidR="00C61E30" w:rsidRPr="00180A95">
        <w:rPr>
          <w:szCs w:val="22"/>
        </w:rPr>
        <w:t xml:space="preserve">suaugusiųjų </w:t>
      </w:r>
      <w:r w:rsidRPr="00180A95">
        <w:rPr>
          <w:szCs w:val="22"/>
        </w:rPr>
        <w:t>SAA tyrim</w:t>
      </w:r>
      <w:r w:rsidR="00C61E30" w:rsidRPr="00180A95">
        <w:rPr>
          <w:szCs w:val="22"/>
        </w:rPr>
        <w:t>o</w:t>
      </w:r>
      <w:r w:rsidRPr="00180A95">
        <w:rPr>
          <w:szCs w:val="22"/>
        </w:rPr>
        <w:t xml:space="preserve"> metu </w:t>
      </w:r>
      <w:r w:rsidRPr="00180A95">
        <w:t>(</w:t>
      </w:r>
      <w:r w:rsidR="0094757F">
        <w:t>N</w:t>
      </w:r>
      <w:r w:rsidR="00D91A92" w:rsidRPr="00180A95">
        <w:t> </w:t>
      </w:r>
      <w:r w:rsidR="000C1CA5" w:rsidRPr="00180A95">
        <w:t>=</w:t>
      </w:r>
      <w:r w:rsidR="00D91A92" w:rsidRPr="00180A95">
        <w:t> </w:t>
      </w:r>
      <w:r w:rsidRPr="00180A95">
        <w:t>43)</w:t>
      </w:r>
      <w:r w:rsidR="00C61E30" w:rsidRPr="00180A95">
        <w:t>, vaikų SAA tyrimo metu (</w:t>
      </w:r>
      <w:r w:rsidR="0094757F">
        <w:t>N</w:t>
      </w:r>
      <w:r w:rsidR="00C61E30" w:rsidRPr="00180A95">
        <w:t> = </w:t>
      </w:r>
      <w:r w:rsidR="00260245" w:rsidRPr="00180A95">
        <w:t>51</w:t>
      </w:r>
      <w:r w:rsidR="00C61E30" w:rsidRPr="00180A95">
        <w:t>) ir</w:t>
      </w:r>
      <w:r w:rsidRPr="00180A95">
        <w:t xml:space="preserve"> po vaistinio preparato </w:t>
      </w:r>
      <w:r w:rsidRPr="00CF0020">
        <w:t>pat</w:t>
      </w:r>
      <w:r w:rsidR="00AE5550" w:rsidRPr="00CF0020">
        <w:t>i</w:t>
      </w:r>
      <w:r w:rsidRPr="00CF0020">
        <w:t>ekimo</w:t>
      </w:r>
      <w:r w:rsidRPr="00180A95">
        <w:t xml:space="preserve"> į rinką</w:t>
      </w:r>
      <w:r w:rsidRPr="00180A95">
        <w:rPr>
          <w:szCs w:val="22"/>
        </w:rPr>
        <w:t xml:space="preserve">, išvardytos atitinkamai toliau pagal </w:t>
      </w:r>
      <w:r w:rsidRPr="00180A95">
        <w:rPr>
          <w:i/>
          <w:szCs w:val="22"/>
        </w:rPr>
        <w:t>MedDRA</w:t>
      </w:r>
      <w:r w:rsidRPr="00180A95">
        <w:rPr>
          <w:szCs w:val="22"/>
        </w:rPr>
        <w:t xml:space="preserve"> organų sistemų klases ir dažnį</w:t>
      </w:r>
      <w:r w:rsidR="00C61E30" w:rsidRPr="00180A95">
        <w:rPr>
          <w:szCs w:val="22"/>
        </w:rPr>
        <w:t xml:space="preserve"> (žr. 4, 5 ir 6 lenteles)</w:t>
      </w:r>
      <w:r w:rsidRPr="00180A95">
        <w:rPr>
          <w:szCs w:val="22"/>
        </w:rPr>
        <w:t xml:space="preserve">. </w:t>
      </w:r>
      <w:r w:rsidR="00C27590" w:rsidRPr="00180A95">
        <w:t xml:space="preserve">Kiekvienoje organų sistemų klasėje nepageidaujamos reakcijos išvardytos pagal pasireiškimo dažnį, pirmiausia nurodant dažniausias. Nepageidaujamų reakcijų dažnio kategorijų apibūdinimai pagrįsti tokiu susitarimu (pagal </w:t>
      </w:r>
      <w:r w:rsidR="00C27590" w:rsidRPr="00180A95">
        <w:rPr>
          <w:i/>
        </w:rPr>
        <w:t>CIOMS III</w:t>
      </w:r>
      <w:r w:rsidR="00C27590" w:rsidRPr="00180A95">
        <w:t xml:space="preserve"> klasifikaciją): labai dažnas (≥ 1/10); dažnas (nuo ≥ 1/100 iki &lt; 1/10); nedažnas (nuo ≥ 1/1 000 iki &lt; 1/100); retas (nuo ≥ 1/10 000 iki &lt; 1/1 000);</w:t>
      </w:r>
      <w:r w:rsidR="00332F2E" w:rsidRPr="00180A95">
        <w:t xml:space="preserve"> dažnis</w:t>
      </w:r>
      <w:r w:rsidR="00C27590" w:rsidRPr="00180A95">
        <w:t xml:space="preserve"> nežinomas (negali būti apskaičiuotas pagal turimus duomenis).</w:t>
      </w:r>
    </w:p>
    <w:p w14:paraId="2F8E8D89" w14:textId="77777777" w:rsidR="00DE31BE" w:rsidRPr="00180A95" w:rsidRDefault="00DE31BE" w:rsidP="005A32F6">
      <w:pPr>
        <w:spacing w:line="240" w:lineRule="auto"/>
        <w:rPr>
          <w:szCs w:val="22"/>
        </w:rPr>
      </w:pPr>
    </w:p>
    <w:p w14:paraId="2F8E8D8A" w14:textId="57BBC3B0" w:rsidR="00DE31BE" w:rsidRPr="00180A95" w:rsidRDefault="00C61E30" w:rsidP="005A32F6">
      <w:pPr>
        <w:keepNext/>
        <w:spacing w:line="240" w:lineRule="auto"/>
        <w:rPr>
          <w:b/>
          <w:szCs w:val="22"/>
        </w:rPr>
      </w:pPr>
      <w:r w:rsidRPr="00180A95">
        <w:rPr>
          <w:b/>
          <w:szCs w:val="22"/>
        </w:rPr>
        <w:t>4 lentelė.</w:t>
      </w:r>
      <w:r w:rsidRPr="00180A95">
        <w:rPr>
          <w:b/>
          <w:szCs w:val="22"/>
        </w:rPr>
        <w:tab/>
        <w:t xml:space="preserve">Nepageidaujamos reakcijos </w:t>
      </w:r>
      <w:r w:rsidR="00DE31BE" w:rsidRPr="00180A95">
        <w:rPr>
          <w:b/>
          <w:szCs w:val="22"/>
        </w:rPr>
        <w:t>ITP tyrimo populiacij</w:t>
      </w:r>
      <w:r w:rsidRPr="00180A95">
        <w:rPr>
          <w:b/>
          <w:szCs w:val="22"/>
        </w:rPr>
        <w:t>oje</w:t>
      </w:r>
    </w:p>
    <w:p w14:paraId="2F8E8D8B" w14:textId="77777777" w:rsidR="00DE31BE" w:rsidRPr="00180A95" w:rsidRDefault="00DE31BE" w:rsidP="005A32F6">
      <w:pPr>
        <w:keepNext/>
        <w:spacing w:line="240" w:lineRule="auto"/>
        <w:rPr>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148"/>
      </w:tblGrid>
      <w:tr w:rsidR="00C27590" w:rsidRPr="00180A95" w14:paraId="2F8E8D8F" w14:textId="77777777" w:rsidTr="00A93539">
        <w:trPr>
          <w:cantSplit/>
        </w:trPr>
        <w:tc>
          <w:tcPr>
            <w:tcW w:w="2810" w:type="dxa"/>
            <w:tcBorders>
              <w:bottom w:val="single" w:sz="4" w:space="0" w:color="auto"/>
            </w:tcBorders>
            <w:shd w:val="clear" w:color="auto" w:fill="auto"/>
          </w:tcPr>
          <w:p w14:paraId="2F8E8D8C" w14:textId="77777777" w:rsidR="00C27590" w:rsidRPr="00180A95" w:rsidRDefault="00C27590" w:rsidP="005A32F6">
            <w:pPr>
              <w:keepNext/>
              <w:spacing w:line="240" w:lineRule="auto"/>
              <w:rPr>
                <w:b/>
                <w:szCs w:val="24"/>
                <w:lang w:eastAsia="ja-JP"/>
              </w:rPr>
            </w:pPr>
            <w:r w:rsidRPr="00180A95">
              <w:rPr>
                <w:b/>
                <w:szCs w:val="24"/>
                <w:lang w:eastAsia="ja-JP"/>
              </w:rPr>
              <w:t>Organų sistemų klasė</w:t>
            </w:r>
          </w:p>
        </w:tc>
        <w:tc>
          <w:tcPr>
            <w:tcW w:w="1251" w:type="dxa"/>
            <w:shd w:val="clear" w:color="auto" w:fill="auto"/>
          </w:tcPr>
          <w:p w14:paraId="2F8E8D8D" w14:textId="77777777" w:rsidR="00C27590" w:rsidRPr="00180A95" w:rsidRDefault="00C27590" w:rsidP="005A32F6">
            <w:pPr>
              <w:keepNext/>
              <w:keepLines/>
              <w:autoSpaceDE w:val="0"/>
              <w:autoSpaceDN w:val="0"/>
              <w:adjustRightInd w:val="0"/>
              <w:spacing w:line="240" w:lineRule="auto"/>
              <w:rPr>
                <w:b/>
                <w:iCs/>
                <w:szCs w:val="24"/>
                <w:lang w:eastAsia="ja-JP"/>
              </w:rPr>
            </w:pPr>
            <w:r w:rsidRPr="00180A95">
              <w:rPr>
                <w:b/>
                <w:iCs/>
                <w:szCs w:val="24"/>
                <w:lang w:eastAsia="ja-JP"/>
              </w:rPr>
              <w:t>Dažnis</w:t>
            </w:r>
          </w:p>
        </w:tc>
        <w:tc>
          <w:tcPr>
            <w:tcW w:w="5148" w:type="dxa"/>
            <w:shd w:val="clear" w:color="auto" w:fill="auto"/>
          </w:tcPr>
          <w:p w14:paraId="2F8E8D8E" w14:textId="77777777" w:rsidR="00C27590" w:rsidRPr="00180A95" w:rsidRDefault="00C27590" w:rsidP="005A32F6">
            <w:pPr>
              <w:keepNext/>
              <w:keepLines/>
              <w:autoSpaceDE w:val="0"/>
              <w:autoSpaceDN w:val="0"/>
              <w:adjustRightInd w:val="0"/>
              <w:spacing w:line="240" w:lineRule="auto"/>
              <w:rPr>
                <w:b/>
                <w:szCs w:val="22"/>
                <w:lang w:eastAsia="ja-JP"/>
              </w:rPr>
            </w:pPr>
            <w:r w:rsidRPr="00180A95">
              <w:rPr>
                <w:b/>
                <w:szCs w:val="22"/>
                <w:lang w:eastAsia="ja-JP"/>
              </w:rPr>
              <w:t>Nepageidaujama reakcija</w:t>
            </w:r>
          </w:p>
        </w:tc>
      </w:tr>
      <w:tr w:rsidR="00C27590" w:rsidRPr="00180A95" w14:paraId="2F8E8D93" w14:textId="77777777" w:rsidTr="00A93539">
        <w:trPr>
          <w:cantSplit/>
        </w:trPr>
        <w:tc>
          <w:tcPr>
            <w:tcW w:w="2810" w:type="dxa"/>
            <w:vMerge w:val="restart"/>
            <w:shd w:val="clear" w:color="auto" w:fill="auto"/>
          </w:tcPr>
          <w:p w14:paraId="2F8E8D90" w14:textId="77777777" w:rsidR="00C27590" w:rsidRPr="00180A95" w:rsidRDefault="00C27590" w:rsidP="005A32F6">
            <w:pPr>
              <w:keepNext/>
              <w:keepLines/>
              <w:spacing w:line="240" w:lineRule="auto"/>
              <w:rPr>
                <w:szCs w:val="24"/>
                <w:lang w:eastAsia="ja-JP"/>
              </w:rPr>
            </w:pPr>
            <w:r w:rsidRPr="00180A95">
              <w:rPr>
                <w:szCs w:val="22"/>
              </w:rPr>
              <w:t>Infekcijos ir infestacijos</w:t>
            </w:r>
          </w:p>
        </w:tc>
        <w:tc>
          <w:tcPr>
            <w:tcW w:w="1251" w:type="dxa"/>
            <w:shd w:val="clear" w:color="auto" w:fill="auto"/>
          </w:tcPr>
          <w:p w14:paraId="2F8E8D91"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rFonts w:eastAsia="MS Mincho"/>
                <w:iCs/>
                <w:szCs w:val="22"/>
                <w:lang w:eastAsia="ja-JP"/>
              </w:rPr>
              <w:t>Labai dažnas</w:t>
            </w:r>
          </w:p>
        </w:tc>
        <w:tc>
          <w:tcPr>
            <w:tcW w:w="5148" w:type="dxa"/>
            <w:shd w:val="clear" w:color="auto" w:fill="auto"/>
          </w:tcPr>
          <w:p w14:paraId="2F8E8D92"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rFonts w:eastAsia="MS Mincho"/>
                <w:szCs w:val="22"/>
                <w:lang w:eastAsia="ja-JP"/>
              </w:rPr>
              <w:t>Nazofaringitas</w:t>
            </w:r>
            <w:r w:rsidRPr="00180A95">
              <w:rPr>
                <w:szCs w:val="22"/>
                <w:vertAlign w:val="superscript"/>
              </w:rPr>
              <w:t>♦</w:t>
            </w:r>
            <w:r w:rsidRPr="00180A95">
              <w:rPr>
                <w:rFonts w:eastAsia="MS Mincho"/>
                <w:szCs w:val="22"/>
                <w:lang w:eastAsia="ja-JP"/>
              </w:rPr>
              <w:t>, viršutinių kvėpavimo takų infekcija</w:t>
            </w:r>
            <w:r w:rsidRPr="00180A95">
              <w:rPr>
                <w:szCs w:val="22"/>
                <w:vertAlign w:val="superscript"/>
              </w:rPr>
              <w:t>♦</w:t>
            </w:r>
          </w:p>
        </w:tc>
      </w:tr>
      <w:tr w:rsidR="00C27590" w:rsidRPr="00180A95" w14:paraId="2F8E8D97" w14:textId="77777777" w:rsidTr="00A93539">
        <w:trPr>
          <w:cantSplit/>
        </w:trPr>
        <w:tc>
          <w:tcPr>
            <w:tcW w:w="2810" w:type="dxa"/>
            <w:vMerge/>
            <w:shd w:val="clear" w:color="auto" w:fill="auto"/>
          </w:tcPr>
          <w:p w14:paraId="2F8E8D94"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95"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96"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 xml:space="preserve">Faringitas, gripas, burnos pūslelinė, pneumonija, sinusitas, tonzilitas, kvėpavimo takų infekcija, </w:t>
            </w:r>
            <w:r w:rsidRPr="00180A95">
              <w:rPr>
                <w:bCs/>
                <w:szCs w:val="22"/>
              </w:rPr>
              <w:t>dantenų uždegimas</w:t>
            </w:r>
          </w:p>
        </w:tc>
      </w:tr>
      <w:tr w:rsidR="00C27590" w:rsidRPr="00180A95" w14:paraId="2F8E8D9B" w14:textId="77777777" w:rsidTr="00A93539">
        <w:trPr>
          <w:cantSplit/>
        </w:trPr>
        <w:tc>
          <w:tcPr>
            <w:tcW w:w="2810" w:type="dxa"/>
            <w:vMerge/>
            <w:shd w:val="clear" w:color="auto" w:fill="auto"/>
          </w:tcPr>
          <w:p w14:paraId="2F8E8D98"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99"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9A"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bCs/>
                <w:szCs w:val="22"/>
              </w:rPr>
              <w:t>Odos infekcija</w:t>
            </w:r>
          </w:p>
        </w:tc>
      </w:tr>
      <w:tr w:rsidR="00C27590" w:rsidRPr="00180A95" w14:paraId="2F8E8D9F" w14:textId="77777777" w:rsidTr="00A93539">
        <w:trPr>
          <w:cantSplit/>
        </w:trPr>
        <w:tc>
          <w:tcPr>
            <w:tcW w:w="2810" w:type="dxa"/>
            <w:shd w:val="clear" w:color="auto" w:fill="auto"/>
          </w:tcPr>
          <w:p w14:paraId="2F8E8D9C"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2"/>
              </w:rPr>
              <w:t>Gerybiniai, piktybiniai ir nepatikslinti navikai (tarp jų cistos ir polipai</w:t>
            </w:r>
            <w:r w:rsidRPr="00180A95">
              <w:rPr>
                <w:szCs w:val="24"/>
                <w:lang w:eastAsia="ja-JP"/>
              </w:rPr>
              <w:t>)</w:t>
            </w:r>
          </w:p>
        </w:tc>
        <w:tc>
          <w:tcPr>
            <w:tcW w:w="1251" w:type="dxa"/>
            <w:shd w:val="clear" w:color="auto" w:fill="auto"/>
          </w:tcPr>
          <w:p w14:paraId="2F8E8D9D"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9E"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Tiesiosios ir riestinės žarnos vėžys</w:t>
            </w:r>
          </w:p>
        </w:tc>
      </w:tr>
      <w:tr w:rsidR="00C27590" w:rsidRPr="00180A95" w14:paraId="2F8E8DA3" w14:textId="77777777" w:rsidTr="00A93539">
        <w:trPr>
          <w:cantSplit/>
        </w:trPr>
        <w:tc>
          <w:tcPr>
            <w:tcW w:w="2810" w:type="dxa"/>
            <w:vMerge w:val="restart"/>
            <w:shd w:val="clear" w:color="auto" w:fill="auto"/>
          </w:tcPr>
          <w:p w14:paraId="2F8E8DA0" w14:textId="77777777" w:rsidR="00C27590" w:rsidRPr="00180A95" w:rsidRDefault="00C27590" w:rsidP="005A32F6">
            <w:pPr>
              <w:keepNext/>
              <w:tabs>
                <w:tab w:val="clear" w:pos="567"/>
              </w:tabs>
              <w:spacing w:line="240" w:lineRule="auto"/>
              <w:rPr>
                <w:szCs w:val="24"/>
                <w:lang w:eastAsia="ja-JP"/>
              </w:rPr>
            </w:pPr>
            <w:r w:rsidRPr="00180A95">
              <w:rPr>
                <w:szCs w:val="22"/>
              </w:rPr>
              <w:t>Kraujo ir limfinės sistemos sutrikimai</w:t>
            </w:r>
          </w:p>
        </w:tc>
        <w:tc>
          <w:tcPr>
            <w:tcW w:w="1251" w:type="dxa"/>
            <w:shd w:val="clear" w:color="auto" w:fill="auto"/>
          </w:tcPr>
          <w:p w14:paraId="2F8E8DA1"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A2"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Anemija, eozinofilija, leukocitozė, trombocitopenija, hemoglobino koncentracijos sumažėjimas, baltųjų kraujo ląstelių kiekio sumažėjimas</w:t>
            </w:r>
          </w:p>
        </w:tc>
      </w:tr>
      <w:tr w:rsidR="00C27590" w:rsidRPr="00180A95" w14:paraId="2F8E8DA7" w14:textId="77777777" w:rsidTr="00A93539">
        <w:trPr>
          <w:cantSplit/>
        </w:trPr>
        <w:tc>
          <w:tcPr>
            <w:tcW w:w="2810" w:type="dxa"/>
            <w:vMerge/>
            <w:shd w:val="clear" w:color="auto" w:fill="auto"/>
          </w:tcPr>
          <w:p w14:paraId="2F8E8DA4"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A5"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A6"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Anizocitozė, hemolizinė anemija, mielocitozė, nesubrendusių neutrofilų kiekio padidėjimas, mielocitų buvimas, trombocitų kiekio padidėjimas, hemoglobino koncentracijos padidėjimas</w:t>
            </w:r>
          </w:p>
        </w:tc>
      </w:tr>
      <w:tr w:rsidR="00C27590" w:rsidRPr="00180A95" w14:paraId="2F8E8DAB" w14:textId="77777777" w:rsidTr="00A93539">
        <w:trPr>
          <w:cantSplit/>
        </w:trPr>
        <w:tc>
          <w:tcPr>
            <w:tcW w:w="2810" w:type="dxa"/>
            <w:shd w:val="clear" w:color="auto" w:fill="auto"/>
          </w:tcPr>
          <w:p w14:paraId="2F8E8DA8"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2"/>
              </w:rPr>
              <w:t>Imuninės sistemos sutrikimai</w:t>
            </w:r>
          </w:p>
        </w:tc>
        <w:tc>
          <w:tcPr>
            <w:tcW w:w="1251" w:type="dxa"/>
            <w:shd w:val="clear" w:color="auto" w:fill="auto"/>
          </w:tcPr>
          <w:p w14:paraId="2F8E8DA9"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AA"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Padidėjęs jautrumas</w:t>
            </w:r>
          </w:p>
        </w:tc>
      </w:tr>
      <w:tr w:rsidR="00C27590" w:rsidRPr="00180A95" w14:paraId="2F8E8DAF" w14:textId="77777777" w:rsidTr="00A93539">
        <w:trPr>
          <w:cantSplit/>
        </w:trPr>
        <w:tc>
          <w:tcPr>
            <w:tcW w:w="2810" w:type="dxa"/>
            <w:vMerge w:val="restart"/>
            <w:shd w:val="clear" w:color="auto" w:fill="auto"/>
          </w:tcPr>
          <w:p w14:paraId="2F8E8DAC"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szCs w:val="22"/>
              </w:rPr>
              <w:t>Metabolizmo ir mitybos sutrikimai</w:t>
            </w:r>
          </w:p>
        </w:tc>
        <w:tc>
          <w:tcPr>
            <w:tcW w:w="1251" w:type="dxa"/>
            <w:shd w:val="clear" w:color="auto" w:fill="auto"/>
          </w:tcPr>
          <w:p w14:paraId="2F8E8DAD"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AE"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Hipokalemija</w:t>
            </w:r>
            <w:r w:rsidRPr="00180A95">
              <w:rPr>
                <w:szCs w:val="22"/>
                <w:lang w:eastAsia="ja-JP"/>
              </w:rPr>
              <w:t xml:space="preserve">, </w:t>
            </w:r>
            <w:r w:rsidRPr="00180A95">
              <w:rPr>
                <w:szCs w:val="22"/>
              </w:rPr>
              <w:t>apetito sumažėjimas</w:t>
            </w:r>
            <w:r w:rsidRPr="00180A95">
              <w:rPr>
                <w:szCs w:val="22"/>
                <w:lang w:eastAsia="ja-JP"/>
              </w:rPr>
              <w:t xml:space="preserve">, </w:t>
            </w:r>
            <w:r w:rsidRPr="00180A95">
              <w:rPr>
                <w:szCs w:val="22"/>
              </w:rPr>
              <w:t>šlapimo rūgšties koncentracijos kraujyje padidėjimas</w:t>
            </w:r>
          </w:p>
        </w:tc>
      </w:tr>
      <w:tr w:rsidR="00C27590" w:rsidRPr="00180A95" w14:paraId="2F8E8DB3" w14:textId="77777777" w:rsidTr="00A93539">
        <w:trPr>
          <w:cantSplit/>
        </w:trPr>
        <w:tc>
          <w:tcPr>
            <w:tcW w:w="2810" w:type="dxa"/>
            <w:vMerge/>
            <w:tcBorders>
              <w:bottom w:val="single" w:sz="4" w:space="0" w:color="auto"/>
            </w:tcBorders>
            <w:shd w:val="clear" w:color="auto" w:fill="auto"/>
          </w:tcPr>
          <w:p w14:paraId="2F8E8DB0"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B1"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B2"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Anoreksija, podagra</w:t>
            </w:r>
            <w:r w:rsidRPr="00180A95">
              <w:rPr>
                <w:szCs w:val="22"/>
                <w:lang w:eastAsia="ja-JP"/>
              </w:rPr>
              <w:t xml:space="preserve">, </w:t>
            </w:r>
            <w:r w:rsidRPr="00180A95">
              <w:rPr>
                <w:szCs w:val="22"/>
              </w:rPr>
              <w:t>hipokalcemija</w:t>
            </w:r>
          </w:p>
        </w:tc>
      </w:tr>
      <w:tr w:rsidR="00C27590" w:rsidRPr="00180A95" w14:paraId="2F8E8DB7" w14:textId="77777777" w:rsidTr="00A93539">
        <w:trPr>
          <w:cantSplit/>
        </w:trPr>
        <w:tc>
          <w:tcPr>
            <w:tcW w:w="2810" w:type="dxa"/>
            <w:vMerge w:val="restart"/>
            <w:shd w:val="clear" w:color="auto" w:fill="auto"/>
          </w:tcPr>
          <w:p w14:paraId="2F8E8DB4"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2"/>
              </w:rPr>
              <w:t>Psichikos sutrikimai</w:t>
            </w:r>
          </w:p>
        </w:tc>
        <w:tc>
          <w:tcPr>
            <w:tcW w:w="1251" w:type="dxa"/>
            <w:shd w:val="clear" w:color="auto" w:fill="auto"/>
          </w:tcPr>
          <w:p w14:paraId="2F8E8DB5" w14:textId="77777777" w:rsidR="00C27590" w:rsidRPr="00180A95" w:rsidRDefault="00C27590" w:rsidP="005A32F6">
            <w:pPr>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B6"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Miego sutrikimas, depresija</w:t>
            </w:r>
          </w:p>
        </w:tc>
      </w:tr>
      <w:tr w:rsidR="00C27590" w:rsidRPr="00180A95" w14:paraId="2F8E8DBB" w14:textId="77777777" w:rsidTr="00A93539">
        <w:trPr>
          <w:cantSplit/>
        </w:trPr>
        <w:tc>
          <w:tcPr>
            <w:tcW w:w="2810" w:type="dxa"/>
            <w:vMerge/>
            <w:tcBorders>
              <w:bottom w:val="single" w:sz="4" w:space="0" w:color="auto"/>
            </w:tcBorders>
            <w:shd w:val="clear" w:color="auto" w:fill="auto"/>
          </w:tcPr>
          <w:p w14:paraId="2F8E8DB8" w14:textId="77777777" w:rsidR="00C27590" w:rsidRPr="00180A95" w:rsidRDefault="00C27590" w:rsidP="005A32F6">
            <w:pPr>
              <w:keepLines/>
              <w:autoSpaceDE w:val="0"/>
              <w:autoSpaceDN w:val="0"/>
              <w:adjustRightInd w:val="0"/>
              <w:spacing w:line="240" w:lineRule="auto"/>
              <w:rPr>
                <w:szCs w:val="24"/>
                <w:lang w:eastAsia="ja-JP"/>
              </w:rPr>
            </w:pPr>
          </w:p>
        </w:tc>
        <w:tc>
          <w:tcPr>
            <w:tcW w:w="1251" w:type="dxa"/>
            <w:shd w:val="clear" w:color="auto" w:fill="auto"/>
          </w:tcPr>
          <w:p w14:paraId="2F8E8DB9"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BA"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Apatija, nuotaikos pokyčiai, verksmingumas</w:t>
            </w:r>
          </w:p>
        </w:tc>
      </w:tr>
      <w:tr w:rsidR="00C27590" w:rsidRPr="00180A95" w14:paraId="2F8E8DBF" w14:textId="77777777" w:rsidTr="00A93539">
        <w:trPr>
          <w:cantSplit/>
        </w:trPr>
        <w:tc>
          <w:tcPr>
            <w:tcW w:w="2810" w:type="dxa"/>
            <w:vMerge w:val="restart"/>
            <w:shd w:val="clear" w:color="auto" w:fill="auto"/>
          </w:tcPr>
          <w:p w14:paraId="2F8E8DBC" w14:textId="77777777" w:rsidR="00C27590" w:rsidRPr="00180A95" w:rsidRDefault="00C27590" w:rsidP="00393538">
            <w:pPr>
              <w:keepNext/>
              <w:keepLines/>
              <w:autoSpaceDE w:val="0"/>
              <w:autoSpaceDN w:val="0"/>
              <w:adjustRightInd w:val="0"/>
              <w:spacing w:line="240" w:lineRule="auto"/>
              <w:rPr>
                <w:iCs/>
                <w:szCs w:val="24"/>
                <w:lang w:eastAsia="ja-JP"/>
              </w:rPr>
            </w:pPr>
            <w:r w:rsidRPr="00180A95">
              <w:rPr>
                <w:szCs w:val="22"/>
              </w:rPr>
              <w:t>Nervų sistemos sutrikimai</w:t>
            </w:r>
          </w:p>
        </w:tc>
        <w:tc>
          <w:tcPr>
            <w:tcW w:w="1251" w:type="dxa"/>
            <w:shd w:val="clear" w:color="auto" w:fill="auto"/>
          </w:tcPr>
          <w:p w14:paraId="2F8E8DBD" w14:textId="77777777" w:rsidR="00C27590" w:rsidRPr="00180A95" w:rsidRDefault="00C27590" w:rsidP="00393538">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BE" w14:textId="77777777" w:rsidR="00C27590" w:rsidRPr="00180A95" w:rsidRDefault="00C27590" w:rsidP="00393538">
            <w:pPr>
              <w:keepNext/>
              <w:keepLines/>
              <w:autoSpaceDE w:val="0"/>
              <w:autoSpaceDN w:val="0"/>
              <w:adjustRightInd w:val="0"/>
              <w:spacing w:line="240" w:lineRule="auto"/>
              <w:rPr>
                <w:szCs w:val="22"/>
                <w:lang w:eastAsia="ja-JP"/>
              </w:rPr>
            </w:pPr>
            <w:r w:rsidRPr="00180A95">
              <w:rPr>
                <w:szCs w:val="22"/>
              </w:rPr>
              <w:t>Parestezija</w:t>
            </w:r>
            <w:r w:rsidRPr="00180A95">
              <w:rPr>
                <w:szCs w:val="22"/>
                <w:lang w:eastAsia="ja-JP"/>
              </w:rPr>
              <w:t>, h</w:t>
            </w:r>
            <w:r w:rsidRPr="00180A95">
              <w:rPr>
                <w:szCs w:val="22"/>
              </w:rPr>
              <w:t>ipestezija, somnolencija, migrena</w:t>
            </w:r>
          </w:p>
        </w:tc>
      </w:tr>
      <w:tr w:rsidR="00C27590" w:rsidRPr="00180A95" w14:paraId="2F8E8DC3" w14:textId="77777777" w:rsidTr="00A93539">
        <w:trPr>
          <w:cantSplit/>
        </w:trPr>
        <w:tc>
          <w:tcPr>
            <w:tcW w:w="2810" w:type="dxa"/>
            <w:vMerge/>
            <w:tcBorders>
              <w:bottom w:val="single" w:sz="4" w:space="0" w:color="auto"/>
            </w:tcBorders>
            <w:shd w:val="clear" w:color="auto" w:fill="auto"/>
          </w:tcPr>
          <w:p w14:paraId="2F8E8DC0" w14:textId="77777777" w:rsidR="00C27590" w:rsidRPr="00180A95" w:rsidRDefault="00C27590" w:rsidP="00A93539">
            <w:pPr>
              <w:keepLines/>
              <w:autoSpaceDE w:val="0"/>
              <w:autoSpaceDN w:val="0"/>
              <w:adjustRightInd w:val="0"/>
              <w:spacing w:line="240" w:lineRule="auto"/>
              <w:rPr>
                <w:szCs w:val="24"/>
                <w:lang w:eastAsia="ja-JP"/>
              </w:rPr>
            </w:pPr>
          </w:p>
        </w:tc>
        <w:tc>
          <w:tcPr>
            <w:tcW w:w="1251" w:type="dxa"/>
            <w:tcBorders>
              <w:bottom w:val="single" w:sz="4" w:space="0" w:color="auto"/>
            </w:tcBorders>
            <w:shd w:val="clear" w:color="auto" w:fill="auto"/>
          </w:tcPr>
          <w:p w14:paraId="2F8E8DC1" w14:textId="77777777" w:rsidR="00C27590" w:rsidRPr="00180A95" w:rsidRDefault="00C27590" w:rsidP="00393538">
            <w:pPr>
              <w:keepLines/>
              <w:autoSpaceDE w:val="0"/>
              <w:autoSpaceDN w:val="0"/>
              <w:adjustRightInd w:val="0"/>
              <w:spacing w:line="240" w:lineRule="auto"/>
              <w:rPr>
                <w:szCs w:val="24"/>
                <w:lang w:eastAsia="ja-JP"/>
              </w:rPr>
            </w:pPr>
            <w:r w:rsidRPr="00180A95">
              <w:rPr>
                <w:szCs w:val="24"/>
                <w:lang w:eastAsia="ja-JP"/>
              </w:rPr>
              <w:t>Nedažnas</w:t>
            </w:r>
          </w:p>
        </w:tc>
        <w:tc>
          <w:tcPr>
            <w:tcW w:w="5148" w:type="dxa"/>
            <w:tcBorders>
              <w:bottom w:val="single" w:sz="4" w:space="0" w:color="auto"/>
            </w:tcBorders>
            <w:shd w:val="clear" w:color="auto" w:fill="auto"/>
          </w:tcPr>
          <w:p w14:paraId="2F8E8DC2" w14:textId="77777777" w:rsidR="00C27590" w:rsidRPr="00180A95" w:rsidRDefault="00C27590" w:rsidP="00393538">
            <w:pPr>
              <w:keepLines/>
              <w:autoSpaceDE w:val="0"/>
              <w:autoSpaceDN w:val="0"/>
              <w:adjustRightInd w:val="0"/>
              <w:spacing w:line="240" w:lineRule="auto"/>
              <w:rPr>
                <w:szCs w:val="22"/>
                <w:lang w:eastAsia="ja-JP"/>
              </w:rPr>
            </w:pPr>
            <w:r w:rsidRPr="00180A95">
              <w:rPr>
                <w:szCs w:val="22"/>
              </w:rPr>
              <w:t>Tremoras, pusiausvyros sutrikimas, dizestezija, hemiparezė, migrena su aura, periferinė neuropatija, periferinė sensorinė neuropatija, kalbos sutrikimas, toksinė neuropatija, kraujagyslinis galvos skausmas</w:t>
            </w:r>
          </w:p>
        </w:tc>
      </w:tr>
      <w:tr w:rsidR="00C27590" w:rsidRPr="00180A95" w14:paraId="2F8E8DC7" w14:textId="77777777" w:rsidTr="00A93539">
        <w:trPr>
          <w:cantSplit/>
        </w:trPr>
        <w:tc>
          <w:tcPr>
            <w:tcW w:w="2810" w:type="dxa"/>
            <w:vMerge w:val="restart"/>
            <w:shd w:val="clear" w:color="auto" w:fill="auto"/>
          </w:tcPr>
          <w:p w14:paraId="2F8E8DC4" w14:textId="77777777" w:rsidR="00C27590" w:rsidRPr="00180A95" w:rsidRDefault="00C27590" w:rsidP="00393538">
            <w:pPr>
              <w:keepLines/>
              <w:autoSpaceDE w:val="0"/>
              <w:autoSpaceDN w:val="0"/>
              <w:adjustRightInd w:val="0"/>
              <w:spacing w:line="240" w:lineRule="auto"/>
              <w:rPr>
                <w:iCs/>
                <w:szCs w:val="24"/>
                <w:lang w:eastAsia="ja-JP"/>
              </w:rPr>
            </w:pPr>
            <w:r w:rsidRPr="00180A95">
              <w:rPr>
                <w:szCs w:val="22"/>
              </w:rPr>
              <w:t>Akių sutrikimai</w:t>
            </w:r>
          </w:p>
        </w:tc>
        <w:tc>
          <w:tcPr>
            <w:tcW w:w="1251" w:type="dxa"/>
            <w:shd w:val="clear" w:color="auto" w:fill="auto"/>
          </w:tcPr>
          <w:p w14:paraId="2F8E8DC5" w14:textId="77777777" w:rsidR="00C27590" w:rsidRPr="00180A95" w:rsidRDefault="00C27590" w:rsidP="00393538">
            <w:pPr>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C6" w14:textId="77777777" w:rsidR="00C27590" w:rsidRPr="00180A95" w:rsidRDefault="00C27590" w:rsidP="00393538">
            <w:pPr>
              <w:keepLines/>
              <w:autoSpaceDE w:val="0"/>
              <w:autoSpaceDN w:val="0"/>
              <w:adjustRightInd w:val="0"/>
              <w:spacing w:line="240" w:lineRule="auto"/>
              <w:rPr>
                <w:szCs w:val="22"/>
                <w:lang w:eastAsia="ja-JP"/>
              </w:rPr>
            </w:pPr>
            <w:r w:rsidRPr="00180A95">
              <w:rPr>
                <w:szCs w:val="22"/>
              </w:rPr>
              <w:t>Akių sausmė</w:t>
            </w:r>
            <w:r w:rsidRPr="00180A95">
              <w:rPr>
                <w:szCs w:val="22"/>
                <w:lang w:eastAsia="ja-JP"/>
              </w:rPr>
              <w:t xml:space="preserve">, </w:t>
            </w:r>
            <w:r w:rsidRPr="00180A95">
              <w:rPr>
                <w:szCs w:val="22"/>
              </w:rPr>
              <w:t>neryškus matymas</w:t>
            </w:r>
            <w:r w:rsidRPr="00180A95">
              <w:rPr>
                <w:szCs w:val="22"/>
                <w:lang w:eastAsia="ja-JP"/>
              </w:rPr>
              <w:t xml:space="preserve">, </w:t>
            </w:r>
            <w:r w:rsidRPr="00180A95">
              <w:rPr>
                <w:szCs w:val="22"/>
              </w:rPr>
              <w:t>akies skausmas</w:t>
            </w:r>
            <w:r w:rsidRPr="00180A95">
              <w:rPr>
                <w:szCs w:val="22"/>
                <w:lang w:eastAsia="ja-JP"/>
              </w:rPr>
              <w:t xml:space="preserve">, </w:t>
            </w:r>
            <w:r w:rsidRPr="00180A95">
              <w:rPr>
                <w:szCs w:val="22"/>
              </w:rPr>
              <w:t>regėjimo aštrumo sumažėjimas</w:t>
            </w:r>
          </w:p>
        </w:tc>
      </w:tr>
      <w:tr w:rsidR="00C27590" w:rsidRPr="00180A95" w14:paraId="2F8E8DCB" w14:textId="77777777" w:rsidTr="00A93539">
        <w:trPr>
          <w:cantSplit/>
        </w:trPr>
        <w:tc>
          <w:tcPr>
            <w:tcW w:w="2810" w:type="dxa"/>
            <w:vMerge/>
            <w:tcBorders>
              <w:bottom w:val="single" w:sz="4" w:space="0" w:color="auto"/>
            </w:tcBorders>
            <w:shd w:val="clear" w:color="auto" w:fill="auto"/>
          </w:tcPr>
          <w:p w14:paraId="2F8E8DC8" w14:textId="77777777" w:rsidR="00C27590" w:rsidRPr="00180A95" w:rsidRDefault="00C27590" w:rsidP="00A93539">
            <w:pPr>
              <w:keepLines/>
              <w:autoSpaceDE w:val="0"/>
              <w:autoSpaceDN w:val="0"/>
              <w:adjustRightInd w:val="0"/>
              <w:spacing w:line="240" w:lineRule="auto"/>
              <w:rPr>
                <w:szCs w:val="24"/>
                <w:lang w:eastAsia="ja-JP"/>
              </w:rPr>
            </w:pPr>
          </w:p>
        </w:tc>
        <w:tc>
          <w:tcPr>
            <w:tcW w:w="1251" w:type="dxa"/>
            <w:tcBorders>
              <w:bottom w:val="single" w:sz="4" w:space="0" w:color="auto"/>
            </w:tcBorders>
            <w:shd w:val="clear" w:color="auto" w:fill="auto"/>
          </w:tcPr>
          <w:p w14:paraId="2F8E8DC9" w14:textId="77777777" w:rsidR="00C27590" w:rsidRPr="00180A95" w:rsidRDefault="00C27590" w:rsidP="00393538">
            <w:pPr>
              <w:keepLines/>
              <w:autoSpaceDE w:val="0"/>
              <w:autoSpaceDN w:val="0"/>
              <w:adjustRightInd w:val="0"/>
              <w:spacing w:line="240" w:lineRule="auto"/>
              <w:rPr>
                <w:szCs w:val="24"/>
                <w:lang w:eastAsia="ja-JP"/>
              </w:rPr>
            </w:pPr>
            <w:r w:rsidRPr="00180A95">
              <w:rPr>
                <w:szCs w:val="24"/>
                <w:lang w:eastAsia="ja-JP"/>
              </w:rPr>
              <w:t>Nedažnas</w:t>
            </w:r>
          </w:p>
        </w:tc>
        <w:tc>
          <w:tcPr>
            <w:tcW w:w="5148" w:type="dxa"/>
            <w:tcBorders>
              <w:bottom w:val="single" w:sz="4" w:space="0" w:color="auto"/>
            </w:tcBorders>
            <w:shd w:val="clear" w:color="auto" w:fill="auto"/>
          </w:tcPr>
          <w:p w14:paraId="2F8E8DCA" w14:textId="77777777" w:rsidR="00C27590" w:rsidRPr="00180A95" w:rsidRDefault="00C27590" w:rsidP="00393538">
            <w:pPr>
              <w:keepLines/>
              <w:autoSpaceDE w:val="0"/>
              <w:autoSpaceDN w:val="0"/>
              <w:adjustRightInd w:val="0"/>
              <w:spacing w:line="240" w:lineRule="auto"/>
              <w:rPr>
                <w:szCs w:val="22"/>
                <w:lang w:eastAsia="ja-JP"/>
              </w:rPr>
            </w:pPr>
            <w:r w:rsidRPr="00180A95">
              <w:rPr>
                <w:szCs w:val="22"/>
              </w:rPr>
              <w:t>Lęšiuko padrumstėjimas, astigmatizmas, žievinė katarakta, ašarojimo sustiprėjimas, kraujavimas į tinklainę, tinklainės pigmento epiteliopatija, regėjimo sutrikimas, nenormalūs regėjimo aštrumo tyrimų duomenys, blefaritas, sausasis keratokonjunktyvitas</w:t>
            </w:r>
          </w:p>
        </w:tc>
      </w:tr>
      <w:tr w:rsidR="00C27590" w:rsidRPr="00180A95" w14:paraId="2F8E8DCF" w14:textId="77777777" w:rsidTr="00A93539">
        <w:trPr>
          <w:cantSplit/>
        </w:trPr>
        <w:tc>
          <w:tcPr>
            <w:tcW w:w="2810" w:type="dxa"/>
            <w:tcBorders>
              <w:top w:val="single" w:sz="4" w:space="0" w:color="auto"/>
            </w:tcBorders>
            <w:shd w:val="clear" w:color="auto" w:fill="auto"/>
          </w:tcPr>
          <w:p w14:paraId="2F8E8DCC"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Ausų ir labirintų sutrikimai</w:t>
            </w:r>
          </w:p>
        </w:tc>
        <w:tc>
          <w:tcPr>
            <w:tcW w:w="1251" w:type="dxa"/>
            <w:tcBorders>
              <w:top w:val="single" w:sz="4" w:space="0" w:color="auto"/>
            </w:tcBorders>
            <w:shd w:val="clear" w:color="auto" w:fill="auto"/>
          </w:tcPr>
          <w:p w14:paraId="2F8E8DCD"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iCs/>
                <w:szCs w:val="24"/>
                <w:lang w:eastAsia="ja-JP"/>
              </w:rPr>
              <w:t>Dažnas</w:t>
            </w:r>
          </w:p>
        </w:tc>
        <w:tc>
          <w:tcPr>
            <w:tcW w:w="5148" w:type="dxa"/>
            <w:tcBorders>
              <w:top w:val="single" w:sz="4" w:space="0" w:color="auto"/>
            </w:tcBorders>
            <w:shd w:val="clear" w:color="auto" w:fill="auto"/>
          </w:tcPr>
          <w:p w14:paraId="2F8E8DCE"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Ausų skausmas, galvos sukimasis</w:t>
            </w:r>
          </w:p>
        </w:tc>
      </w:tr>
      <w:tr w:rsidR="00C27590" w:rsidRPr="00180A95" w14:paraId="2F8E8DD3" w14:textId="77777777" w:rsidTr="00A93539">
        <w:trPr>
          <w:cantSplit/>
        </w:trPr>
        <w:tc>
          <w:tcPr>
            <w:tcW w:w="2810" w:type="dxa"/>
            <w:shd w:val="clear" w:color="auto" w:fill="auto"/>
          </w:tcPr>
          <w:p w14:paraId="2F8E8DD0"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2"/>
              </w:rPr>
              <w:t>Širdies sutrikimai</w:t>
            </w:r>
          </w:p>
        </w:tc>
        <w:tc>
          <w:tcPr>
            <w:tcW w:w="1251" w:type="dxa"/>
            <w:shd w:val="clear" w:color="auto" w:fill="auto"/>
          </w:tcPr>
          <w:p w14:paraId="2F8E8DD1"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D2"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Tachikardija, ūminis miokardo infarktas, kardiovaskulinis sutrikimas, cianozė, sinusinė tachikardija, QT intervalo elektrokardiogramoje pailgėjimas</w:t>
            </w:r>
          </w:p>
        </w:tc>
      </w:tr>
      <w:tr w:rsidR="00C27590" w:rsidRPr="00180A95" w14:paraId="2F8E8DD7" w14:textId="77777777" w:rsidTr="00A93539">
        <w:trPr>
          <w:cantSplit/>
        </w:trPr>
        <w:tc>
          <w:tcPr>
            <w:tcW w:w="2810" w:type="dxa"/>
            <w:vMerge w:val="restart"/>
            <w:shd w:val="clear" w:color="auto" w:fill="auto"/>
          </w:tcPr>
          <w:p w14:paraId="2F8E8DD4"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szCs w:val="22"/>
              </w:rPr>
              <w:t>Kraujagyslių sutrikimai</w:t>
            </w:r>
          </w:p>
        </w:tc>
        <w:tc>
          <w:tcPr>
            <w:tcW w:w="1251" w:type="dxa"/>
            <w:shd w:val="clear" w:color="auto" w:fill="auto"/>
          </w:tcPr>
          <w:p w14:paraId="2F8E8DD5"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D6"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Giliųjų venų trombozė</w:t>
            </w:r>
            <w:r w:rsidRPr="00180A95">
              <w:rPr>
                <w:szCs w:val="22"/>
                <w:lang w:eastAsia="ja-JP"/>
              </w:rPr>
              <w:t xml:space="preserve">, hematoma, </w:t>
            </w:r>
            <w:r w:rsidRPr="00180A95">
              <w:rPr>
                <w:szCs w:val="22"/>
              </w:rPr>
              <w:t>kraujo samplūdis į veidą ir kaklą</w:t>
            </w:r>
          </w:p>
        </w:tc>
      </w:tr>
      <w:tr w:rsidR="00C27590" w:rsidRPr="00180A95" w14:paraId="2F8E8DDB" w14:textId="77777777" w:rsidTr="00A93539">
        <w:trPr>
          <w:cantSplit/>
        </w:trPr>
        <w:tc>
          <w:tcPr>
            <w:tcW w:w="2810" w:type="dxa"/>
            <w:vMerge/>
            <w:tcBorders>
              <w:bottom w:val="single" w:sz="4" w:space="0" w:color="auto"/>
            </w:tcBorders>
            <w:shd w:val="clear" w:color="auto" w:fill="auto"/>
          </w:tcPr>
          <w:p w14:paraId="2F8E8DD8"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D9"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DA"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lang w:eastAsia="ja-JP"/>
              </w:rPr>
              <w:t xml:space="preserve">Embolija, </w:t>
            </w:r>
            <w:r w:rsidRPr="00180A95">
              <w:rPr>
                <w:szCs w:val="22"/>
              </w:rPr>
              <w:t>paviršinis tromboflebitas, paraudimas</w:t>
            </w:r>
          </w:p>
        </w:tc>
      </w:tr>
      <w:tr w:rsidR="00C27590" w:rsidRPr="00180A95" w14:paraId="2F8E8DDF" w14:textId="77777777" w:rsidTr="00A93539">
        <w:trPr>
          <w:cantSplit/>
        </w:trPr>
        <w:tc>
          <w:tcPr>
            <w:tcW w:w="2810" w:type="dxa"/>
            <w:vMerge w:val="restart"/>
            <w:shd w:val="clear" w:color="auto" w:fill="auto"/>
          </w:tcPr>
          <w:p w14:paraId="2F8E8DDC"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szCs w:val="22"/>
              </w:rPr>
              <w:t>Kvėpavimo sistemos, krūtinės ląstos ir tarpuplaučio sutrikimai</w:t>
            </w:r>
          </w:p>
        </w:tc>
        <w:tc>
          <w:tcPr>
            <w:tcW w:w="1251" w:type="dxa"/>
            <w:shd w:val="clear" w:color="auto" w:fill="auto"/>
          </w:tcPr>
          <w:p w14:paraId="2F8E8DDD" w14:textId="77777777" w:rsidR="00C27590" w:rsidRPr="00180A95" w:rsidRDefault="00C27590" w:rsidP="005A32F6">
            <w:pPr>
              <w:keepNext/>
              <w:keepLines/>
              <w:autoSpaceDE w:val="0"/>
              <w:autoSpaceDN w:val="0"/>
              <w:adjustRightInd w:val="0"/>
              <w:spacing w:line="240" w:lineRule="auto"/>
              <w:rPr>
                <w:iCs/>
                <w:szCs w:val="24"/>
                <w:lang w:eastAsia="ja-JP"/>
              </w:rPr>
            </w:pPr>
            <w:r w:rsidRPr="00180A95">
              <w:rPr>
                <w:rFonts w:eastAsia="MS Mincho"/>
                <w:iCs/>
                <w:szCs w:val="22"/>
                <w:lang w:eastAsia="ja-JP"/>
              </w:rPr>
              <w:t>Labai dažnas</w:t>
            </w:r>
          </w:p>
        </w:tc>
        <w:tc>
          <w:tcPr>
            <w:tcW w:w="5148" w:type="dxa"/>
            <w:shd w:val="clear" w:color="auto" w:fill="auto"/>
          </w:tcPr>
          <w:p w14:paraId="2F8E8DDE"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rFonts w:eastAsia="MS Mincho"/>
                <w:color w:val="000000"/>
                <w:szCs w:val="22"/>
                <w:lang w:eastAsia="ja-JP"/>
              </w:rPr>
              <w:t>Kosulys</w:t>
            </w:r>
            <w:r w:rsidRPr="00180A95">
              <w:rPr>
                <w:szCs w:val="22"/>
                <w:vertAlign w:val="superscript"/>
              </w:rPr>
              <w:t>♦</w:t>
            </w:r>
          </w:p>
        </w:tc>
      </w:tr>
      <w:tr w:rsidR="00C27590" w:rsidRPr="00180A95" w14:paraId="2F8E8DE3" w14:textId="77777777" w:rsidTr="00A93539">
        <w:trPr>
          <w:cantSplit/>
        </w:trPr>
        <w:tc>
          <w:tcPr>
            <w:tcW w:w="2810" w:type="dxa"/>
            <w:vMerge/>
            <w:shd w:val="clear" w:color="auto" w:fill="auto"/>
          </w:tcPr>
          <w:p w14:paraId="2F8E8DE0"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E1"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E2" w14:textId="1EAE4C1D" w:rsidR="00C27590" w:rsidRPr="00180A95" w:rsidRDefault="00C27590" w:rsidP="005A32F6">
            <w:pPr>
              <w:keepNext/>
              <w:keepLines/>
              <w:autoSpaceDE w:val="0"/>
              <w:autoSpaceDN w:val="0"/>
              <w:adjustRightInd w:val="0"/>
              <w:spacing w:line="240" w:lineRule="auto"/>
              <w:rPr>
                <w:szCs w:val="22"/>
                <w:vertAlign w:val="superscript"/>
              </w:rPr>
            </w:pPr>
            <w:r w:rsidRPr="00180A95">
              <w:rPr>
                <w:rFonts w:eastAsia="MS Mincho"/>
                <w:color w:val="000000"/>
                <w:szCs w:val="22"/>
                <w:lang w:eastAsia="ja-JP"/>
              </w:rPr>
              <w:t>Burnos ir ryklės skausmas</w:t>
            </w:r>
            <w:r w:rsidR="00F3329A" w:rsidRPr="00180A95">
              <w:rPr>
                <w:rFonts w:eastAsia="MS Mincho"/>
                <w:color w:val="000000"/>
                <w:szCs w:val="22"/>
                <w:vertAlign w:val="superscript"/>
                <w:lang w:eastAsia="ja-JP"/>
              </w:rPr>
              <w:t>♦</w:t>
            </w:r>
            <w:r w:rsidRPr="00180A95">
              <w:rPr>
                <w:rFonts w:eastAsia="MS Mincho"/>
                <w:color w:val="000000"/>
                <w:szCs w:val="22"/>
                <w:lang w:eastAsia="ja-JP"/>
              </w:rPr>
              <w:t>, rinorėja</w:t>
            </w:r>
            <w:r w:rsidRPr="00180A95">
              <w:rPr>
                <w:szCs w:val="22"/>
                <w:vertAlign w:val="superscript"/>
              </w:rPr>
              <w:t>♦</w:t>
            </w:r>
          </w:p>
        </w:tc>
      </w:tr>
      <w:tr w:rsidR="00C27590" w:rsidRPr="00180A95" w14:paraId="2F8E8DE7" w14:textId="77777777" w:rsidTr="00A93539">
        <w:trPr>
          <w:cantSplit/>
        </w:trPr>
        <w:tc>
          <w:tcPr>
            <w:tcW w:w="2810" w:type="dxa"/>
            <w:vMerge/>
            <w:tcBorders>
              <w:bottom w:val="single" w:sz="4" w:space="0" w:color="auto"/>
            </w:tcBorders>
            <w:shd w:val="clear" w:color="auto" w:fill="auto"/>
          </w:tcPr>
          <w:p w14:paraId="2F8E8DE4"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E5" w14:textId="77777777" w:rsidR="00C27590" w:rsidRPr="00180A95" w:rsidRDefault="00C27590" w:rsidP="005A32F6">
            <w:pPr>
              <w:keepLines/>
              <w:autoSpaceDE w:val="0"/>
              <w:autoSpaceDN w:val="0"/>
              <w:adjustRightInd w:val="0"/>
              <w:spacing w:line="240" w:lineRule="auto"/>
              <w:rPr>
                <w:iCs/>
                <w:szCs w:val="24"/>
                <w:lang w:eastAsia="ja-JP"/>
              </w:rPr>
            </w:pPr>
            <w:r w:rsidRPr="00180A95">
              <w:rPr>
                <w:szCs w:val="24"/>
                <w:lang w:eastAsia="ja-JP"/>
              </w:rPr>
              <w:t>Nedažnas</w:t>
            </w:r>
          </w:p>
        </w:tc>
        <w:tc>
          <w:tcPr>
            <w:tcW w:w="5148" w:type="dxa"/>
            <w:shd w:val="clear" w:color="auto" w:fill="auto"/>
          </w:tcPr>
          <w:p w14:paraId="2F8E8DE6"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Plaučių embolija, plaučių infarktas, nosies diskomfortas, pūslės burnoje ir gerklėje, nosies ančių sutrikimas, miego apnėjos sindromas</w:t>
            </w:r>
          </w:p>
        </w:tc>
      </w:tr>
      <w:tr w:rsidR="00C27590" w:rsidRPr="00180A95" w14:paraId="2F8E8DEB" w14:textId="77777777" w:rsidTr="00A93539">
        <w:trPr>
          <w:cantSplit/>
        </w:trPr>
        <w:tc>
          <w:tcPr>
            <w:tcW w:w="2810" w:type="dxa"/>
            <w:vMerge w:val="restart"/>
            <w:shd w:val="clear" w:color="auto" w:fill="auto"/>
          </w:tcPr>
          <w:p w14:paraId="2F8E8DE8" w14:textId="77777777" w:rsidR="00C27590" w:rsidRPr="00180A95" w:rsidRDefault="00C27590" w:rsidP="005A32F6">
            <w:pPr>
              <w:keepNext/>
              <w:keepLines/>
              <w:autoSpaceDE w:val="0"/>
              <w:autoSpaceDN w:val="0"/>
              <w:adjustRightInd w:val="0"/>
              <w:spacing w:line="240" w:lineRule="auto"/>
              <w:rPr>
                <w:iCs/>
                <w:szCs w:val="24"/>
                <w:lang w:eastAsia="ja-JP"/>
              </w:rPr>
            </w:pPr>
            <w:r w:rsidRPr="00180A95">
              <w:rPr>
                <w:szCs w:val="22"/>
              </w:rPr>
              <w:t>Virškinimo trakto sutrikimai</w:t>
            </w:r>
          </w:p>
        </w:tc>
        <w:tc>
          <w:tcPr>
            <w:tcW w:w="1251" w:type="dxa"/>
            <w:shd w:val="clear" w:color="auto" w:fill="auto"/>
          </w:tcPr>
          <w:p w14:paraId="2F8E8DE9" w14:textId="77777777" w:rsidR="00C27590" w:rsidRPr="00180A95" w:rsidRDefault="00C27590" w:rsidP="005A32F6">
            <w:pPr>
              <w:keepNext/>
              <w:keepLines/>
              <w:autoSpaceDE w:val="0"/>
              <w:autoSpaceDN w:val="0"/>
              <w:adjustRightInd w:val="0"/>
              <w:spacing w:line="240" w:lineRule="auto"/>
              <w:rPr>
                <w:iCs/>
                <w:szCs w:val="24"/>
                <w:lang w:eastAsia="ja-JP"/>
              </w:rPr>
            </w:pPr>
            <w:r w:rsidRPr="00180A95">
              <w:rPr>
                <w:rFonts w:eastAsia="MS Mincho"/>
                <w:iCs/>
                <w:szCs w:val="22"/>
                <w:lang w:eastAsia="ja-JP"/>
              </w:rPr>
              <w:t>Labai dažnas</w:t>
            </w:r>
          </w:p>
        </w:tc>
        <w:tc>
          <w:tcPr>
            <w:tcW w:w="5148" w:type="dxa"/>
            <w:shd w:val="clear" w:color="auto" w:fill="auto"/>
          </w:tcPr>
          <w:p w14:paraId="2F8E8DEA" w14:textId="457B68B0"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Pykinimas, viduriavimas</w:t>
            </w:r>
          </w:p>
        </w:tc>
      </w:tr>
      <w:tr w:rsidR="00C27590" w:rsidRPr="00180A95" w14:paraId="2F8E8DF0" w14:textId="77777777" w:rsidTr="00A93539">
        <w:trPr>
          <w:cantSplit/>
        </w:trPr>
        <w:tc>
          <w:tcPr>
            <w:tcW w:w="2810" w:type="dxa"/>
            <w:vMerge/>
            <w:shd w:val="clear" w:color="auto" w:fill="auto"/>
          </w:tcPr>
          <w:p w14:paraId="2F8E8DEC"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DED"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EE"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color w:val="222222"/>
                <w:szCs w:val="22"/>
              </w:rPr>
              <w:t>B</w:t>
            </w:r>
            <w:r w:rsidRPr="00180A95">
              <w:rPr>
                <w:szCs w:val="22"/>
              </w:rPr>
              <w:t>urnos išopėjimas,</w:t>
            </w:r>
            <w:r w:rsidRPr="00180A95">
              <w:rPr>
                <w:color w:val="222222"/>
                <w:szCs w:val="22"/>
              </w:rPr>
              <w:t xml:space="preserve"> dantų skausmas</w:t>
            </w:r>
            <w:r w:rsidRPr="00180A95">
              <w:rPr>
                <w:szCs w:val="22"/>
                <w:vertAlign w:val="superscript"/>
                <w:lang w:eastAsia="ja-JP"/>
              </w:rPr>
              <w:t>♦</w:t>
            </w:r>
            <w:r w:rsidRPr="00180A95">
              <w:rPr>
                <w:szCs w:val="22"/>
                <w:lang w:eastAsia="ja-JP"/>
              </w:rPr>
              <w:t xml:space="preserve">, </w:t>
            </w:r>
            <w:r w:rsidRPr="00180A95">
              <w:rPr>
                <w:szCs w:val="22"/>
              </w:rPr>
              <w:t>vėmimas, pilvo skausmas</w:t>
            </w:r>
            <w:r w:rsidRPr="00180A95">
              <w:rPr>
                <w:szCs w:val="22"/>
                <w:lang w:eastAsia="ja-JP"/>
              </w:rPr>
              <w:t xml:space="preserve">*, </w:t>
            </w:r>
            <w:r w:rsidRPr="00180A95">
              <w:rPr>
                <w:szCs w:val="22"/>
              </w:rPr>
              <w:t>kraujavimas iš burnos</w:t>
            </w:r>
            <w:r w:rsidRPr="00180A95">
              <w:rPr>
                <w:szCs w:val="22"/>
                <w:lang w:eastAsia="ja-JP"/>
              </w:rPr>
              <w:t xml:space="preserve">, </w:t>
            </w:r>
            <w:r w:rsidRPr="00180A95">
              <w:rPr>
                <w:szCs w:val="22"/>
              </w:rPr>
              <w:t>dujų kaupimasis virškinimo trakte</w:t>
            </w:r>
          </w:p>
          <w:p w14:paraId="2F8E8DEF"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lang w:eastAsia="ja-JP"/>
              </w:rPr>
              <w:t xml:space="preserve">* </w:t>
            </w:r>
            <w:r w:rsidRPr="00180A95">
              <w:rPr>
                <w:szCs w:val="22"/>
              </w:rPr>
              <w:t>Labai dažnas ITP sergančių vaikų tarpe</w:t>
            </w:r>
          </w:p>
        </w:tc>
      </w:tr>
      <w:tr w:rsidR="00C27590" w:rsidRPr="00180A95" w14:paraId="2F8E8DF4" w14:textId="77777777" w:rsidTr="00A93539">
        <w:trPr>
          <w:cantSplit/>
        </w:trPr>
        <w:tc>
          <w:tcPr>
            <w:tcW w:w="2810" w:type="dxa"/>
            <w:vMerge/>
            <w:tcBorders>
              <w:bottom w:val="single" w:sz="4" w:space="0" w:color="auto"/>
            </w:tcBorders>
            <w:shd w:val="clear" w:color="auto" w:fill="auto"/>
          </w:tcPr>
          <w:p w14:paraId="2F8E8DF1" w14:textId="77777777" w:rsidR="00C27590" w:rsidRPr="00180A95" w:rsidRDefault="00C27590" w:rsidP="005A32F6">
            <w:pPr>
              <w:keepLines/>
              <w:autoSpaceDE w:val="0"/>
              <w:autoSpaceDN w:val="0"/>
              <w:adjustRightInd w:val="0"/>
              <w:spacing w:line="240" w:lineRule="auto"/>
              <w:rPr>
                <w:szCs w:val="24"/>
                <w:lang w:eastAsia="ja-JP"/>
              </w:rPr>
            </w:pPr>
          </w:p>
        </w:tc>
        <w:tc>
          <w:tcPr>
            <w:tcW w:w="1251" w:type="dxa"/>
            <w:shd w:val="clear" w:color="auto" w:fill="auto"/>
          </w:tcPr>
          <w:p w14:paraId="2F8E8DF2"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F3"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Burnos džiūvimas</w:t>
            </w:r>
            <w:r w:rsidRPr="00180A95">
              <w:rPr>
                <w:szCs w:val="22"/>
                <w:lang w:eastAsia="ja-JP"/>
              </w:rPr>
              <w:t xml:space="preserve">, </w:t>
            </w:r>
            <w:r w:rsidRPr="00180A95">
              <w:rPr>
                <w:szCs w:val="22"/>
              </w:rPr>
              <w:t>liežuvio skausmas</w:t>
            </w:r>
            <w:r w:rsidRPr="00180A95">
              <w:rPr>
                <w:szCs w:val="22"/>
                <w:lang w:eastAsia="ja-JP"/>
              </w:rPr>
              <w:t xml:space="preserve">, </w:t>
            </w:r>
            <w:r w:rsidRPr="00180A95">
              <w:rPr>
                <w:szCs w:val="22"/>
              </w:rPr>
              <w:t>pilvo skausmingumas, išmatų spalvos pokytis</w:t>
            </w:r>
            <w:r w:rsidRPr="00180A95">
              <w:rPr>
                <w:szCs w:val="22"/>
                <w:lang w:eastAsia="ja-JP"/>
              </w:rPr>
              <w:t xml:space="preserve">, </w:t>
            </w:r>
            <w:r w:rsidRPr="00180A95">
              <w:rPr>
                <w:szCs w:val="22"/>
              </w:rPr>
              <w:t>apsinuodijimas maistu, peristaltikos sustiprėjimas, vėmimas krauju, burnos diskomfortas</w:t>
            </w:r>
          </w:p>
        </w:tc>
      </w:tr>
      <w:tr w:rsidR="00C27590" w:rsidRPr="00180A95" w14:paraId="2F8E8DF8" w14:textId="77777777" w:rsidTr="00A93539">
        <w:trPr>
          <w:cantSplit/>
        </w:trPr>
        <w:tc>
          <w:tcPr>
            <w:tcW w:w="2810" w:type="dxa"/>
            <w:vMerge w:val="restart"/>
            <w:shd w:val="clear" w:color="auto" w:fill="auto"/>
          </w:tcPr>
          <w:p w14:paraId="2F8E8DF5"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2"/>
              </w:rPr>
              <w:t>Kepenų, tulžies pūslės ir latakų sutrikimai</w:t>
            </w:r>
          </w:p>
        </w:tc>
        <w:tc>
          <w:tcPr>
            <w:tcW w:w="1251" w:type="dxa"/>
            <w:shd w:val="clear" w:color="auto" w:fill="auto"/>
          </w:tcPr>
          <w:p w14:paraId="2F8E8DF6" w14:textId="77777777" w:rsidR="00C27590" w:rsidRPr="00180A95" w:rsidRDefault="00C27590" w:rsidP="005A32F6">
            <w:pPr>
              <w:keepLines/>
              <w:autoSpaceDE w:val="0"/>
              <w:autoSpaceDN w:val="0"/>
              <w:adjustRightInd w:val="0"/>
              <w:spacing w:line="240" w:lineRule="auto"/>
              <w:rPr>
                <w:szCs w:val="24"/>
                <w:lang w:eastAsia="ja-JP"/>
              </w:rPr>
            </w:pPr>
            <w:r w:rsidRPr="00180A95">
              <w:rPr>
                <w:rFonts w:eastAsia="MS Mincho"/>
                <w:iCs/>
                <w:szCs w:val="22"/>
                <w:lang w:eastAsia="ja-JP"/>
              </w:rPr>
              <w:t>Labai dažnas</w:t>
            </w:r>
          </w:p>
        </w:tc>
        <w:tc>
          <w:tcPr>
            <w:tcW w:w="5148" w:type="dxa"/>
            <w:shd w:val="clear" w:color="auto" w:fill="auto"/>
          </w:tcPr>
          <w:p w14:paraId="2F8E8DF7"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Alanino aminotransferazės suaktyvėjimas</w:t>
            </w:r>
            <w:r w:rsidRPr="00180A95">
              <w:rPr>
                <w:szCs w:val="22"/>
                <w:vertAlign w:val="superscript"/>
                <w:lang w:eastAsia="ja-JP"/>
              </w:rPr>
              <w:t>†</w:t>
            </w:r>
          </w:p>
        </w:tc>
      </w:tr>
      <w:tr w:rsidR="00C27590" w:rsidRPr="00180A95" w14:paraId="2F8E8DFC" w14:textId="77777777" w:rsidTr="00A93539">
        <w:trPr>
          <w:cantSplit/>
        </w:trPr>
        <w:tc>
          <w:tcPr>
            <w:tcW w:w="2810" w:type="dxa"/>
            <w:vMerge/>
            <w:shd w:val="clear" w:color="auto" w:fill="auto"/>
          </w:tcPr>
          <w:p w14:paraId="2F8E8DF9" w14:textId="77777777" w:rsidR="00C27590" w:rsidRPr="00180A95" w:rsidRDefault="00C27590" w:rsidP="005A32F6">
            <w:pPr>
              <w:keepLines/>
              <w:autoSpaceDE w:val="0"/>
              <w:autoSpaceDN w:val="0"/>
              <w:adjustRightInd w:val="0"/>
              <w:spacing w:line="240" w:lineRule="auto"/>
              <w:rPr>
                <w:szCs w:val="24"/>
                <w:lang w:eastAsia="ja-JP"/>
              </w:rPr>
            </w:pPr>
          </w:p>
        </w:tc>
        <w:tc>
          <w:tcPr>
            <w:tcW w:w="1251" w:type="dxa"/>
            <w:shd w:val="clear" w:color="auto" w:fill="auto"/>
          </w:tcPr>
          <w:p w14:paraId="2F8E8DFA" w14:textId="77777777" w:rsidR="00C27590" w:rsidRPr="00180A95" w:rsidRDefault="00C27590" w:rsidP="005A32F6">
            <w:pPr>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DFB"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Aspartato aminotransferazės suaktyvėjimas</w:t>
            </w:r>
            <w:r w:rsidRPr="00180A95">
              <w:rPr>
                <w:szCs w:val="22"/>
                <w:vertAlign w:val="superscript"/>
                <w:lang w:eastAsia="ja-JP"/>
              </w:rPr>
              <w:t>†</w:t>
            </w:r>
            <w:r w:rsidRPr="00180A95">
              <w:rPr>
                <w:szCs w:val="22"/>
                <w:lang w:eastAsia="ja-JP"/>
              </w:rPr>
              <w:t xml:space="preserve">, </w:t>
            </w:r>
            <w:r w:rsidRPr="00180A95">
              <w:rPr>
                <w:szCs w:val="22"/>
              </w:rPr>
              <w:t>hiperbilirubinemija, nenormali kepenų funkcija</w:t>
            </w:r>
          </w:p>
        </w:tc>
      </w:tr>
      <w:tr w:rsidR="00C27590" w:rsidRPr="00180A95" w14:paraId="2F8E8E00" w14:textId="77777777" w:rsidTr="00A93539">
        <w:trPr>
          <w:cantSplit/>
        </w:trPr>
        <w:tc>
          <w:tcPr>
            <w:tcW w:w="2810" w:type="dxa"/>
            <w:vMerge/>
            <w:tcBorders>
              <w:bottom w:val="single" w:sz="4" w:space="0" w:color="auto"/>
            </w:tcBorders>
            <w:shd w:val="clear" w:color="auto" w:fill="auto"/>
          </w:tcPr>
          <w:p w14:paraId="2F8E8DFD" w14:textId="77777777" w:rsidR="00C27590" w:rsidRPr="00180A95" w:rsidRDefault="00C27590" w:rsidP="005A32F6">
            <w:pPr>
              <w:keepLines/>
              <w:autoSpaceDE w:val="0"/>
              <w:autoSpaceDN w:val="0"/>
              <w:adjustRightInd w:val="0"/>
              <w:spacing w:line="240" w:lineRule="auto"/>
              <w:rPr>
                <w:szCs w:val="24"/>
                <w:lang w:eastAsia="ja-JP"/>
              </w:rPr>
            </w:pPr>
          </w:p>
        </w:tc>
        <w:tc>
          <w:tcPr>
            <w:tcW w:w="1251" w:type="dxa"/>
            <w:shd w:val="clear" w:color="auto" w:fill="auto"/>
          </w:tcPr>
          <w:p w14:paraId="2F8E8DFE"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DFF"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Cholestazė, kepenų pažaida, hepatitas,</w:t>
            </w:r>
            <w:r w:rsidRPr="00180A95">
              <w:rPr>
                <w:color w:val="222222"/>
                <w:szCs w:val="22"/>
              </w:rPr>
              <w:t xml:space="preserve"> vaistinio preparato</w:t>
            </w:r>
            <w:r w:rsidRPr="00180A95">
              <w:rPr>
                <w:szCs w:val="22"/>
              </w:rPr>
              <w:t xml:space="preserve"> sukeltas kepenų pažeidimas</w:t>
            </w:r>
          </w:p>
        </w:tc>
      </w:tr>
      <w:tr w:rsidR="00C27590" w:rsidRPr="00180A95" w14:paraId="2F8E8E04" w14:textId="77777777" w:rsidTr="00A93539">
        <w:trPr>
          <w:cantSplit/>
        </w:trPr>
        <w:tc>
          <w:tcPr>
            <w:tcW w:w="2810" w:type="dxa"/>
            <w:vMerge w:val="restart"/>
            <w:shd w:val="clear" w:color="auto" w:fill="auto"/>
          </w:tcPr>
          <w:p w14:paraId="2F8E8E01"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szCs w:val="22"/>
              </w:rPr>
              <w:lastRenderedPageBreak/>
              <w:t>Odos ir poodinio audinio sutrikimai</w:t>
            </w:r>
          </w:p>
        </w:tc>
        <w:tc>
          <w:tcPr>
            <w:tcW w:w="1251" w:type="dxa"/>
            <w:shd w:val="clear" w:color="auto" w:fill="auto"/>
          </w:tcPr>
          <w:p w14:paraId="2F8E8E02"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E03"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rPr>
              <w:t>Išbėrimas, alopecija</w:t>
            </w:r>
            <w:r w:rsidRPr="00180A95">
              <w:rPr>
                <w:szCs w:val="22"/>
                <w:lang w:eastAsia="ja-JP"/>
              </w:rPr>
              <w:t xml:space="preserve">, </w:t>
            </w:r>
            <w:r w:rsidRPr="00180A95">
              <w:rPr>
                <w:szCs w:val="22"/>
              </w:rPr>
              <w:t>pernelyg stiprus prakaitavimas, išplitęs niežulys</w:t>
            </w:r>
            <w:r w:rsidRPr="00180A95">
              <w:rPr>
                <w:szCs w:val="22"/>
                <w:lang w:eastAsia="ja-JP"/>
              </w:rPr>
              <w:t xml:space="preserve">, </w:t>
            </w:r>
            <w:r w:rsidRPr="00180A95">
              <w:rPr>
                <w:szCs w:val="22"/>
              </w:rPr>
              <w:t>taškinė kraujosruva</w:t>
            </w:r>
          </w:p>
        </w:tc>
      </w:tr>
      <w:tr w:rsidR="00C27590" w:rsidRPr="00180A95" w14:paraId="2F8E8E08" w14:textId="77777777" w:rsidTr="00A93539">
        <w:trPr>
          <w:cantSplit/>
        </w:trPr>
        <w:tc>
          <w:tcPr>
            <w:tcW w:w="2810" w:type="dxa"/>
            <w:vMerge/>
            <w:tcBorders>
              <w:bottom w:val="single" w:sz="4" w:space="0" w:color="auto"/>
            </w:tcBorders>
            <w:shd w:val="clear" w:color="auto" w:fill="auto"/>
          </w:tcPr>
          <w:p w14:paraId="2F8E8E05" w14:textId="77777777" w:rsidR="00C27590" w:rsidRPr="00180A95" w:rsidRDefault="00C27590" w:rsidP="005A32F6">
            <w:pPr>
              <w:keepNext/>
              <w:keepLines/>
              <w:autoSpaceDE w:val="0"/>
              <w:autoSpaceDN w:val="0"/>
              <w:adjustRightInd w:val="0"/>
              <w:spacing w:line="240" w:lineRule="auto"/>
              <w:rPr>
                <w:szCs w:val="24"/>
                <w:lang w:eastAsia="ja-JP"/>
              </w:rPr>
            </w:pPr>
          </w:p>
        </w:tc>
        <w:tc>
          <w:tcPr>
            <w:tcW w:w="1251" w:type="dxa"/>
            <w:shd w:val="clear" w:color="auto" w:fill="auto"/>
          </w:tcPr>
          <w:p w14:paraId="2F8E8E06"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E07" w14:textId="77777777" w:rsidR="00C27590" w:rsidRPr="00180A95" w:rsidRDefault="00C27590" w:rsidP="005A32F6">
            <w:pPr>
              <w:keepLines/>
              <w:autoSpaceDE w:val="0"/>
              <w:autoSpaceDN w:val="0"/>
              <w:adjustRightInd w:val="0"/>
              <w:spacing w:line="240" w:lineRule="auto"/>
              <w:rPr>
                <w:szCs w:val="22"/>
                <w:lang w:eastAsia="ja-JP"/>
              </w:rPr>
            </w:pPr>
            <w:r w:rsidRPr="00180A95">
              <w:rPr>
                <w:szCs w:val="22"/>
              </w:rPr>
              <w:t>Dilgėlinė, dermatozė, šaltas prakaitas, paraudimas, melanozė, pigmentacijos sutrikimas, odos spalvos pokytis, odos lupimasis</w:t>
            </w:r>
          </w:p>
        </w:tc>
      </w:tr>
      <w:tr w:rsidR="00F3329A" w:rsidRPr="00180A95" w14:paraId="55C24314" w14:textId="77777777" w:rsidTr="00A93539">
        <w:trPr>
          <w:cantSplit/>
        </w:trPr>
        <w:tc>
          <w:tcPr>
            <w:tcW w:w="2810" w:type="dxa"/>
            <w:vMerge w:val="restart"/>
            <w:shd w:val="clear" w:color="auto" w:fill="auto"/>
          </w:tcPr>
          <w:p w14:paraId="6625F4AF" w14:textId="7D531019" w:rsidR="00F3329A" w:rsidRPr="00180A95" w:rsidRDefault="00F3329A" w:rsidP="005A32F6">
            <w:pPr>
              <w:keepNext/>
              <w:keepLines/>
              <w:autoSpaceDE w:val="0"/>
              <w:autoSpaceDN w:val="0"/>
              <w:adjustRightInd w:val="0"/>
              <w:spacing w:line="240" w:lineRule="auto"/>
              <w:rPr>
                <w:szCs w:val="22"/>
              </w:rPr>
            </w:pPr>
            <w:r w:rsidRPr="00180A95">
              <w:rPr>
                <w:szCs w:val="22"/>
              </w:rPr>
              <w:t>Skeleto, raumenų ir jungiamojo audinio sutrikimai</w:t>
            </w:r>
          </w:p>
        </w:tc>
        <w:tc>
          <w:tcPr>
            <w:tcW w:w="1251" w:type="dxa"/>
            <w:shd w:val="clear" w:color="auto" w:fill="auto"/>
          </w:tcPr>
          <w:p w14:paraId="5928C93F" w14:textId="3F6B883E" w:rsidR="00F3329A" w:rsidRPr="00180A95" w:rsidRDefault="00F3329A" w:rsidP="005A32F6">
            <w:pPr>
              <w:keepNext/>
              <w:keepLines/>
              <w:autoSpaceDE w:val="0"/>
              <w:autoSpaceDN w:val="0"/>
              <w:adjustRightInd w:val="0"/>
              <w:spacing w:line="240" w:lineRule="auto"/>
              <w:rPr>
                <w:iCs/>
                <w:szCs w:val="24"/>
                <w:lang w:eastAsia="ja-JP"/>
              </w:rPr>
            </w:pPr>
            <w:r w:rsidRPr="00180A95">
              <w:t>Labai dažnas</w:t>
            </w:r>
          </w:p>
        </w:tc>
        <w:tc>
          <w:tcPr>
            <w:tcW w:w="5148" w:type="dxa"/>
            <w:shd w:val="clear" w:color="auto" w:fill="auto"/>
          </w:tcPr>
          <w:p w14:paraId="0CBD5067" w14:textId="5744969E" w:rsidR="00F3329A" w:rsidRPr="00180A95" w:rsidRDefault="00F3329A" w:rsidP="005A32F6">
            <w:pPr>
              <w:keepNext/>
              <w:keepLines/>
              <w:autoSpaceDE w:val="0"/>
              <w:autoSpaceDN w:val="0"/>
              <w:adjustRightInd w:val="0"/>
              <w:spacing w:line="240" w:lineRule="auto"/>
              <w:rPr>
                <w:szCs w:val="22"/>
              </w:rPr>
            </w:pPr>
            <w:r w:rsidRPr="00180A95">
              <w:t>Nugaros skausmas</w:t>
            </w:r>
          </w:p>
        </w:tc>
      </w:tr>
      <w:tr w:rsidR="00F3329A" w:rsidRPr="00180A95" w14:paraId="2F8E8E0C" w14:textId="77777777" w:rsidTr="00A93539">
        <w:trPr>
          <w:cantSplit/>
        </w:trPr>
        <w:tc>
          <w:tcPr>
            <w:tcW w:w="2810" w:type="dxa"/>
            <w:vMerge/>
            <w:shd w:val="clear" w:color="auto" w:fill="auto"/>
          </w:tcPr>
          <w:p w14:paraId="2F8E8E09" w14:textId="6C4B5D78" w:rsidR="00F3329A" w:rsidRPr="00180A95" w:rsidRDefault="00F3329A" w:rsidP="005A32F6">
            <w:pPr>
              <w:keepNext/>
              <w:keepLines/>
              <w:autoSpaceDE w:val="0"/>
              <w:autoSpaceDN w:val="0"/>
              <w:adjustRightInd w:val="0"/>
              <w:spacing w:line="240" w:lineRule="auto"/>
              <w:rPr>
                <w:iCs/>
                <w:szCs w:val="24"/>
                <w:lang w:eastAsia="ja-JP"/>
              </w:rPr>
            </w:pPr>
          </w:p>
        </w:tc>
        <w:tc>
          <w:tcPr>
            <w:tcW w:w="1251" w:type="dxa"/>
            <w:shd w:val="clear" w:color="auto" w:fill="auto"/>
          </w:tcPr>
          <w:p w14:paraId="2F8E8E0A" w14:textId="77777777" w:rsidR="00F3329A" w:rsidRPr="00180A95" w:rsidRDefault="00F3329A" w:rsidP="005A32F6">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E0B" w14:textId="2A6C0AB2" w:rsidR="00F3329A" w:rsidRPr="00180A95" w:rsidRDefault="00F3329A" w:rsidP="005A32F6">
            <w:pPr>
              <w:keepNext/>
              <w:keepLines/>
              <w:autoSpaceDE w:val="0"/>
              <w:autoSpaceDN w:val="0"/>
              <w:adjustRightInd w:val="0"/>
              <w:spacing w:line="240" w:lineRule="auto"/>
              <w:rPr>
                <w:szCs w:val="22"/>
                <w:lang w:eastAsia="ja-JP"/>
              </w:rPr>
            </w:pPr>
            <w:r w:rsidRPr="00180A95">
              <w:rPr>
                <w:szCs w:val="22"/>
              </w:rPr>
              <w:t>Mialgija, raumenų spazmas, skeleto raumenų skausmas, kaulų skausmas</w:t>
            </w:r>
          </w:p>
        </w:tc>
      </w:tr>
      <w:tr w:rsidR="00F3329A" w:rsidRPr="00180A95" w14:paraId="2F8E8E10" w14:textId="77777777" w:rsidTr="00A93539">
        <w:trPr>
          <w:cantSplit/>
        </w:trPr>
        <w:tc>
          <w:tcPr>
            <w:tcW w:w="2810" w:type="dxa"/>
            <w:vMerge/>
            <w:shd w:val="clear" w:color="auto" w:fill="auto"/>
          </w:tcPr>
          <w:p w14:paraId="2F8E8E0D" w14:textId="77777777" w:rsidR="00F3329A" w:rsidRPr="00180A95" w:rsidRDefault="00F3329A" w:rsidP="005A32F6">
            <w:pPr>
              <w:keepNext/>
              <w:keepLines/>
              <w:autoSpaceDE w:val="0"/>
              <w:autoSpaceDN w:val="0"/>
              <w:adjustRightInd w:val="0"/>
              <w:spacing w:line="240" w:lineRule="auto"/>
              <w:rPr>
                <w:szCs w:val="24"/>
                <w:lang w:eastAsia="ja-JP"/>
              </w:rPr>
            </w:pPr>
          </w:p>
        </w:tc>
        <w:tc>
          <w:tcPr>
            <w:tcW w:w="1251" w:type="dxa"/>
            <w:shd w:val="clear" w:color="auto" w:fill="auto"/>
          </w:tcPr>
          <w:p w14:paraId="2F8E8E0E" w14:textId="77777777" w:rsidR="00F3329A" w:rsidRPr="00180A95" w:rsidRDefault="00F3329A" w:rsidP="005A32F6">
            <w:pPr>
              <w:keepNext/>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E0F" w14:textId="77777777" w:rsidR="00F3329A" w:rsidRPr="00180A95" w:rsidRDefault="00F3329A" w:rsidP="005A32F6">
            <w:pPr>
              <w:keepNext/>
              <w:autoSpaceDE w:val="0"/>
              <w:autoSpaceDN w:val="0"/>
              <w:adjustRightInd w:val="0"/>
              <w:spacing w:line="240" w:lineRule="auto"/>
              <w:rPr>
                <w:szCs w:val="22"/>
                <w:lang w:eastAsia="ja-JP"/>
              </w:rPr>
            </w:pPr>
            <w:r w:rsidRPr="00180A95">
              <w:rPr>
                <w:szCs w:val="22"/>
              </w:rPr>
              <w:t>Raumenų silpnumas</w:t>
            </w:r>
          </w:p>
        </w:tc>
      </w:tr>
      <w:tr w:rsidR="00C27590" w:rsidRPr="00180A95" w14:paraId="2F8E8E14" w14:textId="77777777" w:rsidTr="00A93539">
        <w:trPr>
          <w:cantSplit/>
        </w:trPr>
        <w:tc>
          <w:tcPr>
            <w:tcW w:w="2810" w:type="dxa"/>
            <w:vMerge w:val="restart"/>
            <w:shd w:val="clear" w:color="auto" w:fill="auto"/>
          </w:tcPr>
          <w:p w14:paraId="2F8E8E11"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szCs w:val="22"/>
              </w:rPr>
              <w:t>Inkstų ir šlapimo takų sutrikimai</w:t>
            </w:r>
          </w:p>
        </w:tc>
        <w:tc>
          <w:tcPr>
            <w:tcW w:w="1251" w:type="dxa"/>
            <w:shd w:val="clear" w:color="auto" w:fill="auto"/>
          </w:tcPr>
          <w:p w14:paraId="2F8E8E12" w14:textId="77777777" w:rsidR="00C27590" w:rsidRPr="00180A95" w:rsidRDefault="00C27590" w:rsidP="005A32F6">
            <w:pPr>
              <w:keepNext/>
              <w:keepLines/>
              <w:autoSpaceDE w:val="0"/>
              <w:autoSpaceDN w:val="0"/>
              <w:adjustRightInd w:val="0"/>
              <w:spacing w:line="240" w:lineRule="auto"/>
              <w:rPr>
                <w:iCs/>
                <w:szCs w:val="24"/>
                <w:lang w:eastAsia="ja-JP"/>
              </w:rPr>
            </w:pPr>
            <w:r w:rsidRPr="00180A95">
              <w:rPr>
                <w:iCs/>
                <w:szCs w:val="24"/>
                <w:lang w:eastAsia="ja-JP"/>
              </w:rPr>
              <w:t>Dažnas</w:t>
            </w:r>
          </w:p>
        </w:tc>
        <w:tc>
          <w:tcPr>
            <w:tcW w:w="5148" w:type="dxa"/>
            <w:shd w:val="clear" w:color="auto" w:fill="auto"/>
          </w:tcPr>
          <w:p w14:paraId="2F8E8E13" w14:textId="77777777" w:rsidR="00C27590" w:rsidRPr="00180A95" w:rsidRDefault="00C27590" w:rsidP="005A32F6">
            <w:pPr>
              <w:keepNext/>
              <w:keepLines/>
              <w:autoSpaceDE w:val="0"/>
              <w:autoSpaceDN w:val="0"/>
              <w:adjustRightInd w:val="0"/>
              <w:spacing w:line="240" w:lineRule="auto"/>
              <w:rPr>
                <w:szCs w:val="22"/>
                <w:lang w:eastAsia="ja-JP"/>
              </w:rPr>
            </w:pPr>
            <w:r w:rsidRPr="00180A95">
              <w:rPr>
                <w:szCs w:val="22"/>
                <w:lang w:eastAsia="ja-JP"/>
              </w:rPr>
              <w:t xml:space="preserve">Proteinurija, </w:t>
            </w:r>
            <w:r w:rsidRPr="00180A95">
              <w:rPr>
                <w:szCs w:val="22"/>
              </w:rPr>
              <w:t>kreatinino koncentracijos padidėjimas kraujyje</w:t>
            </w:r>
            <w:r w:rsidRPr="00180A95">
              <w:rPr>
                <w:szCs w:val="22"/>
                <w:lang w:eastAsia="ja-JP"/>
              </w:rPr>
              <w:t>, trombozinė mikroangiopatija su inkstų nepakankamumu</w:t>
            </w:r>
            <w:r w:rsidRPr="00180A95">
              <w:rPr>
                <w:szCs w:val="22"/>
                <w:vertAlign w:val="superscript"/>
                <w:lang w:eastAsia="ja-JP"/>
              </w:rPr>
              <w:t>‡</w:t>
            </w:r>
          </w:p>
        </w:tc>
      </w:tr>
      <w:tr w:rsidR="00C27590" w:rsidRPr="00180A95" w14:paraId="2F8E8E18" w14:textId="77777777" w:rsidTr="00A93539">
        <w:trPr>
          <w:cantSplit/>
        </w:trPr>
        <w:tc>
          <w:tcPr>
            <w:tcW w:w="2810" w:type="dxa"/>
            <w:vMerge/>
            <w:shd w:val="clear" w:color="auto" w:fill="auto"/>
          </w:tcPr>
          <w:p w14:paraId="2F8E8E15" w14:textId="77777777" w:rsidR="00C27590" w:rsidRPr="00180A95" w:rsidRDefault="00C27590" w:rsidP="005A32F6">
            <w:pPr>
              <w:keepNext/>
              <w:autoSpaceDE w:val="0"/>
              <w:autoSpaceDN w:val="0"/>
              <w:adjustRightInd w:val="0"/>
              <w:spacing w:line="240" w:lineRule="auto"/>
              <w:rPr>
                <w:szCs w:val="24"/>
                <w:lang w:eastAsia="ja-JP"/>
              </w:rPr>
            </w:pPr>
          </w:p>
        </w:tc>
        <w:tc>
          <w:tcPr>
            <w:tcW w:w="1251" w:type="dxa"/>
            <w:shd w:val="clear" w:color="auto" w:fill="auto"/>
          </w:tcPr>
          <w:p w14:paraId="2F8E8E16"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E17" w14:textId="77777777" w:rsidR="00C27590" w:rsidRPr="00180A95" w:rsidRDefault="00C27590" w:rsidP="005A32F6">
            <w:pPr>
              <w:keepLines/>
              <w:autoSpaceDE w:val="0"/>
              <w:autoSpaceDN w:val="0"/>
              <w:adjustRightInd w:val="0"/>
              <w:spacing w:line="240" w:lineRule="auto"/>
              <w:rPr>
                <w:szCs w:val="22"/>
              </w:rPr>
            </w:pPr>
            <w:r w:rsidRPr="00180A95">
              <w:rPr>
                <w:szCs w:val="22"/>
              </w:rPr>
              <w:t>Inkstų funkcijos nepakankamumas, leukociturija, sisteminės raudonosios vilkligės sukeltas nefritas, naktinis šlapinimasis</w:t>
            </w:r>
            <w:r w:rsidRPr="00180A95">
              <w:rPr>
                <w:szCs w:val="22"/>
                <w:lang w:eastAsia="ja-JP"/>
              </w:rPr>
              <w:t xml:space="preserve">, </w:t>
            </w:r>
            <w:r w:rsidRPr="00180A95">
              <w:rPr>
                <w:szCs w:val="22"/>
              </w:rPr>
              <w:t>šlapalo koncentracijos padidėjimas</w:t>
            </w:r>
            <w:r w:rsidRPr="00180A95">
              <w:rPr>
                <w:szCs w:val="22"/>
                <w:lang w:eastAsia="ja-JP"/>
              </w:rPr>
              <w:t xml:space="preserve">, </w:t>
            </w:r>
            <w:r w:rsidRPr="00180A95">
              <w:rPr>
                <w:szCs w:val="22"/>
              </w:rPr>
              <w:t>šlapimo baltymo/kreatinino santykio padidėjimas</w:t>
            </w:r>
          </w:p>
        </w:tc>
      </w:tr>
      <w:tr w:rsidR="00C27590" w:rsidRPr="00180A95" w14:paraId="2F8E8E1C" w14:textId="77777777" w:rsidTr="00A93539">
        <w:trPr>
          <w:cantSplit/>
        </w:trPr>
        <w:tc>
          <w:tcPr>
            <w:tcW w:w="2810" w:type="dxa"/>
            <w:tcBorders>
              <w:bottom w:val="single" w:sz="4" w:space="0" w:color="auto"/>
            </w:tcBorders>
            <w:shd w:val="clear" w:color="auto" w:fill="auto"/>
          </w:tcPr>
          <w:p w14:paraId="2F8E8E19" w14:textId="77777777" w:rsidR="00C27590" w:rsidRPr="00180A95" w:rsidRDefault="00C27590" w:rsidP="00393538">
            <w:pPr>
              <w:keepNext/>
              <w:keepLines/>
              <w:autoSpaceDE w:val="0"/>
              <w:autoSpaceDN w:val="0"/>
              <w:adjustRightInd w:val="0"/>
              <w:spacing w:line="240" w:lineRule="auto"/>
              <w:rPr>
                <w:iCs/>
                <w:szCs w:val="24"/>
                <w:lang w:eastAsia="ja-JP"/>
              </w:rPr>
            </w:pPr>
            <w:r w:rsidRPr="00180A95">
              <w:rPr>
                <w:szCs w:val="22"/>
              </w:rPr>
              <w:t>Lytinės sistemos ir krūties sutrikimai</w:t>
            </w:r>
          </w:p>
        </w:tc>
        <w:tc>
          <w:tcPr>
            <w:tcW w:w="1251" w:type="dxa"/>
            <w:shd w:val="clear" w:color="auto" w:fill="auto"/>
          </w:tcPr>
          <w:p w14:paraId="2F8E8E1A" w14:textId="77777777" w:rsidR="00C27590" w:rsidRPr="00180A95" w:rsidRDefault="00C27590" w:rsidP="00393538">
            <w:pPr>
              <w:keepNext/>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E1B" w14:textId="77777777" w:rsidR="00C27590" w:rsidRPr="00180A95" w:rsidRDefault="00C27590" w:rsidP="00393538">
            <w:pPr>
              <w:keepNext/>
              <w:keepLines/>
              <w:autoSpaceDE w:val="0"/>
              <w:autoSpaceDN w:val="0"/>
              <w:adjustRightInd w:val="0"/>
              <w:spacing w:line="240" w:lineRule="auto"/>
              <w:rPr>
                <w:szCs w:val="22"/>
                <w:lang w:eastAsia="ja-JP"/>
              </w:rPr>
            </w:pPr>
            <w:r w:rsidRPr="00180A95">
              <w:rPr>
                <w:szCs w:val="22"/>
              </w:rPr>
              <w:t>Menoragija</w:t>
            </w:r>
          </w:p>
        </w:tc>
      </w:tr>
      <w:tr w:rsidR="00C27590" w:rsidRPr="00180A95" w14:paraId="2F8E8E21" w14:textId="77777777" w:rsidTr="00A93539">
        <w:trPr>
          <w:cantSplit/>
        </w:trPr>
        <w:tc>
          <w:tcPr>
            <w:tcW w:w="2810" w:type="dxa"/>
            <w:vMerge w:val="restart"/>
            <w:shd w:val="clear" w:color="auto" w:fill="auto"/>
          </w:tcPr>
          <w:p w14:paraId="2F8E8E1D" w14:textId="77777777" w:rsidR="00C27590" w:rsidRPr="00180A95" w:rsidRDefault="00C27590" w:rsidP="00393538">
            <w:pPr>
              <w:keepLines/>
              <w:autoSpaceDE w:val="0"/>
              <w:autoSpaceDN w:val="0"/>
              <w:adjustRightInd w:val="0"/>
              <w:spacing w:line="240" w:lineRule="auto"/>
              <w:rPr>
                <w:iCs/>
                <w:szCs w:val="24"/>
                <w:lang w:eastAsia="ja-JP"/>
              </w:rPr>
            </w:pPr>
            <w:r w:rsidRPr="00180A95">
              <w:rPr>
                <w:szCs w:val="22"/>
              </w:rPr>
              <w:t>Bendrieji sutrikimai ir vartojimo vietos pažeidimai</w:t>
            </w:r>
          </w:p>
        </w:tc>
        <w:tc>
          <w:tcPr>
            <w:tcW w:w="1251" w:type="dxa"/>
            <w:shd w:val="clear" w:color="auto" w:fill="auto"/>
          </w:tcPr>
          <w:p w14:paraId="2F8E8E1E" w14:textId="77777777" w:rsidR="00C27590" w:rsidRPr="00180A95" w:rsidRDefault="00C27590" w:rsidP="00393538">
            <w:pPr>
              <w:keepLines/>
              <w:autoSpaceDE w:val="0"/>
              <w:autoSpaceDN w:val="0"/>
              <w:adjustRightInd w:val="0"/>
              <w:spacing w:line="240" w:lineRule="auto"/>
              <w:rPr>
                <w:szCs w:val="24"/>
                <w:lang w:eastAsia="ja-JP"/>
              </w:rPr>
            </w:pPr>
            <w:r w:rsidRPr="00180A95">
              <w:rPr>
                <w:iCs/>
                <w:szCs w:val="24"/>
                <w:lang w:eastAsia="ja-JP"/>
              </w:rPr>
              <w:t>Dažnas</w:t>
            </w:r>
          </w:p>
        </w:tc>
        <w:tc>
          <w:tcPr>
            <w:tcW w:w="5148" w:type="dxa"/>
            <w:shd w:val="clear" w:color="auto" w:fill="auto"/>
          </w:tcPr>
          <w:p w14:paraId="2F8E8E1F" w14:textId="77777777" w:rsidR="00C27590" w:rsidRPr="00180A95" w:rsidRDefault="00C27590" w:rsidP="00393538">
            <w:pPr>
              <w:keepLines/>
              <w:autoSpaceDE w:val="0"/>
              <w:autoSpaceDN w:val="0"/>
              <w:adjustRightInd w:val="0"/>
              <w:spacing w:line="240" w:lineRule="auto"/>
              <w:rPr>
                <w:szCs w:val="22"/>
                <w:lang w:eastAsia="ja-JP"/>
              </w:rPr>
            </w:pPr>
            <w:r w:rsidRPr="00180A95">
              <w:rPr>
                <w:rFonts w:eastAsia="MS Mincho"/>
                <w:color w:val="000000"/>
                <w:szCs w:val="22"/>
                <w:lang w:eastAsia="ja-JP"/>
              </w:rPr>
              <w:t>Karščiavimas</w:t>
            </w:r>
            <w:r w:rsidRPr="00180A95">
              <w:rPr>
                <w:szCs w:val="22"/>
              </w:rPr>
              <w:t>*, krūtinės skausmas</w:t>
            </w:r>
            <w:r w:rsidRPr="00180A95">
              <w:rPr>
                <w:szCs w:val="22"/>
                <w:lang w:eastAsia="ja-JP"/>
              </w:rPr>
              <w:t xml:space="preserve">, </w:t>
            </w:r>
            <w:r w:rsidRPr="00180A95">
              <w:rPr>
                <w:szCs w:val="22"/>
              </w:rPr>
              <w:t>astenija</w:t>
            </w:r>
          </w:p>
          <w:p w14:paraId="2F8E8E20" w14:textId="77777777" w:rsidR="00C27590" w:rsidRPr="00180A95" w:rsidRDefault="00C27590" w:rsidP="00393538">
            <w:pPr>
              <w:keepLines/>
              <w:autoSpaceDE w:val="0"/>
              <w:autoSpaceDN w:val="0"/>
              <w:adjustRightInd w:val="0"/>
              <w:spacing w:line="240" w:lineRule="auto"/>
              <w:rPr>
                <w:szCs w:val="22"/>
                <w:lang w:eastAsia="ja-JP"/>
              </w:rPr>
            </w:pPr>
            <w:r w:rsidRPr="00180A95">
              <w:rPr>
                <w:szCs w:val="22"/>
                <w:lang w:eastAsia="ja-JP"/>
              </w:rPr>
              <w:t>*</w:t>
            </w:r>
            <w:r w:rsidRPr="00180A95">
              <w:rPr>
                <w:szCs w:val="22"/>
              </w:rPr>
              <w:t xml:space="preserve"> Labai dažnas ITP sergančių vaikų tarpe</w:t>
            </w:r>
          </w:p>
        </w:tc>
      </w:tr>
      <w:tr w:rsidR="00C27590" w:rsidRPr="00180A95" w14:paraId="2F8E8E25" w14:textId="77777777" w:rsidTr="00A93539">
        <w:trPr>
          <w:cantSplit/>
        </w:trPr>
        <w:tc>
          <w:tcPr>
            <w:tcW w:w="2810" w:type="dxa"/>
            <w:vMerge/>
            <w:shd w:val="clear" w:color="auto" w:fill="auto"/>
          </w:tcPr>
          <w:p w14:paraId="2F8E8E22" w14:textId="77777777" w:rsidR="00C27590" w:rsidRPr="00180A95" w:rsidRDefault="00C27590" w:rsidP="00A93539">
            <w:pPr>
              <w:keepLines/>
              <w:autoSpaceDE w:val="0"/>
              <w:autoSpaceDN w:val="0"/>
              <w:adjustRightInd w:val="0"/>
              <w:spacing w:line="240" w:lineRule="auto"/>
              <w:rPr>
                <w:szCs w:val="24"/>
                <w:lang w:eastAsia="ja-JP"/>
              </w:rPr>
            </w:pPr>
          </w:p>
        </w:tc>
        <w:tc>
          <w:tcPr>
            <w:tcW w:w="1251" w:type="dxa"/>
            <w:shd w:val="clear" w:color="auto" w:fill="auto"/>
          </w:tcPr>
          <w:p w14:paraId="2F8E8E23" w14:textId="77777777" w:rsidR="00C27590" w:rsidRPr="00180A95" w:rsidRDefault="00C27590" w:rsidP="00393538">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E24" w14:textId="77777777" w:rsidR="00C27590" w:rsidRPr="00180A95" w:rsidRDefault="00C27590" w:rsidP="00393538">
            <w:pPr>
              <w:keepLines/>
              <w:autoSpaceDE w:val="0"/>
              <w:autoSpaceDN w:val="0"/>
              <w:adjustRightInd w:val="0"/>
              <w:spacing w:line="240" w:lineRule="auto"/>
              <w:rPr>
                <w:szCs w:val="22"/>
                <w:lang w:eastAsia="ja-JP"/>
              </w:rPr>
            </w:pPr>
            <w:r w:rsidRPr="00180A95">
              <w:rPr>
                <w:szCs w:val="22"/>
              </w:rPr>
              <w:t>Karščio jutimas, kraujosruva kraujagyslės įdūrimo vietoje, įtampos jutimas, žaizdos uždegimas, negalavimas, svetimkūnio pojūtis</w:t>
            </w:r>
          </w:p>
        </w:tc>
      </w:tr>
      <w:tr w:rsidR="00C27590" w:rsidRPr="00180A95" w14:paraId="2F8E8E29" w14:textId="77777777" w:rsidTr="00A93539">
        <w:trPr>
          <w:cantSplit/>
        </w:trPr>
        <w:tc>
          <w:tcPr>
            <w:tcW w:w="2810" w:type="dxa"/>
            <w:vMerge w:val="restart"/>
            <w:shd w:val="clear" w:color="auto" w:fill="auto"/>
          </w:tcPr>
          <w:p w14:paraId="2F8E8E26" w14:textId="77777777" w:rsidR="00C27590" w:rsidRPr="00180A95" w:rsidRDefault="00C27590" w:rsidP="005A32F6">
            <w:pPr>
              <w:keepNext/>
              <w:keepLines/>
              <w:autoSpaceDE w:val="0"/>
              <w:autoSpaceDN w:val="0"/>
              <w:adjustRightInd w:val="0"/>
              <w:spacing w:line="240" w:lineRule="auto"/>
              <w:rPr>
                <w:iCs/>
                <w:szCs w:val="24"/>
                <w:lang w:eastAsia="ja-JP"/>
              </w:rPr>
            </w:pPr>
            <w:r w:rsidRPr="00180A95">
              <w:rPr>
                <w:szCs w:val="22"/>
              </w:rPr>
              <w:t>Tyrimai</w:t>
            </w:r>
          </w:p>
        </w:tc>
        <w:tc>
          <w:tcPr>
            <w:tcW w:w="1251" w:type="dxa"/>
            <w:shd w:val="clear" w:color="auto" w:fill="auto"/>
          </w:tcPr>
          <w:p w14:paraId="2F8E8E27" w14:textId="77777777" w:rsidR="00C27590" w:rsidRPr="00180A95" w:rsidRDefault="00C27590" w:rsidP="005A32F6">
            <w:pPr>
              <w:keepNext/>
              <w:keepLines/>
              <w:autoSpaceDE w:val="0"/>
              <w:autoSpaceDN w:val="0"/>
              <w:adjustRightInd w:val="0"/>
              <w:spacing w:line="240" w:lineRule="auto"/>
              <w:rPr>
                <w:iCs/>
                <w:szCs w:val="24"/>
                <w:lang w:eastAsia="ja-JP"/>
              </w:rPr>
            </w:pPr>
            <w:r w:rsidRPr="00180A95">
              <w:rPr>
                <w:iCs/>
                <w:szCs w:val="24"/>
                <w:lang w:eastAsia="ja-JP"/>
              </w:rPr>
              <w:t>Dažnas</w:t>
            </w:r>
          </w:p>
        </w:tc>
        <w:tc>
          <w:tcPr>
            <w:tcW w:w="5148" w:type="dxa"/>
            <w:shd w:val="clear" w:color="auto" w:fill="auto"/>
          </w:tcPr>
          <w:p w14:paraId="2F8E8E28" w14:textId="77777777" w:rsidR="00C27590" w:rsidRPr="00180A95" w:rsidRDefault="00C27590" w:rsidP="005A32F6">
            <w:pPr>
              <w:keepNext/>
              <w:keepLines/>
              <w:autoSpaceDE w:val="0"/>
              <w:autoSpaceDN w:val="0"/>
              <w:adjustRightInd w:val="0"/>
              <w:spacing w:line="240" w:lineRule="auto"/>
              <w:rPr>
                <w:szCs w:val="22"/>
              </w:rPr>
            </w:pPr>
            <w:r w:rsidRPr="00180A95">
              <w:rPr>
                <w:szCs w:val="22"/>
              </w:rPr>
              <w:t>Šarminės fosfatazės suaktyvėjimas kraujyje</w:t>
            </w:r>
          </w:p>
        </w:tc>
      </w:tr>
      <w:tr w:rsidR="00C27590" w:rsidRPr="00180A95" w14:paraId="2F8E8E2D" w14:textId="77777777" w:rsidTr="00A93539">
        <w:trPr>
          <w:cantSplit/>
        </w:trPr>
        <w:tc>
          <w:tcPr>
            <w:tcW w:w="2810" w:type="dxa"/>
            <w:vMerge/>
            <w:shd w:val="clear" w:color="auto" w:fill="auto"/>
          </w:tcPr>
          <w:p w14:paraId="2F8E8E2A" w14:textId="77777777" w:rsidR="00C27590" w:rsidRPr="00180A95" w:rsidRDefault="00C27590" w:rsidP="005A32F6">
            <w:pPr>
              <w:keepNext/>
              <w:autoSpaceDE w:val="0"/>
              <w:autoSpaceDN w:val="0"/>
              <w:adjustRightInd w:val="0"/>
              <w:spacing w:line="240" w:lineRule="auto"/>
              <w:rPr>
                <w:iCs/>
                <w:szCs w:val="24"/>
                <w:lang w:eastAsia="ja-JP"/>
              </w:rPr>
            </w:pPr>
          </w:p>
        </w:tc>
        <w:tc>
          <w:tcPr>
            <w:tcW w:w="1251" w:type="dxa"/>
            <w:shd w:val="clear" w:color="auto" w:fill="auto"/>
          </w:tcPr>
          <w:p w14:paraId="2F8E8E2B" w14:textId="77777777" w:rsidR="00C27590" w:rsidRPr="00180A95" w:rsidRDefault="00C27590" w:rsidP="005A32F6">
            <w:pPr>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E2C" w14:textId="77777777" w:rsidR="00C27590" w:rsidRPr="00180A95" w:rsidRDefault="00C27590" w:rsidP="005A32F6">
            <w:pPr>
              <w:keepLines/>
              <w:autoSpaceDE w:val="0"/>
              <w:autoSpaceDN w:val="0"/>
              <w:adjustRightInd w:val="0"/>
              <w:spacing w:line="240" w:lineRule="auto"/>
              <w:rPr>
                <w:szCs w:val="22"/>
              </w:rPr>
            </w:pPr>
            <w:r w:rsidRPr="00180A95">
              <w:rPr>
                <w:szCs w:val="22"/>
              </w:rPr>
              <w:t>Albuminų koncentracijos kraujyje padidėjimas, bendros baltymų koncentracijos kraujyje padidėjimas, albuminų koncentracijos kraujyje sumažėjimas, šlapimo pH padidėjimas</w:t>
            </w:r>
          </w:p>
        </w:tc>
      </w:tr>
      <w:tr w:rsidR="00C27590" w:rsidRPr="00180A95" w14:paraId="2F8E8E31" w14:textId="77777777" w:rsidTr="00A93539">
        <w:trPr>
          <w:cantSplit/>
        </w:trPr>
        <w:tc>
          <w:tcPr>
            <w:tcW w:w="2810" w:type="dxa"/>
            <w:shd w:val="clear" w:color="auto" w:fill="auto"/>
          </w:tcPr>
          <w:p w14:paraId="2F8E8E2E" w14:textId="77777777" w:rsidR="00C27590" w:rsidRPr="00180A95" w:rsidRDefault="00C27590" w:rsidP="005A32F6">
            <w:pPr>
              <w:keepNext/>
              <w:keepLines/>
              <w:autoSpaceDE w:val="0"/>
              <w:autoSpaceDN w:val="0"/>
              <w:adjustRightInd w:val="0"/>
              <w:spacing w:line="240" w:lineRule="auto"/>
              <w:rPr>
                <w:szCs w:val="24"/>
              </w:rPr>
            </w:pPr>
            <w:r w:rsidRPr="00180A95">
              <w:rPr>
                <w:szCs w:val="22"/>
              </w:rPr>
              <w:t>Sužalojimai, apsinuodijimai ir procedūrų komplikacijos</w:t>
            </w:r>
          </w:p>
        </w:tc>
        <w:tc>
          <w:tcPr>
            <w:tcW w:w="1251" w:type="dxa"/>
            <w:shd w:val="clear" w:color="auto" w:fill="auto"/>
          </w:tcPr>
          <w:p w14:paraId="2F8E8E2F" w14:textId="77777777" w:rsidR="00C27590" w:rsidRPr="00180A95" w:rsidRDefault="00C27590" w:rsidP="005A32F6">
            <w:pPr>
              <w:keepNext/>
              <w:keepLines/>
              <w:autoSpaceDE w:val="0"/>
              <w:autoSpaceDN w:val="0"/>
              <w:adjustRightInd w:val="0"/>
              <w:spacing w:line="240" w:lineRule="auto"/>
              <w:rPr>
                <w:szCs w:val="24"/>
                <w:lang w:eastAsia="ja-JP"/>
              </w:rPr>
            </w:pPr>
            <w:r w:rsidRPr="00180A95">
              <w:rPr>
                <w:szCs w:val="24"/>
                <w:lang w:eastAsia="ja-JP"/>
              </w:rPr>
              <w:t>Nedažnas</w:t>
            </w:r>
          </w:p>
        </w:tc>
        <w:tc>
          <w:tcPr>
            <w:tcW w:w="5148" w:type="dxa"/>
            <w:shd w:val="clear" w:color="auto" w:fill="auto"/>
          </w:tcPr>
          <w:p w14:paraId="2F8E8E30" w14:textId="77777777" w:rsidR="00C27590" w:rsidRPr="00180A95" w:rsidRDefault="00C27590" w:rsidP="005A32F6">
            <w:pPr>
              <w:keepNext/>
              <w:keepLines/>
              <w:autoSpaceDE w:val="0"/>
              <w:autoSpaceDN w:val="0"/>
              <w:adjustRightInd w:val="0"/>
              <w:spacing w:line="240" w:lineRule="auto"/>
              <w:rPr>
                <w:szCs w:val="22"/>
              </w:rPr>
            </w:pPr>
            <w:r w:rsidRPr="00180A95">
              <w:rPr>
                <w:szCs w:val="22"/>
              </w:rPr>
              <w:t>Nudegimas saulėje</w:t>
            </w:r>
          </w:p>
        </w:tc>
      </w:tr>
      <w:tr w:rsidR="00C61E30" w:rsidRPr="00180A95" w14:paraId="68A074C8" w14:textId="77777777" w:rsidTr="00A93539">
        <w:trPr>
          <w:cantSplit/>
        </w:trPr>
        <w:tc>
          <w:tcPr>
            <w:tcW w:w="9209" w:type="dxa"/>
            <w:gridSpan w:val="3"/>
            <w:shd w:val="clear" w:color="auto" w:fill="auto"/>
          </w:tcPr>
          <w:p w14:paraId="7FF0F586" w14:textId="77777777" w:rsidR="00C61E30" w:rsidRPr="00180A95" w:rsidRDefault="00C61E30" w:rsidP="00393538">
            <w:pPr>
              <w:tabs>
                <w:tab w:val="clear" w:pos="567"/>
              </w:tabs>
              <w:spacing w:line="240" w:lineRule="auto"/>
              <w:ind w:left="567" w:hanging="567"/>
              <w:rPr>
                <w:sz w:val="20"/>
              </w:rPr>
            </w:pPr>
            <w:r w:rsidRPr="00180A95">
              <w:rPr>
                <w:sz w:val="20"/>
                <w:vertAlign w:val="superscript"/>
              </w:rPr>
              <w:t>♦</w:t>
            </w:r>
            <w:r w:rsidRPr="00180A95">
              <w:rPr>
                <w:sz w:val="20"/>
                <w:vertAlign w:val="superscript"/>
              </w:rPr>
              <w:tab/>
            </w:r>
            <w:r w:rsidRPr="00180A95">
              <w:rPr>
                <w:sz w:val="20"/>
              </w:rPr>
              <w:t>Papildomos nepageidaujamos reakcijos, pastebėtos vaikų (nuo 1 iki 17 metų) tyrimų metu.</w:t>
            </w:r>
          </w:p>
          <w:p w14:paraId="5A0819C7" w14:textId="77777777" w:rsidR="00C61E30" w:rsidRPr="00180A95" w:rsidRDefault="00C61E30" w:rsidP="00393538">
            <w:pPr>
              <w:tabs>
                <w:tab w:val="clear" w:pos="567"/>
              </w:tabs>
              <w:autoSpaceDE w:val="0"/>
              <w:autoSpaceDN w:val="0"/>
              <w:adjustRightInd w:val="0"/>
              <w:spacing w:line="240" w:lineRule="auto"/>
              <w:ind w:left="567" w:hanging="567"/>
              <w:rPr>
                <w:rFonts w:eastAsia="MS Mincho"/>
                <w:color w:val="000000"/>
                <w:sz w:val="20"/>
                <w:lang w:eastAsia="ja-JP"/>
              </w:rPr>
            </w:pPr>
            <w:r w:rsidRPr="00180A95">
              <w:rPr>
                <w:sz w:val="20"/>
                <w:vertAlign w:val="superscript"/>
                <w:lang w:eastAsia="ja-JP"/>
              </w:rPr>
              <w:t>†</w:t>
            </w:r>
            <w:r w:rsidRPr="00180A95">
              <w:rPr>
                <w:rFonts w:eastAsia="MS Mincho"/>
                <w:color w:val="000000"/>
                <w:sz w:val="20"/>
                <w:lang w:eastAsia="ja-JP"/>
              </w:rPr>
              <w:tab/>
            </w:r>
            <w:r w:rsidRPr="00180A95">
              <w:rPr>
                <w:sz w:val="20"/>
              </w:rPr>
              <w:t>Alanino aminotransferazės suaktyvėjimas ir aspartato aminotransferazės suaktyvėjimas gali pasireikšti kartu, bet rečiau</w:t>
            </w:r>
            <w:r w:rsidRPr="00180A95">
              <w:rPr>
                <w:rFonts w:eastAsia="MS Mincho"/>
                <w:color w:val="000000"/>
                <w:sz w:val="20"/>
                <w:lang w:eastAsia="ja-JP"/>
              </w:rPr>
              <w:t>.</w:t>
            </w:r>
          </w:p>
          <w:p w14:paraId="21417E8C" w14:textId="258F9D91" w:rsidR="00C61E30" w:rsidRPr="00180A95" w:rsidRDefault="00C61E30" w:rsidP="00393538">
            <w:pPr>
              <w:tabs>
                <w:tab w:val="clear" w:pos="567"/>
              </w:tabs>
              <w:autoSpaceDE w:val="0"/>
              <w:autoSpaceDN w:val="0"/>
              <w:adjustRightInd w:val="0"/>
              <w:spacing w:line="240" w:lineRule="auto"/>
              <w:ind w:left="567" w:hanging="567"/>
              <w:rPr>
                <w:szCs w:val="22"/>
              </w:rPr>
            </w:pPr>
            <w:r w:rsidRPr="00180A95">
              <w:rPr>
                <w:sz w:val="20"/>
                <w:vertAlign w:val="superscript"/>
                <w:lang w:eastAsia="ja-JP"/>
              </w:rPr>
              <w:t>‡</w:t>
            </w:r>
            <w:r w:rsidRPr="00180A95">
              <w:rPr>
                <w:sz w:val="20"/>
                <w:lang w:eastAsia="ja-JP"/>
              </w:rPr>
              <w:tab/>
              <w:t>Apibendrintas terminas apjungiant pirmaeilius terminus ūminė inkstų pažaida ir inkstų nepakankamumas.</w:t>
            </w:r>
          </w:p>
        </w:tc>
      </w:tr>
    </w:tbl>
    <w:p w14:paraId="2F8E8E35" w14:textId="77777777" w:rsidR="00DE31BE" w:rsidRPr="00180A95" w:rsidRDefault="00DE31BE" w:rsidP="005A32F6">
      <w:pPr>
        <w:spacing w:line="240" w:lineRule="auto"/>
        <w:rPr>
          <w:szCs w:val="22"/>
        </w:rPr>
      </w:pPr>
    </w:p>
    <w:p w14:paraId="2F8E8E36" w14:textId="1BAD54AF" w:rsidR="00DE31BE" w:rsidRPr="00180A95" w:rsidRDefault="00C61E30" w:rsidP="00393538">
      <w:pPr>
        <w:keepNext/>
        <w:spacing w:line="240" w:lineRule="auto"/>
        <w:ind w:left="1134" w:hanging="1134"/>
        <w:rPr>
          <w:b/>
          <w:szCs w:val="22"/>
        </w:rPr>
      </w:pPr>
      <w:r w:rsidRPr="00180A95">
        <w:rPr>
          <w:b/>
          <w:szCs w:val="22"/>
        </w:rPr>
        <w:t>5 lentelė.</w:t>
      </w:r>
      <w:r w:rsidRPr="00180A95">
        <w:rPr>
          <w:b/>
          <w:szCs w:val="22"/>
        </w:rPr>
        <w:tab/>
        <w:t xml:space="preserve">Nepageidaujamos reakcijos </w:t>
      </w:r>
      <w:r w:rsidR="00DE31BE" w:rsidRPr="00180A95">
        <w:rPr>
          <w:b/>
          <w:szCs w:val="22"/>
        </w:rPr>
        <w:t>HCV tyrimo populiacij</w:t>
      </w:r>
      <w:r w:rsidRPr="00180A95">
        <w:rPr>
          <w:b/>
          <w:szCs w:val="22"/>
        </w:rPr>
        <w:t>oje</w:t>
      </w:r>
      <w:r w:rsidR="00DE31BE" w:rsidRPr="00180A95">
        <w:rPr>
          <w:b/>
          <w:szCs w:val="22"/>
        </w:rPr>
        <w:t xml:space="preserve"> (vartojimas kartu su antivirusiniu gydymu interferonu ir ribavirinu)</w:t>
      </w:r>
    </w:p>
    <w:p w14:paraId="2F8E8E37" w14:textId="77777777" w:rsidR="00DE31BE" w:rsidRPr="00180A95" w:rsidRDefault="00DE31BE" w:rsidP="005A32F6">
      <w:pPr>
        <w:keepNext/>
        <w:spacing w:line="240" w:lineRule="auto"/>
        <w:rPr>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1C5E38" w:rsidRPr="00180A95" w14:paraId="2F8E8E3B" w14:textId="77777777" w:rsidTr="00126D95">
        <w:trPr>
          <w:cantSplit/>
        </w:trPr>
        <w:tc>
          <w:tcPr>
            <w:tcW w:w="2943" w:type="dxa"/>
            <w:shd w:val="clear" w:color="auto" w:fill="auto"/>
          </w:tcPr>
          <w:p w14:paraId="2F8E8E38" w14:textId="77777777" w:rsidR="001C5E38" w:rsidRPr="00180A95" w:rsidRDefault="001C5E38" w:rsidP="005A32F6">
            <w:pPr>
              <w:keepNext/>
              <w:spacing w:line="240" w:lineRule="auto"/>
              <w:rPr>
                <w:b/>
                <w:szCs w:val="22"/>
                <w:lang w:eastAsia="ja-JP"/>
              </w:rPr>
            </w:pPr>
            <w:r w:rsidRPr="00180A95">
              <w:rPr>
                <w:b/>
                <w:szCs w:val="22"/>
                <w:lang w:eastAsia="ja-JP"/>
              </w:rPr>
              <w:t>Organų sistemų klasė</w:t>
            </w:r>
          </w:p>
        </w:tc>
        <w:tc>
          <w:tcPr>
            <w:tcW w:w="1276" w:type="dxa"/>
            <w:shd w:val="clear" w:color="auto" w:fill="auto"/>
          </w:tcPr>
          <w:p w14:paraId="2F8E8E39" w14:textId="77777777" w:rsidR="001C5E38" w:rsidRPr="00180A95" w:rsidRDefault="001C5E38" w:rsidP="005A32F6">
            <w:pPr>
              <w:keepNext/>
              <w:keepLines/>
              <w:autoSpaceDE w:val="0"/>
              <w:autoSpaceDN w:val="0"/>
              <w:adjustRightInd w:val="0"/>
              <w:spacing w:line="240" w:lineRule="auto"/>
              <w:rPr>
                <w:b/>
                <w:iCs/>
                <w:szCs w:val="22"/>
                <w:lang w:eastAsia="ja-JP"/>
              </w:rPr>
            </w:pPr>
            <w:r w:rsidRPr="00180A95">
              <w:rPr>
                <w:b/>
                <w:iCs/>
                <w:szCs w:val="22"/>
                <w:lang w:eastAsia="ja-JP"/>
              </w:rPr>
              <w:t>Dažnis</w:t>
            </w:r>
          </w:p>
        </w:tc>
        <w:tc>
          <w:tcPr>
            <w:tcW w:w="4990" w:type="dxa"/>
            <w:shd w:val="clear" w:color="auto" w:fill="auto"/>
          </w:tcPr>
          <w:p w14:paraId="2F8E8E3A" w14:textId="77777777" w:rsidR="001C5E38" w:rsidRPr="00180A95" w:rsidRDefault="001C5E38" w:rsidP="005A32F6">
            <w:pPr>
              <w:keepNext/>
              <w:keepLines/>
              <w:autoSpaceDE w:val="0"/>
              <w:autoSpaceDN w:val="0"/>
              <w:adjustRightInd w:val="0"/>
              <w:spacing w:line="240" w:lineRule="auto"/>
              <w:rPr>
                <w:b/>
                <w:szCs w:val="22"/>
                <w:lang w:eastAsia="ja-JP"/>
              </w:rPr>
            </w:pPr>
            <w:r w:rsidRPr="00180A95">
              <w:rPr>
                <w:b/>
                <w:szCs w:val="22"/>
                <w:lang w:eastAsia="ja-JP"/>
              </w:rPr>
              <w:t>Nepageidaujama reakcija</w:t>
            </w:r>
          </w:p>
        </w:tc>
      </w:tr>
      <w:tr w:rsidR="001C5E38" w:rsidRPr="00180A95" w14:paraId="2F8E8E3F" w14:textId="77777777" w:rsidTr="00126D95">
        <w:trPr>
          <w:cantSplit/>
        </w:trPr>
        <w:tc>
          <w:tcPr>
            <w:tcW w:w="2943" w:type="dxa"/>
            <w:vMerge w:val="restart"/>
            <w:shd w:val="clear" w:color="auto" w:fill="auto"/>
          </w:tcPr>
          <w:p w14:paraId="2F8E8E3C" w14:textId="77777777" w:rsidR="001C5E38" w:rsidRPr="00180A95" w:rsidRDefault="001C5E38" w:rsidP="005A32F6">
            <w:pPr>
              <w:keepNext/>
              <w:keepLines/>
              <w:spacing w:line="240" w:lineRule="auto"/>
              <w:rPr>
                <w:color w:val="000000"/>
                <w:szCs w:val="22"/>
                <w:lang w:eastAsia="ja-JP"/>
              </w:rPr>
            </w:pPr>
            <w:r w:rsidRPr="00180A95">
              <w:rPr>
                <w:szCs w:val="22"/>
              </w:rPr>
              <w:t>Infekcijos ir infestacijos</w:t>
            </w:r>
          </w:p>
        </w:tc>
        <w:tc>
          <w:tcPr>
            <w:tcW w:w="1276" w:type="dxa"/>
            <w:shd w:val="clear" w:color="auto" w:fill="auto"/>
          </w:tcPr>
          <w:p w14:paraId="2F8E8E3D"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3E"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Šlapimo takų infekcinė liga, viršutinių kvėpavimo organų infekcinė liga, bronchitas, nazofaringitas, gripas, burnos pūslelinė</w:t>
            </w:r>
          </w:p>
        </w:tc>
      </w:tr>
      <w:tr w:rsidR="001C5E38" w:rsidRPr="00180A95" w14:paraId="2F8E8E43" w14:textId="77777777" w:rsidTr="00126D95">
        <w:trPr>
          <w:cantSplit/>
        </w:trPr>
        <w:tc>
          <w:tcPr>
            <w:tcW w:w="2943" w:type="dxa"/>
            <w:vMerge/>
            <w:shd w:val="clear" w:color="auto" w:fill="auto"/>
          </w:tcPr>
          <w:p w14:paraId="2F8E8E40" w14:textId="77777777" w:rsidR="001C5E38" w:rsidRPr="00180A95" w:rsidRDefault="001C5E38" w:rsidP="005A32F6">
            <w:pPr>
              <w:keepNext/>
              <w:spacing w:line="240" w:lineRule="auto"/>
              <w:rPr>
                <w:color w:val="000000"/>
                <w:szCs w:val="22"/>
                <w:lang w:eastAsia="ja-JP"/>
              </w:rPr>
            </w:pPr>
          </w:p>
        </w:tc>
        <w:tc>
          <w:tcPr>
            <w:tcW w:w="1276" w:type="dxa"/>
            <w:shd w:val="clear" w:color="auto" w:fill="auto"/>
          </w:tcPr>
          <w:p w14:paraId="2F8E8E41"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szCs w:val="22"/>
                <w:lang w:eastAsia="ja-JP"/>
              </w:rPr>
              <w:t>Nedažnas</w:t>
            </w:r>
          </w:p>
        </w:tc>
        <w:tc>
          <w:tcPr>
            <w:tcW w:w="4990" w:type="dxa"/>
            <w:shd w:val="clear" w:color="auto" w:fill="auto"/>
          </w:tcPr>
          <w:p w14:paraId="2F8E8E42"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Gastroenteritas, faringitas</w:t>
            </w:r>
          </w:p>
        </w:tc>
      </w:tr>
      <w:tr w:rsidR="001C5E38" w:rsidRPr="00180A95" w14:paraId="2F8E8E47" w14:textId="77777777" w:rsidTr="00126D95">
        <w:trPr>
          <w:cantSplit/>
        </w:trPr>
        <w:tc>
          <w:tcPr>
            <w:tcW w:w="2943" w:type="dxa"/>
            <w:tcBorders>
              <w:bottom w:val="single" w:sz="4" w:space="0" w:color="auto"/>
            </w:tcBorders>
            <w:shd w:val="clear" w:color="auto" w:fill="auto"/>
          </w:tcPr>
          <w:p w14:paraId="2F8E8E44" w14:textId="77777777" w:rsidR="001C5E38" w:rsidRPr="00180A95" w:rsidRDefault="001C5E38" w:rsidP="005A32F6">
            <w:pPr>
              <w:keepLines/>
              <w:spacing w:line="240" w:lineRule="auto"/>
              <w:rPr>
                <w:color w:val="000000"/>
                <w:szCs w:val="22"/>
                <w:lang w:eastAsia="ja-JP"/>
              </w:rPr>
            </w:pPr>
            <w:r w:rsidRPr="00180A95">
              <w:rPr>
                <w:szCs w:val="22"/>
              </w:rPr>
              <w:t>Gerybiniai, piktybiniai ir nepatikslinti navikai (tarp jų cistos ir polipai</w:t>
            </w:r>
            <w:r w:rsidRPr="00180A95">
              <w:rPr>
                <w:color w:val="000000"/>
                <w:szCs w:val="22"/>
                <w:lang w:eastAsia="ja-JP"/>
              </w:rPr>
              <w:t>)</w:t>
            </w:r>
          </w:p>
        </w:tc>
        <w:tc>
          <w:tcPr>
            <w:tcW w:w="1276" w:type="dxa"/>
            <w:shd w:val="clear" w:color="auto" w:fill="auto"/>
          </w:tcPr>
          <w:p w14:paraId="2F8E8E45"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46" w14:textId="77777777" w:rsidR="001C5E38" w:rsidRPr="00180A95" w:rsidRDefault="001C5E38" w:rsidP="005A32F6">
            <w:pPr>
              <w:keepLines/>
              <w:autoSpaceDE w:val="0"/>
              <w:autoSpaceDN w:val="0"/>
              <w:adjustRightInd w:val="0"/>
              <w:spacing w:line="240" w:lineRule="auto"/>
              <w:rPr>
                <w:color w:val="000000"/>
                <w:szCs w:val="22"/>
                <w:lang w:eastAsia="ja-JP"/>
              </w:rPr>
            </w:pPr>
            <w:r w:rsidRPr="00180A95">
              <w:rPr>
                <w:szCs w:val="22"/>
              </w:rPr>
              <w:t>Piktybinis kepenų navikas</w:t>
            </w:r>
          </w:p>
        </w:tc>
      </w:tr>
      <w:tr w:rsidR="001C5E38" w:rsidRPr="00180A95" w14:paraId="2F8E8E4B" w14:textId="77777777" w:rsidTr="00126D95">
        <w:trPr>
          <w:cantSplit/>
        </w:trPr>
        <w:tc>
          <w:tcPr>
            <w:tcW w:w="2943" w:type="dxa"/>
            <w:vMerge w:val="restart"/>
            <w:shd w:val="clear" w:color="auto" w:fill="auto"/>
          </w:tcPr>
          <w:p w14:paraId="2F8E8E48"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Kraujo ir limfinės sistemos sutrikimai</w:t>
            </w:r>
          </w:p>
        </w:tc>
        <w:tc>
          <w:tcPr>
            <w:tcW w:w="1276" w:type="dxa"/>
            <w:shd w:val="clear" w:color="auto" w:fill="auto"/>
          </w:tcPr>
          <w:p w14:paraId="2F8E8E49"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990" w:type="dxa"/>
            <w:shd w:val="clear" w:color="auto" w:fill="auto"/>
          </w:tcPr>
          <w:p w14:paraId="2F8E8E4A" w14:textId="77777777" w:rsidR="001C5E38" w:rsidRPr="00180A95" w:rsidRDefault="001C5E38" w:rsidP="005A32F6">
            <w:pPr>
              <w:keepNext/>
              <w:keepLines/>
              <w:autoSpaceDE w:val="0"/>
              <w:autoSpaceDN w:val="0"/>
              <w:adjustRightInd w:val="0"/>
              <w:spacing w:line="240" w:lineRule="auto"/>
              <w:rPr>
                <w:color w:val="000000"/>
                <w:szCs w:val="22"/>
                <w:lang w:eastAsia="ja-JP"/>
              </w:rPr>
            </w:pPr>
            <w:r w:rsidRPr="00180A95">
              <w:rPr>
                <w:szCs w:val="22"/>
                <w:lang w:eastAsia="ja-JP"/>
              </w:rPr>
              <w:t>Anemija</w:t>
            </w:r>
          </w:p>
        </w:tc>
      </w:tr>
      <w:tr w:rsidR="001C5E38" w:rsidRPr="00180A95" w14:paraId="2F8E8E4F" w14:textId="77777777" w:rsidTr="00126D95">
        <w:trPr>
          <w:cantSplit/>
        </w:trPr>
        <w:tc>
          <w:tcPr>
            <w:tcW w:w="2943" w:type="dxa"/>
            <w:vMerge/>
            <w:shd w:val="clear" w:color="auto" w:fill="auto"/>
          </w:tcPr>
          <w:p w14:paraId="2F8E8E4C" w14:textId="77777777" w:rsidR="001C5E38" w:rsidRPr="00180A95" w:rsidRDefault="001C5E38" w:rsidP="005A32F6">
            <w:pPr>
              <w:keepNext/>
              <w:spacing w:line="240" w:lineRule="auto"/>
              <w:rPr>
                <w:color w:val="000000"/>
                <w:szCs w:val="22"/>
                <w:lang w:eastAsia="ja-JP"/>
              </w:rPr>
            </w:pPr>
          </w:p>
        </w:tc>
        <w:tc>
          <w:tcPr>
            <w:tcW w:w="1276" w:type="dxa"/>
            <w:shd w:val="clear" w:color="auto" w:fill="auto"/>
          </w:tcPr>
          <w:p w14:paraId="2F8E8E4D"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4E" w14:textId="77777777" w:rsidR="001C5E38" w:rsidRPr="00180A95" w:rsidRDefault="001C5E38" w:rsidP="005A32F6">
            <w:pPr>
              <w:autoSpaceDE w:val="0"/>
              <w:autoSpaceDN w:val="0"/>
              <w:adjustRightInd w:val="0"/>
              <w:spacing w:line="240" w:lineRule="auto"/>
              <w:rPr>
                <w:szCs w:val="22"/>
                <w:lang w:eastAsia="ja-JP"/>
              </w:rPr>
            </w:pPr>
            <w:r w:rsidRPr="00180A95">
              <w:rPr>
                <w:szCs w:val="22"/>
              </w:rPr>
              <w:t>Limfopenija</w:t>
            </w:r>
          </w:p>
        </w:tc>
      </w:tr>
      <w:tr w:rsidR="001C5E38" w:rsidRPr="00180A95" w14:paraId="2F8E8E53" w14:textId="77777777" w:rsidTr="00126D95">
        <w:trPr>
          <w:cantSplit/>
        </w:trPr>
        <w:tc>
          <w:tcPr>
            <w:tcW w:w="2943" w:type="dxa"/>
            <w:vMerge/>
            <w:tcBorders>
              <w:bottom w:val="single" w:sz="4" w:space="0" w:color="auto"/>
            </w:tcBorders>
            <w:shd w:val="clear" w:color="auto" w:fill="auto"/>
          </w:tcPr>
          <w:p w14:paraId="2F8E8E50" w14:textId="77777777" w:rsidR="001C5E38" w:rsidRPr="00180A95" w:rsidRDefault="001C5E38" w:rsidP="005A32F6">
            <w:pPr>
              <w:keepNext/>
              <w:spacing w:line="240" w:lineRule="auto"/>
              <w:rPr>
                <w:color w:val="000000"/>
                <w:szCs w:val="22"/>
                <w:lang w:eastAsia="ja-JP"/>
              </w:rPr>
            </w:pPr>
          </w:p>
        </w:tc>
        <w:tc>
          <w:tcPr>
            <w:tcW w:w="1276" w:type="dxa"/>
            <w:shd w:val="clear" w:color="auto" w:fill="auto"/>
          </w:tcPr>
          <w:p w14:paraId="2F8E8E51" w14:textId="77777777" w:rsidR="001C5E38" w:rsidRPr="00180A95" w:rsidRDefault="001C5E38" w:rsidP="005A32F6">
            <w:pPr>
              <w:keepLines/>
              <w:autoSpaceDE w:val="0"/>
              <w:autoSpaceDN w:val="0"/>
              <w:adjustRightInd w:val="0"/>
              <w:spacing w:line="240" w:lineRule="auto"/>
              <w:rPr>
                <w:iCs/>
                <w:szCs w:val="22"/>
                <w:lang w:eastAsia="ja-JP"/>
              </w:rPr>
            </w:pPr>
            <w:r w:rsidRPr="00180A95">
              <w:rPr>
                <w:szCs w:val="22"/>
                <w:lang w:eastAsia="ja-JP"/>
              </w:rPr>
              <w:t>Nedažnas</w:t>
            </w:r>
          </w:p>
        </w:tc>
        <w:tc>
          <w:tcPr>
            <w:tcW w:w="4990" w:type="dxa"/>
            <w:shd w:val="clear" w:color="auto" w:fill="auto"/>
          </w:tcPr>
          <w:p w14:paraId="2F8E8E52" w14:textId="77777777" w:rsidR="001C5E38" w:rsidRPr="00180A95" w:rsidRDefault="001C5E38" w:rsidP="005A32F6">
            <w:pPr>
              <w:autoSpaceDE w:val="0"/>
              <w:autoSpaceDN w:val="0"/>
              <w:adjustRightInd w:val="0"/>
              <w:spacing w:line="240" w:lineRule="auto"/>
              <w:rPr>
                <w:szCs w:val="22"/>
                <w:lang w:eastAsia="ja-JP"/>
              </w:rPr>
            </w:pPr>
            <w:r w:rsidRPr="00180A95">
              <w:rPr>
                <w:szCs w:val="22"/>
              </w:rPr>
              <w:t>Hemolizinė anemija</w:t>
            </w:r>
          </w:p>
        </w:tc>
      </w:tr>
      <w:tr w:rsidR="001C5E38" w:rsidRPr="00180A95" w14:paraId="2F8E8E57" w14:textId="77777777" w:rsidTr="00126D95">
        <w:trPr>
          <w:cantSplit/>
        </w:trPr>
        <w:tc>
          <w:tcPr>
            <w:tcW w:w="2943" w:type="dxa"/>
            <w:vMerge w:val="restart"/>
            <w:shd w:val="clear" w:color="auto" w:fill="auto"/>
          </w:tcPr>
          <w:p w14:paraId="2F8E8E54"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szCs w:val="22"/>
              </w:rPr>
              <w:t>Metabolizmo ir mitybos sutrikimai</w:t>
            </w:r>
          </w:p>
        </w:tc>
        <w:tc>
          <w:tcPr>
            <w:tcW w:w="1276" w:type="dxa"/>
            <w:shd w:val="clear" w:color="auto" w:fill="auto"/>
          </w:tcPr>
          <w:p w14:paraId="2F8E8E55"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990" w:type="dxa"/>
            <w:shd w:val="clear" w:color="auto" w:fill="auto"/>
          </w:tcPr>
          <w:p w14:paraId="2F8E8E56" w14:textId="77777777" w:rsidR="001C5E38" w:rsidRPr="00180A95" w:rsidRDefault="001C5E38" w:rsidP="005A32F6">
            <w:pPr>
              <w:keepNext/>
              <w:keepLines/>
              <w:autoSpaceDE w:val="0"/>
              <w:autoSpaceDN w:val="0"/>
              <w:adjustRightInd w:val="0"/>
              <w:spacing w:line="240" w:lineRule="auto"/>
              <w:rPr>
                <w:color w:val="000000"/>
                <w:szCs w:val="22"/>
                <w:lang w:eastAsia="ja-JP"/>
              </w:rPr>
            </w:pPr>
            <w:r w:rsidRPr="00180A95">
              <w:rPr>
                <w:szCs w:val="22"/>
              </w:rPr>
              <w:t>Apetito sumažėjimas</w:t>
            </w:r>
          </w:p>
        </w:tc>
      </w:tr>
      <w:tr w:rsidR="001C5E38" w:rsidRPr="00180A95" w14:paraId="2F8E8E5B" w14:textId="77777777" w:rsidTr="00126D95">
        <w:trPr>
          <w:cantSplit/>
        </w:trPr>
        <w:tc>
          <w:tcPr>
            <w:tcW w:w="2943" w:type="dxa"/>
            <w:vMerge/>
            <w:tcBorders>
              <w:bottom w:val="single" w:sz="4" w:space="0" w:color="auto"/>
            </w:tcBorders>
            <w:shd w:val="clear" w:color="auto" w:fill="auto"/>
          </w:tcPr>
          <w:p w14:paraId="2F8E8E58" w14:textId="77777777" w:rsidR="001C5E38" w:rsidRPr="00180A95" w:rsidRDefault="001C5E38" w:rsidP="005A32F6">
            <w:pPr>
              <w:keepNext/>
              <w:spacing w:line="240" w:lineRule="auto"/>
              <w:rPr>
                <w:color w:val="000000"/>
                <w:szCs w:val="22"/>
                <w:lang w:eastAsia="ja-JP"/>
              </w:rPr>
            </w:pPr>
          </w:p>
        </w:tc>
        <w:tc>
          <w:tcPr>
            <w:tcW w:w="1276" w:type="dxa"/>
            <w:shd w:val="clear" w:color="auto" w:fill="auto"/>
          </w:tcPr>
          <w:p w14:paraId="2F8E8E59"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5A" w14:textId="77777777" w:rsidR="001C5E38" w:rsidRPr="00180A95" w:rsidRDefault="001C5E38" w:rsidP="005A32F6">
            <w:pPr>
              <w:keepLines/>
              <w:autoSpaceDE w:val="0"/>
              <w:autoSpaceDN w:val="0"/>
              <w:adjustRightInd w:val="0"/>
              <w:spacing w:line="240" w:lineRule="auto"/>
              <w:rPr>
                <w:color w:val="000000"/>
                <w:szCs w:val="22"/>
                <w:lang w:eastAsia="ja-JP"/>
              </w:rPr>
            </w:pPr>
            <w:r w:rsidRPr="00180A95">
              <w:rPr>
                <w:szCs w:val="22"/>
              </w:rPr>
              <w:t>Hiperglikemija, nenormalus kūno masės mažėjimas</w:t>
            </w:r>
          </w:p>
        </w:tc>
      </w:tr>
      <w:tr w:rsidR="001C5E38" w:rsidRPr="00180A95" w14:paraId="2F8E8E5F" w14:textId="77777777" w:rsidTr="00126D95">
        <w:trPr>
          <w:cantSplit/>
        </w:trPr>
        <w:tc>
          <w:tcPr>
            <w:tcW w:w="2943" w:type="dxa"/>
            <w:vMerge w:val="restart"/>
            <w:tcBorders>
              <w:top w:val="single" w:sz="4" w:space="0" w:color="auto"/>
            </w:tcBorders>
            <w:shd w:val="clear" w:color="auto" w:fill="auto"/>
          </w:tcPr>
          <w:p w14:paraId="2F8E8E5C" w14:textId="77777777" w:rsidR="001C5E38" w:rsidRPr="00180A95" w:rsidRDefault="001C5E38" w:rsidP="005A32F6">
            <w:pPr>
              <w:keepLines/>
              <w:spacing w:line="240" w:lineRule="auto"/>
              <w:rPr>
                <w:color w:val="000000"/>
                <w:szCs w:val="22"/>
                <w:lang w:eastAsia="ja-JP"/>
              </w:rPr>
            </w:pPr>
            <w:r w:rsidRPr="00180A95">
              <w:rPr>
                <w:szCs w:val="22"/>
              </w:rPr>
              <w:t>Psichikos sutrikimai</w:t>
            </w:r>
          </w:p>
        </w:tc>
        <w:tc>
          <w:tcPr>
            <w:tcW w:w="1276" w:type="dxa"/>
            <w:shd w:val="clear" w:color="auto" w:fill="auto"/>
          </w:tcPr>
          <w:p w14:paraId="2F8E8E5D"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5E" w14:textId="77777777" w:rsidR="001C5E38" w:rsidRPr="00180A95" w:rsidRDefault="001C5E38" w:rsidP="005A32F6">
            <w:pPr>
              <w:keepLines/>
              <w:autoSpaceDE w:val="0"/>
              <w:autoSpaceDN w:val="0"/>
              <w:adjustRightInd w:val="0"/>
              <w:spacing w:line="240" w:lineRule="auto"/>
              <w:rPr>
                <w:szCs w:val="22"/>
                <w:lang w:eastAsia="ja-JP"/>
              </w:rPr>
            </w:pPr>
            <w:r w:rsidRPr="00180A95">
              <w:rPr>
                <w:szCs w:val="22"/>
              </w:rPr>
              <w:t>Depresija, nerimas, miego sutrikimas</w:t>
            </w:r>
          </w:p>
        </w:tc>
      </w:tr>
      <w:tr w:rsidR="001C5E38" w:rsidRPr="00180A95" w14:paraId="2F8E8E63" w14:textId="77777777" w:rsidTr="00126D95">
        <w:trPr>
          <w:cantSplit/>
        </w:trPr>
        <w:tc>
          <w:tcPr>
            <w:tcW w:w="2943" w:type="dxa"/>
            <w:vMerge/>
            <w:tcBorders>
              <w:bottom w:val="single" w:sz="4" w:space="0" w:color="auto"/>
            </w:tcBorders>
            <w:shd w:val="clear" w:color="auto" w:fill="auto"/>
          </w:tcPr>
          <w:p w14:paraId="2F8E8E60" w14:textId="77777777" w:rsidR="001C5E38" w:rsidRPr="00180A95" w:rsidRDefault="001C5E38" w:rsidP="005A32F6">
            <w:pPr>
              <w:keepLines/>
              <w:spacing w:line="240" w:lineRule="auto"/>
              <w:rPr>
                <w:color w:val="000000"/>
                <w:szCs w:val="22"/>
                <w:lang w:eastAsia="ja-JP"/>
              </w:rPr>
            </w:pPr>
          </w:p>
        </w:tc>
        <w:tc>
          <w:tcPr>
            <w:tcW w:w="1276" w:type="dxa"/>
            <w:shd w:val="clear" w:color="auto" w:fill="auto"/>
          </w:tcPr>
          <w:p w14:paraId="2F8E8E61" w14:textId="77777777" w:rsidR="001C5E38" w:rsidRPr="00180A95" w:rsidRDefault="001C5E38" w:rsidP="005A32F6">
            <w:pPr>
              <w:keepLines/>
              <w:autoSpaceDE w:val="0"/>
              <w:autoSpaceDN w:val="0"/>
              <w:adjustRightInd w:val="0"/>
              <w:spacing w:line="240" w:lineRule="auto"/>
              <w:rPr>
                <w:iCs/>
                <w:szCs w:val="22"/>
                <w:lang w:eastAsia="ja-JP"/>
              </w:rPr>
            </w:pPr>
            <w:r w:rsidRPr="00180A95">
              <w:rPr>
                <w:szCs w:val="22"/>
                <w:lang w:eastAsia="ja-JP"/>
              </w:rPr>
              <w:t>Nedažnas</w:t>
            </w:r>
          </w:p>
        </w:tc>
        <w:tc>
          <w:tcPr>
            <w:tcW w:w="4990" w:type="dxa"/>
            <w:shd w:val="clear" w:color="auto" w:fill="auto"/>
          </w:tcPr>
          <w:p w14:paraId="2F8E8E62" w14:textId="77777777" w:rsidR="001C5E38" w:rsidRPr="00180A95" w:rsidRDefault="001C5E38" w:rsidP="005A32F6">
            <w:pPr>
              <w:keepLines/>
              <w:autoSpaceDE w:val="0"/>
              <w:autoSpaceDN w:val="0"/>
              <w:adjustRightInd w:val="0"/>
              <w:spacing w:line="240" w:lineRule="auto"/>
              <w:rPr>
                <w:szCs w:val="22"/>
                <w:lang w:eastAsia="ja-JP"/>
              </w:rPr>
            </w:pPr>
            <w:r w:rsidRPr="00180A95">
              <w:rPr>
                <w:szCs w:val="22"/>
              </w:rPr>
              <w:t>Sumišimo būklė, susijaudinimas</w:t>
            </w:r>
          </w:p>
        </w:tc>
      </w:tr>
      <w:tr w:rsidR="001C5E38" w:rsidRPr="00180A95" w14:paraId="2F8E8E67" w14:textId="77777777" w:rsidTr="00126D95">
        <w:trPr>
          <w:cantSplit/>
        </w:trPr>
        <w:tc>
          <w:tcPr>
            <w:tcW w:w="2943" w:type="dxa"/>
            <w:vMerge w:val="restart"/>
            <w:shd w:val="clear" w:color="auto" w:fill="auto"/>
          </w:tcPr>
          <w:p w14:paraId="2F8E8E64" w14:textId="77777777" w:rsidR="001C5E38" w:rsidRPr="00180A95" w:rsidRDefault="001C5E38" w:rsidP="005A32F6">
            <w:pPr>
              <w:keepNext/>
              <w:keepLines/>
              <w:autoSpaceDE w:val="0"/>
              <w:autoSpaceDN w:val="0"/>
              <w:adjustRightInd w:val="0"/>
              <w:spacing w:line="240" w:lineRule="auto"/>
              <w:rPr>
                <w:iCs/>
                <w:color w:val="000000"/>
                <w:szCs w:val="22"/>
                <w:lang w:eastAsia="ja-JP"/>
              </w:rPr>
            </w:pPr>
            <w:r w:rsidRPr="00180A95">
              <w:rPr>
                <w:szCs w:val="22"/>
              </w:rPr>
              <w:t>Nervų sistemos sutrikimai</w:t>
            </w:r>
          </w:p>
        </w:tc>
        <w:tc>
          <w:tcPr>
            <w:tcW w:w="1276" w:type="dxa"/>
            <w:shd w:val="clear" w:color="auto" w:fill="auto"/>
          </w:tcPr>
          <w:p w14:paraId="2F8E8E65"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990" w:type="dxa"/>
            <w:shd w:val="clear" w:color="auto" w:fill="auto"/>
          </w:tcPr>
          <w:p w14:paraId="2F8E8E66"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Galvos skausmas</w:t>
            </w:r>
          </w:p>
        </w:tc>
      </w:tr>
      <w:tr w:rsidR="001C5E38" w:rsidRPr="00180A95" w14:paraId="2F8E8E6B" w14:textId="77777777" w:rsidTr="00126D95">
        <w:trPr>
          <w:cantSplit/>
        </w:trPr>
        <w:tc>
          <w:tcPr>
            <w:tcW w:w="2943" w:type="dxa"/>
            <w:vMerge/>
            <w:shd w:val="clear" w:color="auto" w:fill="auto"/>
          </w:tcPr>
          <w:p w14:paraId="2F8E8E68" w14:textId="77777777" w:rsidR="001C5E38" w:rsidRPr="00180A95" w:rsidRDefault="001C5E38" w:rsidP="005A32F6">
            <w:pPr>
              <w:keepNext/>
              <w:spacing w:line="240" w:lineRule="auto"/>
              <w:rPr>
                <w:color w:val="000000"/>
                <w:szCs w:val="22"/>
                <w:lang w:eastAsia="ja-JP"/>
              </w:rPr>
            </w:pPr>
          </w:p>
        </w:tc>
        <w:tc>
          <w:tcPr>
            <w:tcW w:w="1276" w:type="dxa"/>
            <w:shd w:val="clear" w:color="auto" w:fill="auto"/>
          </w:tcPr>
          <w:p w14:paraId="2F8E8E69"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6A" w14:textId="63968521" w:rsidR="001C5E38" w:rsidRPr="00180A95" w:rsidRDefault="00C5512F" w:rsidP="005A32F6">
            <w:pPr>
              <w:keepLines/>
              <w:autoSpaceDE w:val="0"/>
              <w:autoSpaceDN w:val="0"/>
              <w:adjustRightInd w:val="0"/>
              <w:spacing w:line="240" w:lineRule="auto"/>
              <w:rPr>
                <w:szCs w:val="22"/>
                <w:lang w:eastAsia="ja-JP"/>
              </w:rPr>
            </w:pPr>
            <w:r w:rsidRPr="00180A95">
              <w:rPr>
                <w:szCs w:val="22"/>
              </w:rPr>
              <w:t>Svaigulys</w:t>
            </w:r>
            <w:r w:rsidR="001C5E38" w:rsidRPr="00180A95">
              <w:rPr>
                <w:szCs w:val="22"/>
              </w:rPr>
              <w:t>, dėmesio sutrikimas, skonio pojūčio sutrikimas, hepatinė encefalopatija, letargija, atminties sutrikimas, parestezija</w:t>
            </w:r>
          </w:p>
        </w:tc>
      </w:tr>
      <w:tr w:rsidR="001C5E38" w:rsidRPr="00180A95" w14:paraId="2F8E8E6F" w14:textId="77777777" w:rsidTr="00126D95">
        <w:trPr>
          <w:cantSplit/>
        </w:trPr>
        <w:tc>
          <w:tcPr>
            <w:tcW w:w="2943" w:type="dxa"/>
            <w:shd w:val="clear" w:color="auto" w:fill="auto"/>
          </w:tcPr>
          <w:p w14:paraId="2F8E8E6C" w14:textId="77777777" w:rsidR="001C5E38" w:rsidRPr="00180A95" w:rsidRDefault="001C5E38" w:rsidP="005A32F6">
            <w:pPr>
              <w:keepLines/>
              <w:autoSpaceDE w:val="0"/>
              <w:autoSpaceDN w:val="0"/>
              <w:adjustRightInd w:val="0"/>
              <w:spacing w:line="240" w:lineRule="auto"/>
              <w:rPr>
                <w:color w:val="000000"/>
                <w:szCs w:val="22"/>
                <w:lang w:eastAsia="ja-JP"/>
              </w:rPr>
            </w:pPr>
            <w:r w:rsidRPr="00180A95">
              <w:rPr>
                <w:szCs w:val="22"/>
              </w:rPr>
              <w:t>Akių sutrikimai</w:t>
            </w:r>
          </w:p>
        </w:tc>
        <w:tc>
          <w:tcPr>
            <w:tcW w:w="1276" w:type="dxa"/>
            <w:shd w:val="clear" w:color="auto" w:fill="auto"/>
          </w:tcPr>
          <w:p w14:paraId="2F8E8E6D"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6E" w14:textId="77777777" w:rsidR="001C5E38" w:rsidRPr="00180A95" w:rsidRDefault="001C5E38" w:rsidP="005A32F6">
            <w:pPr>
              <w:keepLines/>
              <w:autoSpaceDE w:val="0"/>
              <w:autoSpaceDN w:val="0"/>
              <w:adjustRightInd w:val="0"/>
              <w:spacing w:line="240" w:lineRule="auto"/>
              <w:rPr>
                <w:szCs w:val="22"/>
                <w:lang w:eastAsia="ja-JP"/>
              </w:rPr>
            </w:pPr>
            <w:r w:rsidRPr="00180A95">
              <w:rPr>
                <w:szCs w:val="22"/>
              </w:rPr>
              <w:t>Katarakta, tinklainės eksudacija, akių sausmė, akies pageltimas, kraujavimas į tinklainę</w:t>
            </w:r>
          </w:p>
        </w:tc>
      </w:tr>
      <w:tr w:rsidR="001C5E38" w:rsidRPr="00180A95" w14:paraId="2F8E8E73" w14:textId="77777777" w:rsidTr="00126D95">
        <w:trPr>
          <w:cantSplit/>
        </w:trPr>
        <w:tc>
          <w:tcPr>
            <w:tcW w:w="2943" w:type="dxa"/>
            <w:shd w:val="clear" w:color="auto" w:fill="auto"/>
          </w:tcPr>
          <w:p w14:paraId="2F8E8E70" w14:textId="77777777" w:rsidR="001C5E38" w:rsidRPr="00180A95" w:rsidRDefault="001C5E38" w:rsidP="005A32F6">
            <w:pPr>
              <w:keepLines/>
              <w:autoSpaceDE w:val="0"/>
              <w:autoSpaceDN w:val="0"/>
              <w:adjustRightInd w:val="0"/>
              <w:spacing w:line="240" w:lineRule="auto"/>
              <w:rPr>
                <w:iCs/>
                <w:color w:val="000000"/>
                <w:szCs w:val="22"/>
                <w:lang w:eastAsia="ja-JP"/>
              </w:rPr>
            </w:pPr>
            <w:r w:rsidRPr="00180A95">
              <w:rPr>
                <w:szCs w:val="22"/>
              </w:rPr>
              <w:t>Ausų ir labirintų sutrikimai</w:t>
            </w:r>
          </w:p>
        </w:tc>
        <w:tc>
          <w:tcPr>
            <w:tcW w:w="1276" w:type="dxa"/>
            <w:shd w:val="clear" w:color="auto" w:fill="auto"/>
          </w:tcPr>
          <w:p w14:paraId="2F8E8E71"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72" w14:textId="77777777" w:rsidR="001C5E38" w:rsidRPr="00180A95" w:rsidRDefault="001C5E38" w:rsidP="005A32F6">
            <w:pPr>
              <w:keepLines/>
              <w:autoSpaceDE w:val="0"/>
              <w:autoSpaceDN w:val="0"/>
              <w:adjustRightInd w:val="0"/>
              <w:spacing w:line="240" w:lineRule="auto"/>
              <w:rPr>
                <w:color w:val="000000"/>
                <w:szCs w:val="22"/>
                <w:lang w:eastAsia="ja-JP"/>
              </w:rPr>
            </w:pPr>
            <w:r w:rsidRPr="00180A95">
              <w:rPr>
                <w:szCs w:val="22"/>
              </w:rPr>
              <w:t>Galvos sukimasis</w:t>
            </w:r>
          </w:p>
        </w:tc>
      </w:tr>
      <w:tr w:rsidR="001C5E38" w:rsidRPr="00180A95" w14:paraId="2F8E8E77" w14:textId="77777777" w:rsidTr="00126D95">
        <w:trPr>
          <w:cantSplit/>
        </w:trPr>
        <w:tc>
          <w:tcPr>
            <w:tcW w:w="2943" w:type="dxa"/>
            <w:tcBorders>
              <w:bottom w:val="single" w:sz="4" w:space="0" w:color="auto"/>
            </w:tcBorders>
            <w:shd w:val="clear" w:color="auto" w:fill="auto"/>
          </w:tcPr>
          <w:p w14:paraId="2F8E8E74" w14:textId="77777777" w:rsidR="001C5E38" w:rsidRPr="00180A95" w:rsidRDefault="001C5E38" w:rsidP="005A32F6">
            <w:pPr>
              <w:keepLines/>
              <w:autoSpaceDE w:val="0"/>
              <w:autoSpaceDN w:val="0"/>
              <w:adjustRightInd w:val="0"/>
              <w:spacing w:line="240" w:lineRule="auto"/>
              <w:rPr>
                <w:iCs/>
                <w:color w:val="000000"/>
                <w:szCs w:val="22"/>
                <w:lang w:eastAsia="ja-JP"/>
              </w:rPr>
            </w:pPr>
            <w:r w:rsidRPr="00180A95">
              <w:rPr>
                <w:szCs w:val="22"/>
              </w:rPr>
              <w:t>Širdies sutrikimai</w:t>
            </w:r>
          </w:p>
        </w:tc>
        <w:tc>
          <w:tcPr>
            <w:tcW w:w="1276" w:type="dxa"/>
            <w:shd w:val="clear" w:color="auto" w:fill="auto"/>
          </w:tcPr>
          <w:p w14:paraId="2F8E8E75"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76" w14:textId="77777777" w:rsidR="001C5E38" w:rsidRPr="00180A95" w:rsidRDefault="001C5E38" w:rsidP="005A32F6">
            <w:pPr>
              <w:keepLines/>
              <w:autoSpaceDE w:val="0"/>
              <w:autoSpaceDN w:val="0"/>
              <w:adjustRightInd w:val="0"/>
              <w:spacing w:line="240" w:lineRule="auto"/>
              <w:rPr>
                <w:color w:val="000000"/>
                <w:szCs w:val="22"/>
                <w:lang w:eastAsia="ja-JP"/>
              </w:rPr>
            </w:pPr>
            <w:r w:rsidRPr="00180A95">
              <w:rPr>
                <w:szCs w:val="22"/>
                <w:lang w:eastAsia="ja-JP"/>
              </w:rPr>
              <w:t>Palpitacijos</w:t>
            </w:r>
          </w:p>
        </w:tc>
      </w:tr>
      <w:tr w:rsidR="001C5E38" w:rsidRPr="00180A95" w14:paraId="2F8E8E7B" w14:textId="77777777" w:rsidTr="00126D95">
        <w:trPr>
          <w:cantSplit/>
        </w:trPr>
        <w:tc>
          <w:tcPr>
            <w:tcW w:w="2943" w:type="dxa"/>
            <w:vMerge w:val="restart"/>
            <w:shd w:val="clear" w:color="auto" w:fill="auto"/>
          </w:tcPr>
          <w:p w14:paraId="2F8E8E78" w14:textId="77777777" w:rsidR="001C5E38" w:rsidRPr="00180A95" w:rsidRDefault="001C5E38" w:rsidP="005A32F6">
            <w:pPr>
              <w:keepNext/>
              <w:keepLines/>
              <w:autoSpaceDE w:val="0"/>
              <w:autoSpaceDN w:val="0"/>
              <w:adjustRightInd w:val="0"/>
              <w:spacing w:line="240" w:lineRule="auto"/>
              <w:rPr>
                <w:iCs/>
                <w:color w:val="000000"/>
                <w:szCs w:val="22"/>
                <w:lang w:eastAsia="ja-JP"/>
              </w:rPr>
            </w:pPr>
            <w:r w:rsidRPr="00180A95">
              <w:rPr>
                <w:szCs w:val="22"/>
              </w:rPr>
              <w:t>Kvėpavimo sistemos, krūtinės ląstos ir tarpuplaučio sutrikimai</w:t>
            </w:r>
          </w:p>
        </w:tc>
        <w:tc>
          <w:tcPr>
            <w:tcW w:w="1276" w:type="dxa"/>
            <w:shd w:val="clear" w:color="auto" w:fill="auto"/>
          </w:tcPr>
          <w:p w14:paraId="2F8E8E79"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990" w:type="dxa"/>
            <w:shd w:val="clear" w:color="auto" w:fill="auto"/>
          </w:tcPr>
          <w:p w14:paraId="2F8E8E7A" w14:textId="77777777" w:rsidR="001C5E38" w:rsidRPr="00180A95" w:rsidRDefault="001C5E38" w:rsidP="005A32F6">
            <w:pPr>
              <w:keepNext/>
              <w:keepLines/>
              <w:autoSpaceDE w:val="0"/>
              <w:autoSpaceDN w:val="0"/>
              <w:adjustRightInd w:val="0"/>
              <w:spacing w:line="240" w:lineRule="auto"/>
              <w:rPr>
                <w:color w:val="000000"/>
                <w:szCs w:val="22"/>
                <w:lang w:eastAsia="ja-JP"/>
              </w:rPr>
            </w:pPr>
            <w:r w:rsidRPr="00180A95">
              <w:rPr>
                <w:szCs w:val="22"/>
              </w:rPr>
              <w:t>Kosulys</w:t>
            </w:r>
          </w:p>
        </w:tc>
      </w:tr>
      <w:tr w:rsidR="001C5E38" w:rsidRPr="00180A95" w14:paraId="2F8E8E7F" w14:textId="77777777" w:rsidTr="00126D95">
        <w:trPr>
          <w:cantSplit/>
        </w:trPr>
        <w:tc>
          <w:tcPr>
            <w:tcW w:w="2943" w:type="dxa"/>
            <w:vMerge/>
            <w:shd w:val="clear" w:color="auto" w:fill="auto"/>
          </w:tcPr>
          <w:p w14:paraId="2F8E8E7C" w14:textId="77777777" w:rsidR="001C5E38" w:rsidRPr="00180A95" w:rsidRDefault="001C5E38" w:rsidP="005A32F6">
            <w:pPr>
              <w:keepNext/>
              <w:spacing w:line="240" w:lineRule="auto"/>
              <w:rPr>
                <w:color w:val="000000"/>
                <w:szCs w:val="22"/>
                <w:lang w:eastAsia="ja-JP"/>
              </w:rPr>
            </w:pPr>
          </w:p>
        </w:tc>
        <w:tc>
          <w:tcPr>
            <w:tcW w:w="1276" w:type="dxa"/>
            <w:shd w:val="clear" w:color="auto" w:fill="auto"/>
          </w:tcPr>
          <w:p w14:paraId="2F8E8E7D"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7E" w14:textId="77777777" w:rsidR="001C5E38" w:rsidRPr="00180A95" w:rsidRDefault="001C5E38" w:rsidP="005A32F6">
            <w:pPr>
              <w:keepLines/>
              <w:autoSpaceDE w:val="0"/>
              <w:autoSpaceDN w:val="0"/>
              <w:adjustRightInd w:val="0"/>
              <w:spacing w:line="240" w:lineRule="auto"/>
              <w:rPr>
                <w:color w:val="000000"/>
                <w:szCs w:val="22"/>
                <w:lang w:eastAsia="ja-JP"/>
              </w:rPr>
            </w:pPr>
            <w:r w:rsidRPr="00180A95">
              <w:rPr>
                <w:szCs w:val="22"/>
              </w:rPr>
              <w:t>Dusulys, burnos ir gerklės skausmas, dusulys fizinio krūvio metu, produktyvus kosulys</w:t>
            </w:r>
          </w:p>
        </w:tc>
      </w:tr>
      <w:tr w:rsidR="001C5E38" w:rsidRPr="00180A95" w14:paraId="2F8E8E83" w14:textId="77777777" w:rsidTr="00126D95">
        <w:trPr>
          <w:cantSplit/>
        </w:trPr>
        <w:tc>
          <w:tcPr>
            <w:tcW w:w="2943" w:type="dxa"/>
            <w:vMerge w:val="restart"/>
            <w:shd w:val="clear" w:color="auto" w:fill="auto"/>
          </w:tcPr>
          <w:p w14:paraId="2F8E8E80" w14:textId="77777777" w:rsidR="001C5E38" w:rsidRPr="00180A95" w:rsidRDefault="001C5E38" w:rsidP="00393538">
            <w:pPr>
              <w:keepLines/>
              <w:autoSpaceDE w:val="0"/>
              <w:autoSpaceDN w:val="0"/>
              <w:adjustRightInd w:val="0"/>
              <w:spacing w:line="240" w:lineRule="auto"/>
              <w:rPr>
                <w:color w:val="000000"/>
                <w:szCs w:val="22"/>
                <w:lang w:eastAsia="ja-JP"/>
              </w:rPr>
            </w:pPr>
            <w:r w:rsidRPr="00180A95">
              <w:rPr>
                <w:szCs w:val="22"/>
              </w:rPr>
              <w:t>Virškinimo trakto sutrikimai</w:t>
            </w:r>
          </w:p>
        </w:tc>
        <w:tc>
          <w:tcPr>
            <w:tcW w:w="1276" w:type="dxa"/>
            <w:shd w:val="clear" w:color="auto" w:fill="auto"/>
          </w:tcPr>
          <w:p w14:paraId="2F8E8E81" w14:textId="77777777" w:rsidR="001C5E38" w:rsidRPr="00180A95" w:rsidRDefault="001C5E38" w:rsidP="00393538">
            <w:pPr>
              <w:keepLines/>
              <w:autoSpaceDE w:val="0"/>
              <w:autoSpaceDN w:val="0"/>
              <w:adjustRightInd w:val="0"/>
              <w:spacing w:line="240" w:lineRule="auto"/>
              <w:rPr>
                <w:iCs/>
                <w:szCs w:val="22"/>
                <w:lang w:eastAsia="ja-JP"/>
              </w:rPr>
            </w:pPr>
            <w:r w:rsidRPr="00180A95">
              <w:rPr>
                <w:iCs/>
                <w:szCs w:val="22"/>
                <w:lang w:eastAsia="ja-JP"/>
              </w:rPr>
              <w:t>Labai dažnas</w:t>
            </w:r>
          </w:p>
        </w:tc>
        <w:tc>
          <w:tcPr>
            <w:tcW w:w="4990" w:type="dxa"/>
            <w:shd w:val="clear" w:color="auto" w:fill="auto"/>
          </w:tcPr>
          <w:p w14:paraId="2F8E8E82" w14:textId="77777777" w:rsidR="001C5E38" w:rsidRPr="00180A95" w:rsidRDefault="001C5E38" w:rsidP="00393538">
            <w:pPr>
              <w:keepLines/>
              <w:autoSpaceDE w:val="0"/>
              <w:autoSpaceDN w:val="0"/>
              <w:adjustRightInd w:val="0"/>
              <w:spacing w:line="240" w:lineRule="auto"/>
              <w:rPr>
                <w:color w:val="000000"/>
                <w:szCs w:val="22"/>
                <w:lang w:eastAsia="ja-JP"/>
              </w:rPr>
            </w:pPr>
            <w:r w:rsidRPr="00180A95">
              <w:rPr>
                <w:szCs w:val="22"/>
              </w:rPr>
              <w:t>Pykinimas, viduriavimas</w:t>
            </w:r>
          </w:p>
        </w:tc>
      </w:tr>
      <w:tr w:rsidR="001C5E38" w:rsidRPr="00180A95" w14:paraId="2F8E8E87" w14:textId="77777777" w:rsidTr="00126D95">
        <w:trPr>
          <w:cantSplit/>
        </w:trPr>
        <w:tc>
          <w:tcPr>
            <w:tcW w:w="2943" w:type="dxa"/>
            <w:vMerge/>
            <w:shd w:val="clear" w:color="auto" w:fill="auto"/>
          </w:tcPr>
          <w:p w14:paraId="2F8E8E84" w14:textId="77777777" w:rsidR="001C5E38" w:rsidRPr="00180A95" w:rsidRDefault="001C5E38" w:rsidP="00A93539">
            <w:pPr>
              <w:keepLines/>
              <w:autoSpaceDE w:val="0"/>
              <w:autoSpaceDN w:val="0"/>
              <w:adjustRightInd w:val="0"/>
              <w:spacing w:line="240" w:lineRule="auto"/>
              <w:rPr>
                <w:iCs/>
                <w:color w:val="000000"/>
                <w:szCs w:val="22"/>
                <w:lang w:eastAsia="ja-JP"/>
              </w:rPr>
            </w:pPr>
          </w:p>
        </w:tc>
        <w:tc>
          <w:tcPr>
            <w:tcW w:w="1276" w:type="dxa"/>
            <w:shd w:val="clear" w:color="auto" w:fill="auto"/>
          </w:tcPr>
          <w:p w14:paraId="2F8E8E85" w14:textId="77777777" w:rsidR="001C5E38" w:rsidRPr="00180A95" w:rsidRDefault="001C5E38" w:rsidP="00A93539">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86" w14:textId="77777777" w:rsidR="001C5E38" w:rsidRPr="00180A95" w:rsidRDefault="001C5E38" w:rsidP="00A93539">
            <w:pPr>
              <w:keepLines/>
              <w:autoSpaceDE w:val="0"/>
              <w:autoSpaceDN w:val="0"/>
              <w:adjustRightInd w:val="0"/>
              <w:spacing w:line="240" w:lineRule="auto"/>
              <w:rPr>
                <w:szCs w:val="22"/>
                <w:lang w:eastAsia="ja-JP"/>
              </w:rPr>
            </w:pPr>
            <w:r w:rsidRPr="00180A95">
              <w:rPr>
                <w:szCs w:val="22"/>
              </w:rPr>
              <w:t>Vėmimas, ascitas, pilvo skausmas, viršutinės pilvo dalies skausmas, dispepsija, burnos džiūvimas, vidurių užkietėjimas, pilvo išsipūtimas, dantų skausmas, stomatitas, gastroezofaginio refliukso liga, hemorojus, diskomfortas pilve, stemplės varikozės</w:t>
            </w:r>
          </w:p>
        </w:tc>
      </w:tr>
      <w:tr w:rsidR="001C5E38" w:rsidRPr="00180A95" w14:paraId="2F8E8E8B" w14:textId="77777777" w:rsidTr="00126D95">
        <w:trPr>
          <w:cantSplit/>
        </w:trPr>
        <w:tc>
          <w:tcPr>
            <w:tcW w:w="2943" w:type="dxa"/>
            <w:vMerge/>
            <w:tcBorders>
              <w:bottom w:val="single" w:sz="4" w:space="0" w:color="auto"/>
            </w:tcBorders>
            <w:shd w:val="clear" w:color="auto" w:fill="auto"/>
          </w:tcPr>
          <w:p w14:paraId="2F8E8E88" w14:textId="77777777" w:rsidR="001C5E38" w:rsidRPr="00180A95" w:rsidRDefault="001C5E38" w:rsidP="00A93539">
            <w:pPr>
              <w:keepLines/>
              <w:autoSpaceDE w:val="0"/>
              <w:autoSpaceDN w:val="0"/>
              <w:adjustRightInd w:val="0"/>
              <w:spacing w:line="240" w:lineRule="auto"/>
              <w:rPr>
                <w:iCs/>
                <w:color w:val="000000"/>
                <w:szCs w:val="22"/>
                <w:lang w:eastAsia="ja-JP"/>
              </w:rPr>
            </w:pPr>
          </w:p>
        </w:tc>
        <w:tc>
          <w:tcPr>
            <w:tcW w:w="1276" w:type="dxa"/>
            <w:shd w:val="clear" w:color="auto" w:fill="auto"/>
          </w:tcPr>
          <w:p w14:paraId="2F8E8E89" w14:textId="77777777" w:rsidR="001C5E38" w:rsidRPr="00180A95" w:rsidRDefault="001C5E38" w:rsidP="00393538">
            <w:pPr>
              <w:keepLines/>
              <w:autoSpaceDE w:val="0"/>
              <w:autoSpaceDN w:val="0"/>
              <w:adjustRightInd w:val="0"/>
              <w:spacing w:line="240" w:lineRule="auto"/>
              <w:rPr>
                <w:iCs/>
                <w:szCs w:val="22"/>
                <w:lang w:eastAsia="ja-JP"/>
              </w:rPr>
            </w:pPr>
            <w:r w:rsidRPr="00180A95">
              <w:rPr>
                <w:iCs/>
                <w:szCs w:val="22"/>
                <w:lang w:eastAsia="ja-JP"/>
              </w:rPr>
              <w:t>Nedažnas</w:t>
            </w:r>
          </w:p>
        </w:tc>
        <w:tc>
          <w:tcPr>
            <w:tcW w:w="4990" w:type="dxa"/>
            <w:shd w:val="clear" w:color="auto" w:fill="auto"/>
          </w:tcPr>
          <w:p w14:paraId="2F8E8E8A" w14:textId="77777777" w:rsidR="001C5E38" w:rsidRPr="00180A95" w:rsidRDefault="001C5E38" w:rsidP="00393538">
            <w:pPr>
              <w:keepLines/>
              <w:autoSpaceDE w:val="0"/>
              <w:autoSpaceDN w:val="0"/>
              <w:adjustRightInd w:val="0"/>
              <w:spacing w:line="240" w:lineRule="auto"/>
              <w:rPr>
                <w:szCs w:val="22"/>
                <w:lang w:eastAsia="ja-JP"/>
              </w:rPr>
            </w:pPr>
            <w:r w:rsidRPr="00180A95">
              <w:rPr>
                <w:szCs w:val="22"/>
              </w:rPr>
              <w:t>Kraujavimas iš stemplės varikozių</w:t>
            </w:r>
            <w:r w:rsidRPr="00180A95">
              <w:rPr>
                <w:szCs w:val="22"/>
                <w:lang w:eastAsia="ja-JP"/>
              </w:rPr>
              <w:t xml:space="preserve">, gastritas, </w:t>
            </w:r>
            <w:r w:rsidRPr="00180A95">
              <w:rPr>
                <w:szCs w:val="22"/>
              </w:rPr>
              <w:t>aftinis stomatitas</w:t>
            </w:r>
          </w:p>
        </w:tc>
      </w:tr>
      <w:tr w:rsidR="001C5E38" w:rsidRPr="00180A95" w14:paraId="2F8E8E8F" w14:textId="77777777" w:rsidTr="00126D95">
        <w:trPr>
          <w:cantSplit/>
        </w:trPr>
        <w:tc>
          <w:tcPr>
            <w:tcW w:w="2943" w:type="dxa"/>
            <w:vMerge w:val="restart"/>
            <w:shd w:val="clear" w:color="auto" w:fill="auto"/>
          </w:tcPr>
          <w:p w14:paraId="2F8E8E8C" w14:textId="77777777" w:rsidR="001C5E38" w:rsidRPr="00180A95" w:rsidRDefault="001C5E38" w:rsidP="005A32F6">
            <w:pPr>
              <w:keepLines/>
              <w:autoSpaceDE w:val="0"/>
              <w:autoSpaceDN w:val="0"/>
              <w:adjustRightInd w:val="0"/>
              <w:spacing w:line="240" w:lineRule="auto"/>
              <w:rPr>
                <w:iCs/>
                <w:color w:val="000000"/>
                <w:szCs w:val="22"/>
                <w:lang w:eastAsia="ja-JP"/>
              </w:rPr>
            </w:pPr>
            <w:r w:rsidRPr="00180A95">
              <w:rPr>
                <w:szCs w:val="22"/>
              </w:rPr>
              <w:t>Kepenų, tulžies pūslės ir latakų sutrikimai</w:t>
            </w:r>
          </w:p>
        </w:tc>
        <w:tc>
          <w:tcPr>
            <w:tcW w:w="1276" w:type="dxa"/>
            <w:shd w:val="clear" w:color="auto" w:fill="auto"/>
          </w:tcPr>
          <w:p w14:paraId="2F8E8E8D"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8E" w14:textId="77777777" w:rsidR="001C5E38" w:rsidRPr="00180A95" w:rsidRDefault="001C5E38" w:rsidP="005A32F6">
            <w:pPr>
              <w:keepLines/>
              <w:autoSpaceDE w:val="0"/>
              <w:autoSpaceDN w:val="0"/>
              <w:adjustRightInd w:val="0"/>
              <w:spacing w:line="240" w:lineRule="auto"/>
              <w:rPr>
                <w:szCs w:val="22"/>
                <w:lang w:eastAsia="ja-JP"/>
              </w:rPr>
            </w:pPr>
            <w:r w:rsidRPr="00180A95">
              <w:rPr>
                <w:szCs w:val="22"/>
              </w:rPr>
              <w:t>Hiperbilirubinemija, gelta</w:t>
            </w:r>
            <w:r w:rsidRPr="00180A95">
              <w:rPr>
                <w:szCs w:val="22"/>
                <w:lang w:eastAsia="ja-JP"/>
              </w:rPr>
              <w:t xml:space="preserve">, </w:t>
            </w:r>
            <w:r w:rsidRPr="00180A95">
              <w:rPr>
                <w:szCs w:val="22"/>
              </w:rPr>
              <w:t>vaistinio preparato sukeltas kepenų pažeidimas</w:t>
            </w:r>
          </w:p>
        </w:tc>
      </w:tr>
      <w:tr w:rsidR="001C5E38" w:rsidRPr="00180A95" w14:paraId="2F8E8E93" w14:textId="77777777" w:rsidTr="00126D95">
        <w:trPr>
          <w:cantSplit/>
        </w:trPr>
        <w:tc>
          <w:tcPr>
            <w:tcW w:w="2943" w:type="dxa"/>
            <w:vMerge/>
            <w:tcBorders>
              <w:bottom w:val="single" w:sz="4" w:space="0" w:color="auto"/>
            </w:tcBorders>
            <w:shd w:val="clear" w:color="auto" w:fill="auto"/>
          </w:tcPr>
          <w:p w14:paraId="2F8E8E90" w14:textId="77777777" w:rsidR="001C5E38" w:rsidRPr="00180A95" w:rsidRDefault="001C5E38" w:rsidP="005A32F6">
            <w:pPr>
              <w:keepLines/>
              <w:autoSpaceDE w:val="0"/>
              <w:autoSpaceDN w:val="0"/>
              <w:adjustRightInd w:val="0"/>
              <w:spacing w:line="240" w:lineRule="auto"/>
              <w:rPr>
                <w:iCs/>
                <w:color w:val="000000"/>
                <w:szCs w:val="22"/>
                <w:lang w:eastAsia="ja-JP"/>
              </w:rPr>
            </w:pPr>
          </w:p>
        </w:tc>
        <w:tc>
          <w:tcPr>
            <w:tcW w:w="1276" w:type="dxa"/>
            <w:shd w:val="clear" w:color="auto" w:fill="auto"/>
          </w:tcPr>
          <w:p w14:paraId="2F8E8E91"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Nedažnas</w:t>
            </w:r>
          </w:p>
        </w:tc>
        <w:tc>
          <w:tcPr>
            <w:tcW w:w="4990" w:type="dxa"/>
            <w:shd w:val="clear" w:color="auto" w:fill="auto"/>
          </w:tcPr>
          <w:p w14:paraId="2F8E8E92" w14:textId="77777777" w:rsidR="001C5E38" w:rsidRPr="00180A95" w:rsidRDefault="001C5E38" w:rsidP="005A32F6">
            <w:pPr>
              <w:keepLines/>
              <w:autoSpaceDE w:val="0"/>
              <w:autoSpaceDN w:val="0"/>
              <w:adjustRightInd w:val="0"/>
              <w:spacing w:line="240" w:lineRule="auto"/>
              <w:rPr>
                <w:szCs w:val="22"/>
                <w:lang w:eastAsia="ja-JP"/>
              </w:rPr>
            </w:pPr>
            <w:r w:rsidRPr="00180A95">
              <w:rPr>
                <w:szCs w:val="22"/>
              </w:rPr>
              <w:t>Vartų venos trombozė, kepenų funkcijos nepakankamumas</w:t>
            </w:r>
          </w:p>
        </w:tc>
      </w:tr>
      <w:tr w:rsidR="001C5E38" w:rsidRPr="00180A95" w14:paraId="2F8E8E97" w14:textId="77777777" w:rsidTr="00126D95">
        <w:trPr>
          <w:cantSplit/>
        </w:trPr>
        <w:tc>
          <w:tcPr>
            <w:tcW w:w="2943" w:type="dxa"/>
            <w:vMerge w:val="restart"/>
            <w:shd w:val="clear" w:color="auto" w:fill="auto"/>
          </w:tcPr>
          <w:p w14:paraId="2F8E8E94" w14:textId="77777777" w:rsidR="001C5E38" w:rsidRPr="00180A95" w:rsidRDefault="001C5E38" w:rsidP="005A32F6">
            <w:pPr>
              <w:keepNext/>
              <w:keepLines/>
              <w:autoSpaceDE w:val="0"/>
              <w:autoSpaceDN w:val="0"/>
              <w:adjustRightInd w:val="0"/>
              <w:spacing w:line="240" w:lineRule="auto"/>
              <w:rPr>
                <w:iCs/>
                <w:color w:val="000000"/>
                <w:szCs w:val="22"/>
                <w:lang w:eastAsia="ja-JP"/>
              </w:rPr>
            </w:pPr>
            <w:r w:rsidRPr="00180A95">
              <w:rPr>
                <w:szCs w:val="22"/>
              </w:rPr>
              <w:lastRenderedPageBreak/>
              <w:t>Odos ir poodinio audinio sutrikimai</w:t>
            </w:r>
          </w:p>
        </w:tc>
        <w:tc>
          <w:tcPr>
            <w:tcW w:w="1276" w:type="dxa"/>
            <w:shd w:val="clear" w:color="auto" w:fill="auto"/>
          </w:tcPr>
          <w:p w14:paraId="2F8E8E95"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990" w:type="dxa"/>
            <w:shd w:val="clear" w:color="auto" w:fill="auto"/>
          </w:tcPr>
          <w:p w14:paraId="2F8E8E96"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Niežulys</w:t>
            </w:r>
          </w:p>
        </w:tc>
      </w:tr>
      <w:tr w:rsidR="001C5E38" w:rsidRPr="00180A95" w14:paraId="2F8E8E9B" w14:textId="77777777" w:rsidTr="00126D95">
        <w:trPr>
          <w:cantSplit/>
        </w:trPr>
        <w:tc>
          <w:tcPr>
            <w:tcW w:w="2943" w:type="dxa"/>
            <w:vMerge/>
            <w:shd w:val="clear" w:color="auto" w:fill="auto"/>
          </w:tcPr>
          <w:p w14:paraId="2F8E8E98" w14:textId="77777777" w:rsidR="001C5E38" w:rsidRPr="00180A95" w:rsidRDefault="001C5E38" w:rsidP="005A32F6">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E99"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9A"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Išbėrimas, odos sausmė, egzema, niežtintysis išbėrimas, paraudimas, pernelyg stiprus prakaitavimas, išplitęs niežulys</w:t>
            </w:r>
            <w:r w:rsidRPr="00180A95">
              <w:rPr>
                <w:szCs w:val="22"/>
                <w:lang w:eastAsia="ja-JP"/>
              </w:rPr>
              <w:t xml:space="preserve">, </w:t>
            </w:r>
            <w:r w:rsidRPr="00180A95">
              <w:rPr>
                <w:szCs w:val="22"/>
              </w:rPr>
              <w:t>alopecija</w:t>
            </w:r>
          </w:p>
        </w:tc>
      </w:tr>
      <w:tr w:rsidR="001C5E38" w:rsidRPr="00180A95" w14:paraId="2F8E8E9F" w14:textId="77777777" w:rsidTr="00126D95">
        <w:trPr>
          <w:cantSplit/>
        </w:trPr>
        <w:tc>
          <w:tcPr>
            <w:tcW w:w="2943" w:type="dxa"/>
            <w:vMerge/>
            <w:tcBorders>
              <w:bottom w:val="nil"/>
            </w:tcBorders>
            <w:shd w:val="clear" w:color="auto" w:fill="auto"/>
          </w:tcPr>
          <w:p w14:paraId="2F8E8E9C" w14:textId="77777777" w:rsidR="001C5E38" w:rsidRPr="00180A95" w:rsidRDefault="001C5E38" w:rsidP="005A32F6">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E9D"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Nedažnas</w:t>
            </w:r>
          </w:p>
        </w:tc>
        <w:tc>
          <w:tcPr>
            <w:tcW w:w="4990" w:type="dxa"/>
            <w:shd w:val="clear" w:color="auto" w:fill="auto"/>
          </w:tcPr>
          <w:p w14:paraId="2F8E8E9E" w14:textId="77777777" w:rsidR="001C5E38" w:rsidRPr="00180A95" w:rsidRDefault="001C5E38" w:rsidP="005A32F6">
            <w:pPr>
              <w:keepLines/>
              <w:autoSpaceDE w:val="0"/>
              <w:autoSpaceDN w:val="0"/>
              <w:adjustRightInd w:val="0"/>
              <w:spacing w:line="240" w:lineRule="auto"/>
              <w:rPr>
                <w:szCs w:val="22"/>
                <w:lang w:eastAsia="ja-JP"/>
              </w:rPr>
            </w:pPr>
            <w:r w:rsidRPr="00180A95">
              <w:rPr>
                <w:szCs w:val="22"/>
              </w:rPr>
              <w:t>Odos pažeidimai</w:t>
            </w:r>
            <w:r w:rsidRPr="00180A95">
              <w:rPr>
                <w:szCs w:val="22"/>
                <w:lang w:eastAsia="ja-JP"/>
              </w:rPr>
              <w:t xml:space="preserve">, </w:t>
            </w:r>
            <w:r w:rsidRPr="00180A95">
              <w:rPr>
                <w:szCs w:val="22"/>
              </w:rPr>
              <w:t>pakitusi</w:t>
            </w:r>
            <w:r w:rsidRPr="00180A95">
              <w:rPr>
                <w:i/>
                <w:szCs w:val="22"/>
              </w:rPr>
              <w:t xml:space="preserve"> </w:t>
            </w:r>
            <w:r w:rsidRPr="00180A95">
              <w:rPr>
                <w:szCs w:val="22"/>
              </w:rPr>
              <w:t>odos spalva, odos hiperpigmentacija,</w:t>
            </w:r>
            <w:r w:rsidRPr="00180A95">
              <w:rPr>
                <w:szCs w:val="22"/>
                <w:lang w:eastAsia="ja-JP"/>
              </w:rPr>
              <w:t xml:space="preserve"> </w:t>
            </w:r>
            <w:r w:rsidRPr="00180A95">
              <w:rPr>
                <w:szCs w:val="22"/>
              </w:rPr>
              <w:t>naktinis prakaitavimas</w:t>
            </w:r>
          </w:p>
        </w:tc>
      </w:tr>
      <w:tr w:rsidR="001C5E38" w:rsidRPr="00180A95" w14:paraId="2F8E8EA3" w14:textId="77777777" w:rsidTr="00126D95">
        <w:trPr>
          <w:cantSplit/>
        </w:trPr>
        <w:tc>
          <w:tcPr>
            <w:tcW w:w="2943" w:type="dxa"/>
            <w:vMerge w:val="restart"/>
            <w:shd w:val="clear" w:color="auto" w:fill="auto"/>
          </w:tcPr>
          <w:p w14:paraId="2F8E8EA0" w14:textId="77777777" w:rsidR="001C5E38" w:rsidRPr="00180A95" w:rsidRDefault="001C5E38" w:rsidP="005A32F6">
            <w:pPr>
              <w:keepNext/>
              <w:keepLines/>
              <w:autoSpaceDE w:val="0"/>
              <w:autoSpaceDN w:val="0"/>
              <w:adjustRightInd w:val="0"/>
              <w:spacing w:line="240" w:lineRule="auto"/>
              <w:rPr>
                <w:iCs/>
                <w:color w:val="000000"/>
                <w:szCs w:val="22"/>
                <w:lang w:eastAsia="ja-JP"/>
              </w:rPr>
            </w:pPr>
            <w:r w:rsidRPr="00180A95">
              <w:rPr>
                <w:szCs w:val="22"/>
              </w:rPr>
              <w:t>Skeleto, raumenų ir jungiamojo audinio sutrikimai</w:t>
            </w:r>
          </w:p>
        </w:tc>
        <w:tc>
          <w:tcPr>
            <w:tcW w:w="1276" w:type="dxa"/>
            <w:shd w:val="clear" w:color="auto" w:fill="auto"/>
          </w:tcPr>
          <w:p w14:paraId="2F8E8EA1" w14:textId="77777777" w:rsidR="001C5E38" w:rsidRPr="00180A95" w:rsidRDefault="001C5E38" w:rsidP="005A32F6">
            <w:pPr>
              <w:keepNext/>
              <w:keepLines/>
              <w:autoSpaceDE w:val="0"/>
              <w:autoSpaceDN w:val="0"/>
              <w:adjustRightInd w:val="0"/>
              <w:spacing w:line="240" w:lineRule="auto"/>
              <w:rPr>
                <w:szCs w:val="22"/>
              </w:rPr>
            </w:pPr>
            <w:r w:rsidRPr="00180A95">
              <w:rPr>
                <w:szCs w:val="22"/>
              </w:rPr>
              <w:t>Labai dažnas</w:t>
            </w:r>
          </w:p>
        </w:tc>
        <w:tc>
          <w:tcPr>
            <w:tcW w:w="4990" w:type="dxa"/>
            <w:shd w:val="clear" w:color="auto" w:fill="auto"/>
          </w:tcPr>
          <w:p w14:paraId="2F8E8EA2" w14:textId="77777777" w:rsidR="001C5E38" w:rsidRPr="00180A95" w:rsidRDefault="001C5E38" w:rsidP="005A32F6">
            <w:pPr>
              <w:keepNext/>
              <w:keepLines/>
              <w:autoSpaceDE w:val="0"/>
              <w:autoSpaceDN w:val="0"/>
              <w:adjustRightInd w:val="0"/>
              <w:spacing w:line="240" w:lineRule="auto"/>
              <w:rPr>
                <w:szCs w:val="22"/>
              </w:rPr>
            </w:pPr>
            <w:r w:rsidRPr="00180A95">
              <w:rPr>
                <w:szCs w:val="22"/>
              </w:rPr>
              <w:t>Mialgija</w:t>
            </w:r>
          </w:p>
        </w:tc>
      </w:tr>
      <w:tr w:rsidR="001C5E38" w:rsidRPr="00180A95" w14:paraId="2F8E8EA7" w14:textId="77777777" w:rsidTr="00126D95">
        <w:trPr>
          <w:cantSplit/>
        </w:trPr>
        <w:tc>
          <w:tcPr>
            <w:tcW w:w="2943" w:type="dxa"/>
            <w:vMerge/>
            <w:shd w:val="clear" w:color="auto" w:fill="auto"/>
          </w:tcPr>
          <w:p w14:paraId="2F8E8EA4" w14:textId="77777777" w:rsidR="001C5E38" w:rsidRPr="00180A95" w:rsidRDefault="001C5E38" w:rsidP="005A32F6">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EA5" w14:textId="77777777" w:rsidR="001C5E38" w:rsidRPr="00180A95" w:rsidRDefault="001C5E38" w:rsidP="005A32F6">
            <w:pPr>
              <w:keepLines/>
              <w:autoSpaceDE w:val="0"/>
              <w:autoSpaceDN w:val="0"/>
              <w:adjustRightInd w:val="0"/>
              <w:spacing w:line="240" w:lineRule="auto"/>
              <w:rPr>
                <w:szCs w:val="22"/>
              </w:rPr>
            </w:pPr>
            <w:r w:rsidRPr="00180A95">
              <w:rPr>
                <w:iCs/>
                <w:szCs w:val="22"/>
                <w:lang w:eastAsia="ja-JP"/>
              </w:rPr>
              <w:t>Dažnas</w:t>
            </w:r>
          </w:p>
        </w:tc>
        <w:tc>
          <w:tcPr>
            <w:tcW w:w="4990" w:type="dxa"/>
            <w:shd w:val="clear" w:color="auto" w:fill="auto"/>
          </w:tcPr>
          <w:p w14:paraId="2F8E8EA6" w14:textId="77777777" w:rsidR="001C5E38" w:rsidRPr="00180A95" w:rsidRDefault="001C5E38" w:rsidP="005A32F6">
            <w:pPr>
              <w:keepLines/>
              <w:autoSpaceDE w:val="0"/>
              <w:autoSpaceDN w:val="0"/>
              <w:adjustRightInd w:val="0"/>
              <w:spacing w:line="240" w:lineRule="auto"/>
              <w:rPr>
                <w:szCs w:val="22"/>
              </w:rPr>
            </w:pPr>
            <w:r w:rsidRPr="00180A95">
              <w:rPr>
                <w:szCs w:val="22"/>
              </w:rPr>
              <w:t>Artralgija, raumenų spazmai, nugaros skausmas, galūnės skausmas, griaučių raumenų skausmas, kaulų skausmas</w:t>
            </w:r>
          </w:p>
        </w:tc>
      </w:tr>
      <w:tr w:rsidR="001C5E38" w:rsidRPr="00180A95" w14:paraId="2F8E8EAB" w14:textId="77777777" w:rsidTr="00126D95">
        <w:trPr>
          <w:cantSplit/>
        </w:trPr>
        <w:tc>
          <w:tcPr>
            <w:tcW w:w="2943" w:type="dxa"/>
            <w:shd w:val="clear" w:color="auto" w:fill="auto"/>
          </w:tcPr>
          <w:p w14:paraId="2F8E8EA8" w14:textId="77777777" w:rsidR="001C5E38" w:rsidRPr="00180A95" w:rsidRDefault="001C5E38" w:rsidP="005A32F6">
            <w:pPr>
              <w:keepNext/>
              <w:keepLines/>
              <w:autoSpaceDE w:val="0"/>
              <w:autoSpaceDN w:val="0"/>
              <w:adjustRightInd w:val="0"/>
              <w:spacing w:line="240" w:lineRule="auto"/>
              <w:rPr>
                <w:iCs/>
                <w:color w:val="000000"/>
                <w:szCs w:val="22"/>
                <w:lang w:eastAsia="ja-JP"/>
              </w:rPr>
            </w:pPr>
            <w:r w:rsidRPr="00180A95">
              <w:rPr>
                <w:szCs w:val="22"/>
              </w:rPr>
              <w:t>Inkstų ir šlapimo takų sutrikimai</w:t>
            </w:r>
          </w:p>
        </w:tc>
        <w:tc>
          <w:tcPr>
            <w:tcW w:w="1276" w:type="dxa"/>
            <w:shd w:val="clear" w:color="auto" w:fill="auto"/>
          </w:tcPr>
          <w:p w14:paraId="2F8E8EA9" w14:textId="77777777" w:rsidR="001C5E38" w:rsidRPr="00180A95" w:rsidRDefault="001C5E38" w:rsidP="005A32F6">
            <w:pPr>
              <w:keepLines/>
              <w:autoSpaceDE w:val="0"/>
              <w:autoSpaceDN w:val="0"/>
              <w:adjustRightInd w:val="0"/>
              <w:spacing w:line="240" w:lineRule="auto"/>
              <w:rPr>
                <w:szCs w:val="22"/>
              </w:rPr>
            </w:pPr>
            <w:r w:rsidRPr="00180A95">
              <w:rPr>
                <w:szCs w:val="22"/>
              </w:rPr>
              <w:t>Nedažnas</w:t>
            </w:r>
          </w:p>
        </w:tc>
        <w:tc>
          <w:tcPr>
            <w:tcW w:w="4990" w:type="dxa"/>
            <w:shd w:val="clear" w:color="auto" w:fill="auto"/>
          </w:tcPr>
          <w:p w14:paraId="2F8E8EAA" w14:textId="77777777" w:rsidR="001C5E38" w:rsidRPr="00180A95" w:rsidRDefault="001C5E38" w:rsidP="005A32F6">
            <w:pPr>
              <w:keepLines/>
              <w:autoSpaceDE w:val="0"/>
              <w:autoSpaceDN w:val="0"/>
              <w:adjustRightInd w:val="0"/>
              <w:spacing w:line="240" w:lineRule="auto"/>
              <w:rPr>
                <w:szCs w:val="22"/>
              </w:rPr>
            </w:pPr>
            <w:r w:rsidRPr="00180A95">
              <w:rPr>
                <w:szCs w:val="22"/>
              </w:rPr>
              <w:t>Trombozinė mikroangiopatija su ūminiu inkstų nepakankamumu</w:t>
            </w:r>
            <w:r w:rsidRPr="00180A95">
              <w:rPr>
                <w:szCs w:val="22"/>
                <w:vertAlign w:val="superscript"/>
              </w:rPr>
              <w:t>†</w:t>
            </w:r>
            <w:r w:rsidRPr="00180A95">
              <w:rPr>
                <w:szCs w:val="22"/>
              </w:rPr>
              <w:t>, dizurija</w:t>
            </w:r>
          </w:p>
        </w:tc>
      </w:tr>
      <w:tr w:rsidR="001C5E38" w:rsidRPr="00180A95" w14:paraId="2F8E8EAF" w14:textId="77777777" w:rsidTr="00126D95">
        <w:trPr>
          <w:cantSplit/>
        </w:trPr>
        <w:tc>
          <w:tcPr>
            <w:tcW w:w="2943" w:type="dxa"/>
            <w:vMerge w:val="restart"/>
            <w:shd w:val="clear" w:color="auto" w:fill="auto"/>
          </w:tcPr>
          <w:p w14:paraId="2F8E8EAC" w14:textId="77777777" w:rsidR="001C5E38" w:rsidRPr="00180A95" w:rsidRDefault="001C5E38" w:rsidP="005A32F6">
            <w:pPr>
              <w:keepNext/>
              <w:keepLines/>
              <w:autoSpaceDE w:val="0"/>
              <w:autoSpaceDN w:val="0"/>
              <w:adjustRightInd w:val="0"/>
              <w:spacing w:line="240" w:lineRule="auto"/>
              <w:rPr>
                <w:iCs/>
                <w:color w:val="000000"/>
                <w:szCs w:val="22"/>
                <w:lang w:eastAsia="ja-JP"/>
              </w:rPr>
            </w:pPr>
            <w:r w:rsidRPr="00180A95">
              <w:rPr>
                <w:szCs w:val="22"/>
              </w:rPr>
              <w:t>Bendrieji sutrikimai ir vartojimo vietos pažeidimai</w:t>
            </w:r>
          </w:p>
        </w:tc>
        <w:tc>
          <w:tcPr>
            <w:tcW w:w="1276" w:type="dxa"/>
            <w:shd w:val="clear" w:color="auto" w:fill="auto"/>
          </w:tcPr>
          <w:p w14:paraId="2F8E8EAD" w14:textId="77777777" w:rsidR="001C5E38" w:rsidRPr="00180A95" w:rsidRDefault="001C5E38" w:rsidP="005A32F6">
            <w:pPr>
              <w:keepNext/>
              <w:keepLines/>
              <w:autoSpaceDE w:val="0"/>
              <w:autoSpaceDN w:val="0"/>
              <w:adjustRightInd w:val="0"/>
              <w:spacing w:line="240" w:lineRule="auto"/>
              <w:rPr>
                <w:szCs w:val="22"/>
              </w:rPr>
            </w:pPr>
            <w:r w:rsidRPr="00180A95">
              <w:rPr>
                <w:szCs w:val="22"/>
              </w:rPr>
              <w:t>Labai dažnas</w:t>
            </w:r>
          </w:p>
        </w:tc>
        <w:tc>
          <w:tcPr>
            <w:tcW w:w="4990" w:type="dxa"/>
            <w:shd w:val="clear" w:color="auto" w:fill="auto"/>
          </w:tcPr>
          <w:p w14:paraId="2F8E8EAE" w14:textId="77777777" w:rsidR="001C5E38" w:rsidRPr="00180A95" w:rsidRDefault="001C5E38" w:rsidP="005A32F6">
            <w:pPr>
              <w:keepNext/>
              <w:keepLines/>
              <w:autoSpaceDE w:val="0"/>
              <w:autoSpaceDN w:val="0"/>
              <w:adjustRightInd w:val="0"/>
              <w:spacing w:line="240" w:lineRule="auto"/>
              <w:rPr>
                <w:szCs w:val="22"/>
              </w:rPr>
            </w:pPr>
            <w:r w:rsidRPr="00180A95">
              <w:rPr>
                <w:szCs w:val="22"/>
              </w:rPr>
              <w:t>Karščiavimas, nuovargis, į gripą panašus negalavimas, astenija, šaltkrėtis</w:t>
            </w:r>
          </w:p>
        </w:tc>
      </w:tr>
      <w:tr w:rsidR="001C5E38" w:rsidRPr="00180A95" w14:paraId="2F8E8EB3" w14:textId="77777777" w:rsidTr="00126D95">
        <w:trPr>
          <w:cantSplit/>
        </w:trPr>
        <w:tc>
          <w:tcPr>
            <w:tcW w:w="2943" w:type="dxa"/>
            <w:vMerge/>
            <w:shd w:val="clear" w:color="auto" w:fill="auto"/>
          </w:tcPr>
          <w:p w14:paraId="2F8E8EB0" w14:textId="77777777" w:rsidR="001C5E38" w:rsidRPr="00180A95" w:rsidRDefault="001C5E38" w:rsidP="005A32F6">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EB1" w14:textId="77777777" w:rsidR="001C5E38" w:rsidRPr="00180A95" w:rsidRDefault="001C5E38" w:rsidP="005A32F6">
            <w:pPr>
              <w:keepNext/>
              <w:keepLines/>
              <w:autoSpaceDE w:val="0"/>
              <w:autoSpaceDN w:val="0"/>
              <w:adjustRightInd w:val="0"/>
              <w:spacing w:line="240" w:lineRule="auto"/>
              <w:rPr>
                <w:szCs w:val="22"/>
              </w:rPr>
            </w:pPr>
            <w:r w:rsidRPr="00180A95">
              <w:rPr>
                <w:iCs/>
                <w:szCs w:val="22"/>
                <w:lang w:eastAsia="ja-JP"/>
              </w:rPr>
              <w:t>Dažnas</w:t>
            </w:r>
          </w:p>
        </w:tc>
        <w:tc>
          <w:tcPr>
            <w:tcW w:w="4990" w:type="dxa"/>
            <w:shd w:val="clear" w:color="auto" w:fill="auto"/>
          </w:tcPr>
          <w:p w14:paraId="2F8E8EB2" w14:textId="77777777" w:rsidR="001C5E38" w:rsidRPr="00180A95" w:rsidRDefault="001C5E38" w:rsidP="005A32F6">
            <w:pPr>
              <w:keepNext/>
              <w:keepLines/>
              <w:autoSpaceDE w:val="0"/>
              <w:autoSpaceDN w:val="0"/>
              <w:adjustRightInd w:val="0"/>
              <w:spacing w:line="240" w:lineRule="auto"/>
              <w:rPr>
                <w:szCs w:val="22"/>
              </w:rPr>
            </w:pPr>
            <w:r w:rsidRPr="00180A95">
              <w:rPr>
                <w:szCs w:val="22"/>
              </w:rPr>
              <w:t>Irzlumas, skausmas, negalavimas, reakcija injekcijos vietoje, nekardialinis krūtinės skausmas, edema, periferinė edema</w:t>
            </w:r>
          </w:p>
        </w:tc>
      </w:tr>
      <w:tr w:rsidR="001C5E38" w:rsidRPr="00180A95" w14:paraId="2F8E8EB7" w14:textId="77777777" w:rsidTr="00126D95">
        <w:trPr>
          <w:cantSplit/>
        </w:trPr>
        <w:tc>
          <w:tcPr>
            <w:tcW w:w="2943" w:type="dxa"/>
            <w:vMerge/>
            <w:tcBorders>
              <w:bottom w:val="single" w:sz="4" w:space="0" w:color="auto"/>
            </w:tcBorders>
            <w:shd w:val="clear" w:color="auto" w:fill="auto"/>
          </w:tcPr>
          <w:p w14:paraId="2F8E8EB4" w14:textId="77777777" w:rsidR="001C5E38" w:rsidRPr="00180A95" w:rsidRDefault="001C5E38" w:rsidP="005A32F6">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EB5" w14:textId="77777777" w:rsidR="001C5E38" w:rsidRPr="00180A95" w:rsidRDefault="001C5E38" w:rsidP="005A32F6">
            <w:pPr>
              <w:keepLines/>
              <w:autoSpaceDE w:val="0"/>
              <w:autoSpaceDN w:val="0"/>
              <w:adjustRightInd w:val="0"/>
              <w:spacing w:line="240" w:lineRule="auto"/>
              <w:rPr>
                <w:szCs w:val="22"/>
              </w:rPr>
            </w:pPr>
            <w:r w:rsidRPr="00180A95">
              <w:rPr>
                <w:iCs/>
                <w:szCs w:val="22"/>
                <w:lang w:eastAsia="ja-JP"/>
              </w:rPr>
              <w:t>Nedažnas</w:t>
            </w:r>
          </w:p>
        </w:tc>
        <w:tc>
          <w:tcPr>
            <w:tcW w:w="4990" w:type="dxa"/>
            <w:shd w:val="clear" w:color="auto" w:fill="auto"/>
          </w:tcPr>
          <w:p w14:paraId="2F8E8EB6" w14:textId="77777777" w:rsidR="001C5E38" w:rsidRPr="00180A95" w:rsidRDefault="001C5E38" w:rsidP="005A32F6">
            <w:pPr>
              <w:keepLines/>
              <w:autoSpaceDE w:val="0"/>
              <w:autoSpaceDN w:val="0"/>
              <w:adjustRightInd w:val="0"/>
              <w:spacing w:line="240" w:lineRule="auto"/>
              <w:rPr>
                <w:szCs w:val="22"/>
              </w:rPr>
            </w:pPr>
            <w:r w:rsidRPr="00180A95">
              <w:rPr>
                <w:szCs w:val="22"/>
              </w:rPr>
              <w:t>Niežulys injekcijos vietoje, išbėrimas injekcijos vietoje, diskomfortas krūtinėje</w:t>
            </w:r>
          </w:p>
        </w:tc>
      </w:tr>
      <w:tr w:rsidR="001C5E38" w:rsidRPr="00180A95" w14:paraId="2F8E8EBB" w14:textId="77777777" w:rsidTr="00126D95">
        <w:trPr>
          <w:cantSplit/>
        </w:trPr>
        <w:tc>
          <w:tcPr>
            <w:tcW w:w="2943" w:type="dxa"/>
            <w:vMerge w:val="restart"/>
            <w:shd w:val="clear" w:color="auto" w:fill="auto"/>
          </w:tcPr>
          <w:p w14:paraId="2F8E8EB8" w14:textId="77777777" w:rsidR="001C5E38" w:rsidRPr="00180A95" w:rsidRDefault="001C5E38" w:rsidP="005A32F6">
            <w:pPr>
              <w:keepNext/>
              <w:keepLines/>
              <w:autoSpaceDE w:val="0"/>
              <w:autoSpaceDN w:val="0"/>
              <w:adjustRightInd w:val="0"/>
              <w:spacing w:line="240" w:lineRule="auto"/>
              <w:rPr>
                <w:iCs/>
                <w:color w:val="000000"/>
                <w:szCs w:val="22"/>
                <w:lang w:eastAsia="ja-JP"/>
              </w:rPr>
            </w:pPr>
            <w:r w:rsidRPr="00180A95">
              <w:rPr>
                <w:szCs w:val="22"/>
              </w:rPr>
              <w:t>Tyrimai</w:t>
            </w:r>
          </w:p>
        </w:tc>
        <w:tc>
          <w:tcPr>
            <w:tcW w:w="1276" w:type="dxa"/>
            <w:shd w:val="clear" w:color="auto" w:fill="auto"/>
          </w:tcPr>
          <w:p w14:paraId="2F8E8EB9"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Dažnas</w:t>
            </w:r>
          </w:p>
        </w:tc>
        <w:tc>
          <w:tcPr>
            <w:tcW w:w="4990" w:type="dxa"/>
            <w:shd w:val="clear" w:color="auto" w:fill="auto"/>
          </w:tcPr>
          <w:p w14:paraId="2F8E8EBA"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Bilirubino koncentracijos kraujyje padidėjimas, kūno masės sumažėjimas, baltųjų kraujo ląstelių kiekio sumažėjimas, hemoglobino koncentracijos sumažėjimas, neutrofilų kiekio sumažėjimas, tarptautinio normalizuotojo santykio padidėjimas, aktyvintojo dalinio tromboplastino laiko pailgėjimas, gliukozės koncentracijos kraujyje padidėjimas, albuminų koncentracijos kraujyje sumažėjimas</w:t>
            </w:r>
          </w:p>
        </w:tc>
      </w:tr>
      <w:tr w:rsidR="001C5E38" w:rsidRPr="00180A95" w14:paraId="2F8E8EBF" w14:textId="77777777" w:rsidTr="00A93539">
        <w:trPr>
          <w:cantSplit/>
        </w:trPr>
        <w:tc>
          <w:tcPr>
            <w:tcW w:w="2943" w:type="dxa"/>
            <w:vMerge/>
            <w:shd w:val="clear" w:color="auto" w:fill="auto"/>
          </w:tcPr>
          <w:p w14:paraId="2F8E8EBC" w14:textId="77777777" w:rsidR="001C5E38" w:rsidRPr="00180A95" w:rsidRDefault="001C5E38" w:rsidP="005A32F6">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2F8E8EBD"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Nedažnas</w:t>
            </w:r>
          </w:p>
        </w:tc>
        <w:tc>
          <w:tcPr>
            <w:tcW w:w="4990" w:type="dxa"/>
            <w:shd w:val="clear" w:color="auto" w:fill="auto"/>
          </w:tcPr>
          <w:p w14:paraId="2F8E8EBE" w14:textId="77777777"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QT intervalo pailgėjimas elektrokardiogramoje</w:t>
            </w:r>
          </w:p>
        </w:tc>
      </w:tr>
      <w:tr w:rsidR="00C61E30" w:rsidRPr="00180A95" w14:paraId="09E03FCB" w14:textId="77777777" w:rsidTr="004E7996">
        <w:trPr>
          <w:cantSplit/>
        </w:trPr>
        <w:tc>
          <w:tcPr>
            <w:tcW w:w="9209" w:type="dxa"/>
            <w:gridSpan w:val="3"/>
            <w:shd w:val="clear" w:color="auto" w:fill="auto"/>
          </w:tcPr>
          <w:p w14:paraId="580D1B61" w14:textId="695F39B9" w:rsidR="00C61E30" w:rsidRPr="00180A95" w:rsidRDefault="00C61E30" w:rsidP="00393538">
            <w:pPr>
              <w:autoSpaceDE w:val="0"/>
              <w:autoSpaceDN w:val="0"/>
              <w:adjustRightInd w:val="0"/>
              <w:spacing w:line="240" w:lineRule="auto"/>
              <w:ind w:left="567" w:hanging="567"/>
              <w:rPr>
                <w:sz w:val="20"/>
              </w:rPr>
            </w:pPr>
            <w:r w:rsidRPr="00180A95">
              <w:rPr>
                <w:rFonts w:eastAsia="MS Mincho"/>
                <w:sz w:val="20"/>
                <w:vertAlign w:val="superscript"/>
                <w:lang w:eastAsia="ja-JP"/>
              </w:rPr>
              <w:t>†</w:t>
            </w:r>
            <w:r w:rsidRPr="00180A95">
              <w:rPr>
                <w:rFonts w:eastAsia="MS Mincho"/>
                <w:sz w:val="20"/>
                <w:lang w:eastAsia="ja-JP"/>
              </w:rPr>
              <w:tab/>
            </w:r>
            <w:r w:rsidRPr="00180A95">
              <w:rPr>
                <w:sz w:val="20"/>
                <w:lang w:eastAsia="ja-JP"/>
              </w:rPr>
              <w:t xml:space="preserve">Apibendrintas terminas apjungiant pirmaeilius terminus </w:t>
            </w:r>
            <w:r w:rsidRPr="00180A95">
              <w:rPr>
                <w:sz w:val="20"/>
              </w:rPr>
              <w:t>oligurija,</w:t>
            </w:r>
            <w:r w:rsidRPr="00180A95">
              <w:rPr>
                <w:sz w:val="20"/>
                <w:lang w:eastAsia="ja-JP"/>
              </w:rPr>
              <w:t xml:space="preserve"> inkstų nepakankamumas</w:t>
            </w:r>
            <w:r w:rsidRPr="00180A95">
              <w:rPr>
                <w:sz w:val="20"/>
              </w:rPr>
              <w:t xml:space="preserve"> ir inkstų veiklos sutrikimas.</w:t>
            </w:r>
          </w:p>
        </w:tc>
      </w:tr>
    </w:tbl>
    <w:p w14:paraId="2F8E8EC1" w14:textId="77777777" w:rsidR="00DE31BE" w:rsidRPr="00180A95" w:rsidRDefault="00DE31BE" w:rsidP="005A32F6">
      <w:pPr>
        <w:autoSpaceDE w:val="0"/>
        <w:autoSpaceDN w:val="0"/>
        <w:adjustRightInd w:val="0"/>
        <w:spacing w:line="240" w:lineRule="auto"/>
        <w:rPr>
          <w:rFonts w:eastAsia="MS Mincho"/>
          <w:szCs w:val="22"/>
          <w:lang w:eastAsia="ja-JP"/>
        </w:rPr>
      </w:pPr>
    </w:p>
    <w:p w14:paraId="2F8E8EC2" w14:textId="2462B953" w:rsidR="00DE31BE" w:rsidRPr="00180A95" w:rsidRDefault="00C61E30" w:rsidP="005A32F6">
      <w:pPr>
        <w:keepNext/>
        <w:spacing w:line="240" w:lineRule="auto"/>
        <w:rPr>
          <w:b/>
          <w:szCs w:val="22"/>
        </w:rPr>
      </w:pPr>
      <w:r w:rsidRPr="00180A95">
        <w:rPr>
          <w:b/>
          <w:szCs w:val="22"/>
        </w:rPr>
        <w:t>6 lentelė.</w:t>
      </w:r>
      <w:r w:rsidRPr="00180A95">
        <w:rPr>
          <w:b/>
          <w:szCs w:val="22"/>
        </w:rPr>
        <w:tab/>
        <w:t xml:space="preserve">Nepageidaujamos reakcijos </w:t>
      </w:r>
      <w:r w:rsidR="00DE31BE" w:rsidRPr="00180A95">
        <w:rPr>
          <w:b/>
          <w:szCs w:val="22"/>
        </w:rPr>
        <w:t>SAA tyrimo populiacij</w:t>
      </w:r>
      <w:r w:rsidRPr="00180A95">
        <w:rPr>
          <w:b/>
          <w:szCs w:val="22"/>
        </w:rPr>
        <w:t>oje</w:t>
      </w:r>
    </w:p>
    <w:p w14:paraId="2F8E8EC3" w14:textId="77777777" w:rsidR="00DE31BE" w:rsidRPr="00180A95" w:rsidRDefault="00DE31BE" w:rsidP="005A32F6">
      <w:pPr>
        <w:keepNext/>
        <w:tabs>
          <w:tab w:val="clear" w:pos="567"/>
        </w:tabs>
        <w:autoSpaceDE w:val="0"/>
        <w:autoSpaceDN w:val="0"/>
        <w:adjustRightInd w:val="0"/>
        <w:spacing w:line="240" w:lineRule="auto"/>
        <w:rPr>
          <w:rFonts w:eastAsia="MS Mincho"/>
          <w:i/>
          <w:szCs w:val="22"/>
          <w:u w:val="single"/>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1C5E38" w:rsidRPr="00180A95" w14:paraId="2F8E8EC7" w14:textId="77777777" w:rsidTr="00126D95">
        <w:trPr>
          <w:cantSplit/>
        </w:trPr>
        <w:tc>
          <w:tcPr>
            <w:tcW w:w="2943" w:type="dxa"/>
            <w:shd w:val="clear" w:color="auto" w:fill="auto"/>
          </w:tcPr>
          <w:p w14:paraId="2F8E8EC4" w14:textId="77777777" w:rsidR="001C5E38" w:rsidRPr="00180A95" w:rsidRDefault="001C5E38" w:rsidP="005A32F6">
            <w:pPr>
              <w:keepNext/>
              <w:spacing w:line="240" w:lineRule="auto"/>
              <w:rPr>
                <w:b/>
                <w:szCs w:val="22"/>
                <w:lang w:eastAsia="ja-JP"/>
              </w:rPr>
            </w:pPr>
            <w:r w:rsidRPr="00180A95">
              <w:rPr>
                <w:b/>
                <w:szCs w:val="22"/>
                <w:lang w:eastAsia="ja-JP"/>
              </w:rPr>
              <w:t>Organų sistemų klasė</w:t>
            </w:r>
          </w:p>
        </w:tc>
        <w:tc>
          <w:tcPr>
            <w:tcW w:w="1309" w:type="dxa"/>
            <w:shd w:val="clear" w:color="auto" w:fill="auto"/>
          </w:tcPr>
          <w:p w14:paraId="2F8E8EC5" w14:textId="77777777" w:rsidR="001C5E38" w:rsidRPr="00180A95" w:rsidRDefault="001C5E38" w:rsidP="005A32F6">
            <w:pPr>
              <w:keepNext/>
              <w:keepLines/>
              <w:autoSpaceDE w:val="0"/>
              <w:autoSpaceDN w:val="0"/>
              <w:adjustRightInd w:val="0"/>
              <w:spacing w:line="240" w:lineRule="auto"/>
              <w:rPr>
                <w:b/>
                <w:iCs/>
                <w:szCs w:val="22"/>
                <w:lang w:eastAsia="ja-JP"/>
              </w:rPr>
            </w:pPr>
            <w:r w:rsidRPr="00180A95">
              <w:rPr>
                <w:b/>
                <w:iCs/>
                <w:szCs w:val="22"/>
                <w:lang w:eastAsia="ja-JP"/>
              </w:rPr>
              <w:t>Dažnis</w:t>
            </w:r>
          </w:p>
        </w:tc>
        <w:tc>
          <w:tcPr>
            <w:tcW w:w="4957" w:type="dxa"/>
            <w:shd w:val="clear" w:color="auto" w:fill="auto"/>
          </w:tcPr>
          <w:p w14:paraId="2F8E8EC6" w14:textId="77777777" w:rsidR="001C5E38" w:rsidRPr="00180A95" w:rsidRDefault="001C5E38" w:rsidP="005A32F6">
            <w:pPr>
              <w:keepNext/>
              <w:keepLines/>
              <w:autoSpaceDE w:val="0"/>
              <w:autoSpaceDN w:val="0"/>
              <w:adjustRightInd w:val="0"/>
              <w:spacing w:line="240" w:lineRule="auto"/>
              <w:rPr>
                <w:b/>
                <w:szCs w:val="22"/>
                <w:lang w:eastAsia="ja-JP"/>
              </w:rPr>
            </w:pPr>
            <w:r w:rsidRPr="00180A95">
              <w:rPr>
                <w:b/>
                <w:szCs w:val="22"/>
                <w:lang w:eastAsia="ja-JP"/>
              </w:rPr>
              <w:t>Nepageidaujama reakcija</w:t>
            </w:r>
          </w:p>
        </w:tc>
      </w:tr>
      <w:tr w:rsidR="001C5E38" w:rsidRPr="00180A95" w14:paraId="2F8E8ECB" w14:textId="77777777" w:rsidTr="00126D95">
        <w:trPr>
          <w:cantSplit/>
        </w:trPr>
        <w:tc>
          <w:tcPr>
            <w:tcW w:w="2943" w:type="dxa"/>
            <w:shd w:val="clear" w:color="auto" w:fill="auto"/>
          </w:tcPr>
          <w:p w14:paraId="2F8E8EC8" w14:textId="77777777" w:rsidR="001C5E38" w:rsidRPr="00180A95" w:rsidRDefault="001C5E38" w:rsidP="005A32F6">
            <w:pPr>
              <w:keepNext/>
              <w:autoSpaceDE w:val="0"/>
              <w:autoSpaceDN w:val="0"/>
              <w:adjustRightInd w:val="0"/>
              <w:spacing w:line="240" w:lineRule="auto"/>
              <w:rPr>
                <w:szCs w:val="22"/>
                <w:lang w:eastAsia="ja-JP"/>
              </w:rPr>
            </w:pPr>
            <w:r w:rsidRPr="00180A95">
              <w:rPr>
                <w:rFonts w:eastAsia="MS Mincho"/>
                <w:szCs w:val="22"/>
                <w:lang w:eastAsia="ja-JP"/>
              </w:rPr>
              <w:t>Kraujo ir limfinės sistemos sutrikimai</w:t>
            </w:r>
          </w:p>
        </w:tc>
        <w:tc>
          <w:tcPr>
            <w:tcW w:w="1309" w:type="dxa"/>
            <w:shd w:val="clear" w:color="auto" w:fill="auto"/>
          </w:tcPr>
          <w:p w14:paraId="2F8E8EC9"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szCs w:val="22"/>
              </w:rPr>
              <w:t>Dažnas</w:t>
            </w:r>
          </w:p>
        </w:tc>
        <w:tc>
          <w:tcPr>
            <w:tcW w:w="4957" w:type="dxa"/>
            <w:shd w:val="clear" w:color="auto" w:fill="auto"/>
          </w:tcPr>
          <w:p w14:paraId="2F8E8ECA" w14:textId="77777777" w:rsidR="001C5E38" w:rsidRPr="00180A95" w:rsidRDefault="001C5E38" w:rsidP="005A32F6">
            <w:pPr>
              <w:autoSpaceDE w:val="0"/>
              <w:autoSpaceDN w:val="0"/>
              <w:adjustRightInd w:val="0"/>
              <w:spacing w:line="240" w:lineRule="auto"/>
              <w:rPr>
                <w:szCs w:val="22"/>
              </w:rPr>
            </w:pPr>
            <w:r w:rsidRPr="00180A95">
              <w:rPr>
                <w:szCs w:val="22"/>
              </w:rPr>
              <w:t>Neutropenija, blužnies infarktas</w:t>
            </w:r>
          </w:p>
        </w:tc>
      </w:tr>
      <w:tr w:rsidR="001C5E38" w:rsidRPr="00180A95" w14:paraId="2F8E8ECF" w14:textId="77777777" w:rsidTr="00126D95">
        <w:trPr>
          <w:cantSplit/>
        </w:trPr>
        <w:tc>
          <w:tcPr>
            <w:tcW w:w="2943" w:type="dxa"/>
            <w:tcBorders>
              <w:bottom w:val="single" w:sz="4" w:space="0" w:color="auto"/>
            </w:tcBorders>
            <w:shd w:val="clear" w:color="auto" w:fill="auto"/>
          </w:tcPr>
          <w:p w14:paraId="2F8E8ECC" w14:textId="77777777" w:rsidR="001C5E38" w:rsidRPr="00180A95" w:rsidRDefault="001C5E38" w:rsidP="005A32F6">
            <w:pPr>
              <w:keepLines/>
              <w:spacing w:line="240" w:lineRule="auto"/>
              <w:rPr>
                <w:szCs w:val="22"/>
              </w:rPr>
            </w:pPr>
            <w:r w:rsidRPr="00180A95">
              <w:rPr>
                <w:szCs w:val="22"/>
              </w:rPr>
              <w:t>Metabolizmo ir mitybos sutrikimai</w:t>
            </w:r>
          </w:p>
        </w:tc>
        <w:tc>
          <w:tcPr>
            <w:tcW w:w="1309" w:type="dxa"/>
            <w:shd w:val="clear" w:color="auto" w:fill="auto"/>
          </w:tcPr>
          <w:p w14:paraId="2F8E8ECD" w14:textId="77777777" w:rsidR="001C5E38" w:rsidRPr="00180A95" w:rsidRDefault="001C5E38" w:rsidP="005A32F6">
            <w:pPr>
              <w:keepLines/>
              <w:autoSpaceDE w:val="0"/>
              <w:autoSpaceDN w:val="0"/>
              <w:adjustRightInd w:val="0"/>
              <w:spacing w:line="240" w:lineRule="auto"/>
              <w:rPr>
                <w:iCs/>
                <w:szCs w:val="22"/>
                <w:lang w:eastAsia="ja-JP"/>
              </w:rPr>
            </w:pPr>
            <w:r w:rsidRPr="00180A95">
              <w:rPr>
                <w:szCs w:val="22"/>
              </w:rPr>
              <w:t>Dažnas</w:t>
            </w:r>
          </w:p>
        </w:tc>
        <w:tc>
          <w:tcPr>
            <w:tcW w:w="4957" w:type="dxa"/>
            <w:shd w:val="clear" w:color="auto" w:fill="auto"/>
          </w:tcPr>
          <w:p w14:paraId="2F8E8ECE" w14:textId="77777777" w:rsidR="001C5E38" w:rsidRPr="00180A95" w:rsidRDefault="001C5E38" w:rsidP="005A32F6">
            <w:pPr>
              <w:keepLines/>
              <w:spacing w:line="240" w:lineRule="auto"/>
              <w:rPr>
                <w:szCs w:val="22"/>
              </w:rPr>
            </w:pPr>
            <w:r w:rsidRPr="00180A95">
              <w:rPr>
                <w:szCs w:val="22"/>
              </w:rPr>
              <w:t>Geležies perteklius, sumažėjęs apetitas, hipoglikemija, padidėjęs apetitas</w:t>
            </w:r>
          </w:p>
        </w:tc>
      </w:tr>
      <w:tr w:rsidR="001C5E38" w:rsidRPr="00180A95" w14:paraId="2F8E8ED3" w14:textId="77777777" w:rsidTr="00126D95">
        <w:trPr>
          <w:cantSplit/>
        </w:trPr>
        <w:tc>
          <w:tcPr>
            <w:tcW w:w="2943" w:type="dxa"/>
            <w:tcBorders>
              <w:top w:val="nil"/>
              <w:bottom w:val="single" w:sz="4" w:space="0" w:color="auto"/>
            </w:tcBorders>
            <w:shd w:val="clear" w:color="auto" w:fill="auto"/>
          </w:tcPr>
          <w:p w14:paraId="2F8E8ED0" w14:textId="77777777" w:rsidR="001C5E38" w:rsidRPr="00180A95" w:rsidRDefault="001C5E38" w:rsidP="005A32F6">
            <w:pPr>
              <w:keepLines/>
              <w:spacing w:line="240" w:lineRule="auto"/>
              <w:rPr>
                <w:szCs w:val="22"/>
                <w:lang w:eastAsia="ja-JP"/>
              </w:rPr>
            </w:pPr>
            <w:r w:rsidRPr="00180A95">
              <w:rPr>
                <w:szCs w:val="22"/>
              </w:rPr>
              <w:t>Psichikos sutrikimai</w:t>
            </w:r>
          </w:p>
        </w:tc>
        <w:tc>
          <w:tcPr>
            <w:tcW w:w="1309" w:type="dxa"/>
            <w:shd w:val="clear" w:color="auto" w:fill="auto"/>
          </w:tcPr>
          <w:p w14:paraId="2F8E8ED1" w14:textId="77777777" w:rsidR="001C5E38" w:rsidRPr="00180A95" w:rsidRDefault="001C5E38" w:rsidP="005A32F6">
            <w:pPr>
              <w:keepLines/>
              <w:autoSpaceDE w:val="0"/>
              <w:autoSpaceDN w:val="0"/>
              <w:adjustRightInd w:val="0"/>
              <w:spacing w:line="240" w:lineRule="auto"/>
              <w:rPr>
                <w:iCs/>
                <w:szCs w:val="22"/>
                <w:lang w:eastAsia="ja-JP"/>
              </w:rPr>
            </w:pPr>
            <w:r w:rsidRPr="00180A95">
              <w:rPr>
                <w:szCs w:val="22"/>
              </w:rPr>
              <w:t>Dažnas</w:t>
            </w:r>
          </w:p>
        </w:tc>
        <w:tc>
          <w:tcPr>
            <w:tcW w:w="4957" w:type="dxa"/>
            <w:shd w:val="clear" w:color="auto" w:fill="auto"/>
          </w:tcPr>
          <w:p w14:paraId="2F8E8ED2" w14:textId="77777777" w:rsidR="001C5E38" w:rsidRPr="00180A95" w:rsidRDefault="001C5E38" w:rsidP="005A32F6">
            <w:pPr>
              <w:keepLines/>
              <w:autoSpaceDE w:val="0"/>
              <w:autoSpaceDN w:val="0"/>
              <w:adjustRightInd w:val="0"/>
              <w:spacing w:line="240" w:lineRule="auto"/>
              <w:rPr>
                <w:szCs w:val="22"/>
                <w:lang w:eastAsia="ja-JP"/>
              </w:rPr>
            </w:pPr>
            <w:r w:rsidRPr="00180A95">
              <w:rPr>
                <w:szCs w:val="22"/>
              </w:rPr>
              <w:t>Nerimas, depresija</w:t>
            </w:r>
          </w:p>
        </w:tc>
      </w:tr>
      <w:tr w:rsidR="001C5E38" w:rsidRPr="00180A95" w14:paraId="2F8E8ED7" w14:textId="77777777" w:rsidTr="00126D95">
        <w:trPr>
          <w:cantSplit/>
        </w:trPr>
        <w:tc>
          <w:tcPr>
            <w:tcW w:w="2943" w:type="dxa"/>
            <w:vMerge w:val="restart"/>
            <w:shd w:val="clear" w:color="auto" w:fill="auto"/>
          </w:tcPr>
          <w:p w14:paraId="2F8E8ED4" w14:textId="77777777" w:rsidR="001C5E38" w:rsidRPr="00180A95" w:rsidRDefault="001C5E38" w:rsidP="005A32F6">
            <w:pPr>
              <w:pStyle w:val="LBLBulletStyle1"/>
              <w:keepNext/>
              <w:keepLines/>
              <w:numPr>
                <w:ilvl w:val="0"/>
                <w:numId w:val="0"/>
              </w:numPr>
              <w:spacing w:line="240" w:lineRule="auto"/>
              <w:rPr>
                <w:sz w:val="22"/>
                <w:szCs w:val="22"/>
                <w:lang w:val="lt-LT"/>
              </w:rPr>
            </w:pPr>
            <w:r w:rsidRPr="00180A95">
              <w:rPr>
                <w:sz w:val="22"/>
                <w:szCs w:val="22"/>
                <w:lang w:val="lt-LT"/>
              </w:rPr>
              <w:t>Nervų sistemos sutrikimai</w:t>
            </w:r>
          </w:p>
        </w:tc>
        <w:tc>
          <w:tcPr>
            <w:tcW w:w="1309" w:type="dxa"/>
            <w:shd w:val="clear" w:color="auto" w:fill="auto"/>
          </w:tcPr>
          <w:p w14:paraId="2F8E8ED5"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szCs w:val="22"/>
              </w:rPr>
              <w:t>Labai dažnas</w:t>
            </w:r>
          </w:p>
        </w:tc>
        <w:tc>
          <w:tcPr>
            <w:tcW w:w="4957" w:type="dxa"/>
            <w:shd w:val="clear" w:color="auto" w:fill="auto"/>
          </w:tcPr>
          <w:p w14:paraId="2F8E8ED6" w14:textId="7A6C7E04" w:rsidR="001C5E38" w:rsidRPr="00180A95" w:rsidRDefault="001C5E38" w:rsidP="005A32F6">
            <w:pPr>
              <w:pStyle w:val="LBLBulletStyle1"/>
              <w:keepNext/>
              <w:keepLines/>
              <w:numPr>
                <w:ilvl w:val="0"/>
                <w:numId w:val="0"/>
              </w:numPr>
              <w:spacing w:line="240" w:lineRule="auto"/>
              <w:ind w:left="360" w:hanging="360"/>
              <w:rPr>
                <w:sz w:val="22"/>
                <w:szCs w:val="22"/>
                <w:lang w:val="lt-LT"/>
              </w:rPr>
            </w:pPr>
            <w:r w:rsidRPr="00180A95">
              <w:rPr>
                <w:sz w:val="22"/>
                <w:szCs w:val="22"/>
                <w:lang w:val="lt-LT"/>
              </w:rPr>
              <w:t xml:space="preserve">Galvos skausmas, </w:t>
            </w:r>
            <w:r w:rsidR="00C5512F" w:rsidRPr="00180A95">
              <w:rPr>
                <w:sz w:val="22"/>
                <w:szCs w:val="22"/>
                <w:lang w:val="lt-LT"/>
              </w:rPr>
              <w:t>svaigulys</w:t>
            </w:r>
          </w:p>
        </w:tc>
      </w:tr>
      <w:tr w:rsidR="001C5E38" w:rsidRPr="00180A95" w14:paraId="2F8E8EDB" w14:textId="77777777" w:rsidTr="00126D95">
        <w:trPr>
          <w:cantSplit/>
        </w:trPr>
        <w:tc>
          <w:tcPr>
            <w:tcW w:w="2943" w:type="dxa"/>
            <w:vMerge/>
            <w:shd w:val="clear" w:color="auto" w:fill="auto"/>
          </w:tcPr>
          <w:p w14:paraId="2F8E8ED8" w14:textId="77777777" w:rsidR="001C5E38" w:rsidRPr="00180A95" w:rsidRDefault="001C5E38" w:rsidP="005A32F6">
            <w:pPr>
              <w:keepNext/>
              <w:spacing w:line="240" w:lineRule="auto"/>
              <w:rPr>
                <w:szCs w:val="22"/>
                <w:lang w:eastAsia="ja-JP"/>
              </w:rPr>
            </w:pPr>
          </w:p>
        </w:tc>
        <w:tc>
          <w:tcPr>
            <w:tcW w:w="1309" w:type="dxa"/>
            <w:shd w:val="clear" w:color="auto" w:fill="auto"/>
          </w:tcPr>
          <w:p w14:paraId="2F8E8ED9" w14:textId="77777777" w:rsidR="001C5E38" w:rsidRPr="00180A95" w:rsidRDefault="001C5E38" w:rsidP="005A32F6">
            <w:pPr>
              <w:keepLines/>
              <w:autoSpaceDE w:val="0"/>
              <w:autoSpaceDN w:val="0"/>
              <w:adjustRightInd w:val="0"/>
              <w:spacing w:line="240" w:lineRule="auto"/>
              <w:rPr>
                <w:iCs/>
                <w:szCs w:val="22"/>
                <w:lang w:eastAsia="ja-JP"/>
              </w:rPr>
            </w:pPr>
            <w:r w:rsidRPr="00180A95">
              <w:rPr>
                <w:szCs w:val="22"/>
              </w:rPr>
              <w:t>Dažnas</w:t>
            </w:r>
          </w:p>
        </w:tc>
        <w:tc>
          <w:tcPr>
            <w:tcW w:w="4957" w:type="dxa"/>
            <w:shd w:val="clear" w:color="auto" w:fill="auto"/>
          </w:tcPr>
          <w:p w14:paraId="2F8E8EDA" w14:textId="77777777" w:rsidR="001C5E38" w:rsidRPr="00180A95" w:rsidRDefault="001C5E38" w:rsidP="005A32F6">
            <w:pPr>
              <w:keepLines/>
              <w:spacing w:line="240" w:lineRule="auto"/>
              <w:rPr>
                <w:szCs w:val="22"/>
              </w:rPr>
            </w:pPr>
            <w:r w:rsidRPr="00180A95">
              <w:rPr>
                <w:szCs w:val="22"/>
              </w:rPr>
              <w:t>Sinkopė</w:t>
            </w:r>
          </w:p>
        </w:tc>
      </w:tr>
      <w:tr w:rsidR="001C5E38" w:rsidRPr="00180A95" w14:paraId="2F8E8EDF" w14:textId="77777777" w:rsidTr="00126D95">
        <w:trPr>
          <w:cantSplit/>
        </w:trPr>
        <w:tc>
          <w:tcPr>
            <w:tcW w:w="2943" w:type="dxa"/>
            <w:tcBorders>
              <w:bottom w:val="nil"/>
            </w:tcBorders>
            <w:shd w:val="clear" w:color="auto" w:fill="auto"/>
          </w:tcPr>
          <w:p w14:paraId="2F8E8EDC" w14:textId="77777777" w:rsidR="001C5E38" w:rsidRPr="00180A95" w:rsidRDefault="001C5E38" w:rsidP="005A32F6">
            <w:pPr>
              <w:pStyle w:val="LBLBulletStyle1"/>
              <w:keepLines/>
              <w:numPr>
                <w:ilvl w:val="0"/>
                <w:numId w:val="0"/>
              </w:numPr>
              <w:spacing w:line="240" w:lineRule="auto"/>
              <w:ind w:left="360" w:hanging="360"/>
              <w:rPr>
                <w:sz w:val="22"/>
                <w:szCs w:val="22"/>
                <w:lang w:val="lt-LT"/>
              </w:rPr>
            </w:pPr>
            <w:r w:rsidRPr="00180A95">
              <w:rPr>
                <w:sz w:val="22"/>
                <w:szCs w:val="22"/>
                <w:lang w:val="lt-LT"/>
              </w:rPr>
              <w:t>Akių sutrikimai</w:t>
            </w:r>
          </w:p>
        </w:tc>
        <w:tc>
          <w:tcPr>
            <w:tcW w:w="1309" w:type="dxa"/>
            <w:shd w:val="clear" w:color="auto" w:fill="auto"/>
          </w:tcPr>
          <w:p w14:paraId="2F8E8EDD" w14:textId="77777777" w:rsidR="001C5E38" w:rsidRPr="00180A95" w:rsidRDefault="001C5E38" w:rsidP="005A32F6">
            <w:pPr>
              <w:keepLines/>
              <w:autoSpaceDE w:val="0"/>
              <w:autoSpaceDN w:val="0"/>
              <w:adjustRightInd w:val="0"/>
              <w:spacing w:line="240" w:lineRule="auto"/>
              <w:rPr>
                <w:iCs/>
                <w:szCs w:val="22"/>
                <w:lang w:eastAsia="ja-JP"/>
              </w:rPr>
            </w:pPr>
            <w:r w:rsidRPr="00180A95">
              <w:rPr>
                <w:szCs w:val="22"/>
              </w:rPr>
              <w:t>Dažnas</w:t>
            </w:r>
          </w:p>
        </w:tc>
        <w:tc>
          <w:tcPr>
            <w:tcW w:w="4957" w:type="dxa"/>
            <w:shd w:val="clear" w:color="auto" w:fill="auto"/>
          </w:tcPr>
          <w:p w14:paraId="2F8E8EDE" w14:textId="77777777" w:rsidR="001C5E38" w:rsidRPr="00180A95" w:rsidRDefault="001C5E38" w:rsidP="005A32F6">
            <w:pPr>
              <w:keepLines/>
              <w:spacing w:line="240" w:lineRule="auto"/>
              <w:rPr>
                <w:szCs w:val="22"/>
              </w:rPr>
            </w:pPr>
            <w:r w:rsidRPr="00180A95">
              <w:rPr>
                <w:szCs w:val="22"/>
              </w:rPr>
              <w:t>Akių sausmė, katarakta, akių gelta, neryškus matymas, regos sutrikimas, „muselės“ stiklakūnyje</w:t>
            </w:r>
          </w:p>
        </w:tc>
      </w:tr>
      <w:tr w:rsidR="001C5E38" w:rsidRPr="00180A95" w14:paraId="2F8E8EE3" w14:textId="77777777" w:rsidTr="00126D95">
        <w:trPr>
          <w:cantSplit/>
        </w:trPr>
        <w:tc>
          <w:tcPr>
            <w:tcW w:w="2943" w:type="dxa"/>
            <w:vMerge w:val="restart"/>
            <w:shd w:val="clear" w:color="auto" w:fill="auto"/>
          </w:tcPr>
          <w:p w14:paraId="2F8E8EE0" w14:textId="77777777" w:rsidR="001C5E38" w:rsidRPr="00180A95" w:rsidRDefault="001C5E38" w:rsidP="005A32F6">
            <w:pPr>
              <w:keepNext/>
              <w:keepLines/>
              <w:spacing w:line="240" w:lineRule="auto"/>
              <w:rPr>
                <w:szCs w:val="22"/>
              </w:rPr>
            </w:pPr>
            <w:r w:rsidRPr="00180A95">
              <w:rPr>
                <w:szCs w:val="22"/>
              </w:rPr>
              <w:t>Kvėpavimo sistemos, krūtinės ląstos ir tarpuplaučio sutrikimai</w:t>
            </w:r>
          </w:p>
        </w:tc>
        <w:tc>
          <w:tcPr>
            <w:tcW w:w="1309" w:type="dxa"/>
            <w:shd w:val="clear" w:color="auto" w:fill="auto"/>
          </w:tcPr>
          <w:p w14:paraId="2F8E8EE1"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szCs w:val="22"/>
              </w:rPr>
              <w:t>Labai dažnas</w:t>
            </w:r>
          </w:p>
        </w:tc>
        <w:tc>
          <w:tcPr>
            <w:tcW w:w="4957" w:type="dxa"/>
            <w:shd w:val="clear" w:color="auto" w:fill="auto"/>
          </w:tcPr>
          <w:p w14:paraId="2F8E8EE2" w14:textId="77777777" w:rsidR="001C5E38" w:rsidRPr="00180A95" w:rsidRDefault="001C5E38" w:rsidP="005A32F6">
            <w:pPr>
              <w:keepNext/>
              <w:keepLines/>
              <w:spacing w:line="240" w:lineRule="auto"/>
              <w:rPr>
                <w:strike/>
                <w:szCs w:val="22"/>
              </w:rPr>
            </w:pPr>
            <w:r w:rsidRPr="00180A95">
              <w:rPr>
                <w:szCs w:val="22"/>
              </w:rPr>
              <w:t>Kosulys, gerklės ir ryklės skausmas, rinorėja</w:t>
            </w:r>
          </w:p>
        </w:tc>
      </w:tr>
      <w:tr w:rsidR="001C5E38" w:rsidRPr="00180A95" w14:paraId="2F8E8EE7" w14:textId="77777777" w:rsidTr="00126D95">
        <w:trPr>
          <w:cantSplit/>
        </w:trPr>
        <w:tc>
          <w:tcPr>
            <w:tcW w:w="2943" w:type="dxa"/>
            <w:vMerge/>
            <w:tcBorders>
              <w:bottom w:val="single" w:sz="4" w:space="0" w:color="auto"/>
            </w:tcBorders>
            <w:shd w:val="clear" w:color="auto" w:fill="auto"/>
          </w:tcPr>
          <w:p w14:paraId="2F8E8EE4" w14:textId="77777777" w:rsidR="001C5E38" w:rsidRPr="00180A95" w:rsidRDefault="001C5E38" w:rsidP="005A32F6">
            <w:pPr>
              <w:keepLines/>
              <w:spacing w:line="240" w:lineRule="auto"/>
              <w:rPr>
                <w:szCs w:val="22"/>
              </w:rPr>
            </w:pPr>
          </w:p>
        </w:tc>
        <w:tc>
          <w:tcPr>
            <w:tcW w:w="1309" w:type="dxa"/>
            <w:shd w:val="clear" w:color="auto" w:fill="auto"/>
          </w:tcPr>
          <w:p w14:paraId="2F8E8EE5" w14:textId="77777777" w:rsidR="001C5E38" w:rsidRPr="00180A95" w:rsidRDefault="001C5E38" w:rsidP="005A32F6">
            <w:pPr>
              <w:keepLines/>
              <w:autoSpaceDE w:val="0"/>
              <w:autoSpaceDN w:val="0"/>
              <w:adjustRightInd w:val="0"/>
              <w:spacing w:line="240" w:lineRule="auto"/>
              <w:rPr>
                <w:szCs w:val="22"/>
              </w:rPr>
            </w:pPr>
            <w:r w:rsidRPr="00180A95">
              <w:rPr>
                <w:szCs w:val="22"/>
              </w:rPr>
              <w:t>Dažnas</w:t>
            </w:r>
          </w:p>
        </w:tc>
        <w:tc>
          <w:tcPr>
            <w:tcW w:w="4957" w:type="dxa"/>
            <w:shd w:val="clear" w:color="auto" w:fill="auto"/>
          </w:tcPr>
          <w:p w14:paraId="2F8E8EE6" w14:textId="77777777" w:rsidR="001C5E38" w:rsidRPr="00180A95" w:rsidRDefault="001C5E38" w:rsidP="005A32F6">
            <w:pPr>
              <w:keepLines/>
              <w:spacing w:line="240" w:lineRule="auto"/>
              <w:rPr>
                <w:szCs w:val="22"/>
              </w:rPr>
            </w:pPr>
            <w:r w:rsidRPr="00180A95">
              <w:rPr>
                <w:szCs w:val="22"/>
              </w:rPr>
              <w:t>Kraujavimas iš nosies</w:t>
            </w:r>
          </w:p>
        </w:tc>
      </w:tr>
      <w:tr w:rsidR="001C5E38" w:rsidRPr="00180A95" w14:paraId="2F8E8EEB" w14:textId="77777777" w:rsidTr="00126D95">
        <w:trPr>
          <w:cantSplit/>
        </w:trPr>
        <w:tc>
          <w:tcPr>
            <w:tcW w:w="2943" w:type="dxa"/>
            <w:vMerge w:val="restart"/>
            <w:shd w:val="clear" w:color="auto" w:fill="auto"/>
          </w:tcPr>
          <w:p w14:paraId="2F8E8EE8" w14:textId="77777777" w:rsidR="001C5E38" w:rsidRPr="00180A95" w:rsidRDefault="001C5E38" w:rsidP="005A32F6">
            <w:pPr>
              <w:keepNext/>
              <w:keepLines/>
              <w:spacing w:line="240" w:lineRule="auto"/>
              <w:rPr>
                <w:szCs w:val="22"/>
              </w:rPr>
            </w:pPr>
            <w:r w:rsidRPr="00180A95">
              <w:rPr>
                <w:szCs w:val="22"/>
              </w:rPr>
              <w:lastRenderedPageBreak/>
              <w:t>Virškinimo trakto sutrikimai</w:t>
            </w:r>
          </w:p>
        </w:tc>
        <w:tc>
          <w:tcPr>
            <w:tcW w:w="1309" w:type="dxa"/>
            <w:shd w:val="clear" w:color="auto" w:fill="auto"/>
          </w:tcPr>
          <w:p w14:paraId="2F8E8EE9" w14:textId="77777777" w:rsidR="001C5E38" w:rsidRPr="00180A95" w:rsidRDefault="001C5E38" w:rsidP="005A32F6">
            <w:pPr>
              <w:keepNext/>
              <w:keepLines/>
              <w:autoSpaceDE w:val="0"/>
              <w:autoSpaceDN w:val="0"/>
              <w:adjustRightInd w:val="0"/>
              <w:spacing w:line="240" w:lineRule="auto"/>
              <w:rPr>
                <w:iCs/>
                <w:szCs w:val="22"/>
                <w:lang w:eastAsia="ja-JP"/>
              </w:rPr>
            </w:pPr>
            <w:r w:rsidRPr="00180A95">
              <w:rPr>
                <w:iCs/>
                <w:szCs w:val="22"/>
                <w:lang w:eastAsia="ja-JP"/>
              </w:rPr>
              <w:t>Labai dažnas</w:t>
            </w:r>
          </w:p>
        </w:tc>
        <w:tc>
          <w:tcPr>
            <w:tcW w:w="4957" w:type="dxa"/>
            <w:shd w:val="clear" w:color="auto" w:fill="auto"/>
          </w:tcPr>
          <w:p w14:paraId="2F8E8EEA" w14:textId="65FEF3CB" w:rsidR="001C5E38" w:rsidRPr="00180A95" w:rsidRDefault="001C5E38" w:rsidP="005A32F6">
            <w:pPr>
              <w:keepNext/>
              <w:keepLines/>
              <w:autoSpaceDE w:val="0"/>
              <w:autoSpaceDN w:val="0"/>
              <w:adjustRightInd w:val="0"/>
              <w:spacing w:line="240" w:lineRule="auto"/>
              <w:rPr>
                <w:szCs w:val="22"/>
                <w:lang w:eastAsia="ja-JP"/>
              </w:rPr>
            </w:pPr>
            <w:r w:rsidRPr="00180A95">
              <w:rPr>
                <w:szCs w:val="22"/>
              </w:rPr>
              <w:t>Viduriavimas</w:t>
            </w:r>
            <w:r w:rsidRPr="00180A95">
              <w:rPr>
                <w:szCs w:val="22"/>
                <w:lang w:eastAsia="ja-JP"/>
              </w:rPr>
              <w:t xml:space="preserve">, </w:t>
            </w:r>
            <w:r w:rsidRPr="00180A95">
              <w:rPr>
                <w:szCs w:val="22"/>
              </w:rPr>
              <w:t>pykinimas</w:t>
            </w:r>
            <w:r w:rsidRPr="00180A95">
              <w:rPr>
                <w:szCs w:val="22"/>
                <w:lang w:eastAsia="ja-JP"/>
              </w:rPr>
              <w:t>, p</w:t>
            </w:r>
            <w:r w:rsidRPr="00180A95">
              <w:rPr>
                <w:szCs w:val="22"/>
              </w:rPr>
              <w:t>ilvo skausmas</w:t>
            </w:r>
          </w:p>
        </w:tc>
      </w:tr>
      <w:tr w:rsidR="001C5E38" w:rsidRPr="00180A95" w14:paraId="2F8E8EEF" w14:textId="77777777" w:rsidTr="00126D95">
        <w:trPr>
          <w:cantSplit/>
        </w:trPr>
        <w:tc>
          <w:tcPr>
            <w:tcW w:w="2943" w:type="dxa"/>
            <w:vMerge/>
            <w:tcBorders>
              <w:bottom w:val="single" w:sz="4" w:space="0" w:color="auto"/>
            </w:tcBorders>
            <w:shd w:val="clear" w:color="auto" w:fill="auto"/>
          </w:tcPr>
          <w:p w14:paraId="2F8E8EEC" w14:textId="77777777" w:rsidR="001C5E38" w:rsidRPr="00180A95" w:rsidRDefault="001C5E38" w:rsidP="005A32F6">
            <w:pPr>
              <w:keepNext/>
              <w:spacing w:line="240" w:lineRule="auto"/>
              <w:rPr>
                <w:szCs w:val="22"/>
                <w:lang w:eastAsia="ja-JP"/>
              </w:rPr>
            </w:pPr>
          </w:p>
        </w:tc>
        <w:tc>
          <w:tcPr>
            <w:tcW w:w="1309" w:type="dxa"/>
            <w:shd w:val="clear" w:color="auto" w:fill="auto"/>
          </w:tcPr>
          <w:p w14:paraId="2F8E8EED" w14:textId="77777777" w:rsidR="001C5E38" w:rsidRPr="00180A95" w:rsidRDefault="001C5E38" w:rsidP="005A32F6">
            <w:pPr>
              <w:keepLines/>
              <w:autoSpaceDE w:val="0"/>
              <w:autoSpaceDN w:val="0"/>
              <w:adjustRightInd w:val="0"/>
              <w:spacing w:line="240" w:lineRule="auto"/>
              <w:rPr>
                <w:iCs/>
                <w:szCs w:val="22"/>
                <w:lang w:eastAsia="ja-JP"/>
              </w:rPr>
            </w:pPr>
            <w:r w:rsidRPr="00180A95">
              <w:rPr>
                <w:iCs/>
                <w:szCs w:val="22"/>
                <w:lang w:eastAsia="ja-JP"/>
              </w:rPr>
              <w:t>Dažnas</w:t>
            </w:r>
          </w:p>
        </w:tc>
        <w:tc>
          <w:tcPr>
            <w:tcW w:w="4957" w:type="dxa"/>
            <w:shd w:val="clear" w:color="auto" w:fill="auto"/>
          </w:tcPr>
          <w:p w14:paraId="2F8E8EEE" w14:textId="75B6C097" w:rsidR="001C5E38" w:rsidRPr="00180A95" w:rsidRDefault="001C5E38" w:rsidP="005A32F6">
            <w:pPr>
              <w:keepLines/>
              <w:autoSpaceDE w:val="0"/>
              <w:autoSpaceDN w:val="0"/>
              <w:adjustRightInd w:val="0"/>
              <w:spacing w:line="240" w:lineRule="auto"/>
              <w:rPr>
                <w:szCs w:val="22"/>
                <w:lang w:eastAsia="ja-JP"/>
              </w:rPr>
            </w:pPr>
            <w:r w:rsidRPr="00180A95">
              <w:rPr>
                <w:szCs w:val="22"/>
              </w:rPr>
              <w:t xml:space="preserve">Pūslių susidarymas burnos gleivinėje, burnos skausmas, vėmimas, diskomforto pojūtis pilve, vidurių užkietėjimas, </w:t>
            </w:r>
            <w:r w:rsidR="00C61E30" w:rsidRPr="00180A95">
              <w:rPr>
                <w:szCs w:val="22"/>
              </w:rPr>
              <w:t xml:space="preserve">kraujavimas iš dantenų, </w:t>
            </w:r>
            <w:r w:rsidRPr="00180A95">
              <w:rPr>
                <w:szCs w:val="22"/>
              </w:rPr>
              <w:t>pilvo pūtimas, disfagija, pakitusi išmatų spalva, liežuvio patinimas, sutrikusi virškinimo trakto motorika, meteorizmas</w:t>
            </w:r>
          </w:p>
        </w:tc>
      </w:tr>
      <w:tr w:rsidR="001C5E38" w:rsidRPr="00180A95" w14:paraId="2F8E8EF3" w14:textId="77777777" w:rsidTr="00126D95">
        <w:trPr>
          <w:cantSplit/>
        </w:trPr>
        <w:tc>
          <w:tcPr>
            <w:tcW w:w="2943" w:type="dxa"/>
            <w:vMerge w:val="restart"/>
            <w:tcBorders>
              <w:top w:val="single" w:sz="4" w:space="0" w:color="auto"/>
            </w:tcBorders>
            <w:shd w:val="clear" w:color="auto" w:fill="auto"/>
          </w:tcPr>
          <w:p w14:paraId="2F8E8EF0" w14:textId="77777777" w:rsidR="001C5E38" w:rsidRPr="00180A95" w:rsidRDefault="001C5E38" w:rsidP="005A32F6">
            <w:pPr>
              <w:keepNext/>
              <w:keepLines/>
              <w:spacing w:line="240" w:lineRule="auto"/>
              <w:rPr>
                <w:szCs w:val="22"/>
              </w:rPr>
            </w:pPr>
            <w:r w:rsidRPr="00180A95">
              <w:rPr>
                <w:szCs w:val="22"/>
              </w:rPr>
              <w:t>Kepenų, tulžies pūslės ir latakų sutrikimai</w:t>
            </w:r>
          </w:p>
        </w:tc>
        <w:tc>
          <w:tcPr>
            <w:tcW w:w="1309" w:type="dxa"/>
            <w:shd w:val="clear" w:color="auto" w:fill="auto"/>
          </w:tcPr>
          <w:p w14:paraId="2F8E8EF1" w14:textId="77777777" w:rsidR="001C5E38" w:rsidRPr="00180A95" w:rsidRDefault="001C5E38" w:rsidP="005A32F6">
            <w:pPr>
              <w:keepNext/>
              <w:keepLines/>
              <w:autoSpaceDE w:val="0"/>
              <w:autoSpaceDN w:val="0"/>
              <w:adjustRightInd w:val="0"/>
              <w:spacing w:line="240" w:lineRule="auto"/>
              <w:rPr>
                <w:szCs w:val="22"/>
              </w:rPr>
            </w:pPr>
            <w:r w:rsidRPr="00180A95">
              <w:rPr>
                <w:szCs w:val="22"/>
              </w:rPr>
              <w:t>Labai dažnas</w:t>
            </w:r>
          </w:p>
        </w:tc>
        <w:tc>
          <w:tcPr>
            <w:tcW w:w="4957" w:type="dxa"/>
            <w:shd w:val="clear" w:color="auto" w:fill="auto"/>
          </w:tcPr>
          <w:p w14:paraId="2F8E8EF2" w14:textId="77777777" w:rsidR="001C5E38" w:rsidRPr="00180A95" w:rsidRDefault="001C5E38" w:rsidP="005A32F6">
            <w:pPr>
              <w:keepNext/>
              <w:keepLines/>
              <w:spacing w:line="240" w:lineRule="auto"/>
              <w:rPr>
                <w:szCs w:val="22"/>
              </w:rPr>
            </w:pPr>
            <w:r w:rsidRPr="00180A95">
              <w:rPr>
                <w:szCs w:val="22"/>
              </w:rPr>
              <w:t>Padidėjęs transaminazių aktyvumas</w:t>
            </w:r>
          </w:p>
        </w:tc>
      </w:tr>
      <w:tr w:rsidR="001C5E38" w:rsidRPr="00180A95" w14:paraId="2F8E8EF7" w14:textId="77777777" w:rsidTr="00126D95">
        <w:trPr>
          <w:cantSplit/>
        </w:trPr>
        <w:tc>
          <w:tcPr>
            <w:tcW w:w="2943" w:type="dxa"/>
            <w:vMerge/>
            <w:shd w:val="clear" w:color="auto" w:fill="auto"/>
          </w:tcPr>
          <w:p w14:paraId="2F8E8EF4" w14:textId="77777777" w:rsidR="001C5E38" w:rsidRPr="00180A95" w:rsidRDefault="001C5E38" w:rsidP="005A32F6">
            <w:pPr>
              <w:keepNext/>
              <w:keepLines/>
              <w:spacing w:line="240" w:lineRule="auto"/>
              <w:rPr>
                <w:szCs w:val="22"/>
              </w:rPr>
            </w:pPr>
          </w:p>
        </w:tc>
        <w:tc>
          <w:tcPr>
            <w:tcW w:w="1309" w:type="dxa"/>
            <w:shd w:val="clear" w:color="auto" w:fill="auto"/>
          </w:tcPr>
          <w:p w14:paraId="2F8E8EF5" w14:textId="77777777" w:rsidR="001C5E38" w:rsidRPr="00180A95" w:rsidRDefault="001C5E38" w:rsidP="005A32F6">
            <w:pPr>
              <w:keepNext/>
              <w:keepLines/>
              <w:autoSpaceDE w:val="0"/>
              <w:autoSpaceDN w:val="0"/>
              <w:adjustRightInd w:val="0"/>
              <w:spacing w:line="240" w:lineRule="auto"/>
              <w:rPr>
                <w:szCs w:val="22"/>
              </w:rPr>
            </w:pPr>
            <w:r w:rsidRPr="00180A95">
              <w:rPr>
                <w:szCs w:val="22"/>
              </w:rPr>
              <w:t>Dažnas</w:t>
            </w:r>
          </w:p>
        </w:tc>
        <w:tc>
          <w:tcPr>
            <w:tcW w:w="4957" w:type="dxa"/>
            <w:shd w:val="clear" w:color="auto" w:fill="auto"/>
          </w:tcPr>
          <w:p w14:paraId="2F8E8EF6" w14:textId="77777777" w:rsidR="001C5E38" w:rsidRPr="00180A95" w:rsidRDefault="001C5E38" w:rsidP="005A32F6">
            <w:pPr>
              <w:keepNext/>
              <w:keepLines/>
              <w:spacing w:line="240" w:lineRule="auto"/>
              <w:rPr>
                <w:szCs w:val="22"/>
              </w:rPr>
            </w:pPr>
            <w:r w:rsidRPr="00180A95">
              <w:rPr>
                <w:szCs w:val="22"/>
              </w:rPr>
              <w:t>Padidėjęs bilirubino kiekis kraujyje (hiperbilirubinemija), gelta</w:t>
            </w:r>
          </w:p>
        </w:tc>
      </w:tr>
      <w:tr w:rsidR="001C5E38" w:rsidRPr="00180A95" w14:paraId="2F8E8EFC" w14:textId="77777777" w:rsidTr="00126D95">
        <w:trPr>
          <w:cantSplit/>
        </w:trPr>
        <w:tc>
          <w:tcPr>
            <w:tcW w:w="2943" w:type="dxa"/>
            <w:vMerge/>
            <w:tcBorders>
              <w:bottom w:val="single" w:sz="4" w:space="0" w:color="auto"/>
            </w:tcBorders>
            <w:shd w:val="clear" w:color="auto" w:fill="auto"/>
          </w:tcPr>
          <w:p w14:paraId="2F8E8EF8" w14:textId="77777777" w:rsidR="001C5E38" w:rsidRPr="00180A95" w:rsidRDefault="001C5E38" w:rsidP="005A32F6">
            <w:pPr>
              <w:keepNext/>
              <w:spacing w:line="240" w:lineRule="auto"/>
              <w:rPr>
                <w:szCs w:val="22"/>
              </w:rPr>
            </w:pPr>
          </w:p>
        </w:tc>
        <w:tc>
          <w:tcPr>
            <w:tcW w:w="1309" w:type="dxa"/>
            <w:shd w:val="clear" w:color="auto" w:fill="auto"/>
          </w:tcPr>
          <w:p w14:paraId="2F8E8EF9" w14:textId="77777777" w:rsidR="001C5E38" w:rsidRPr="00180A95" w:rsidRDefault="001C5E38" w:rsidP="005A32F6">
            <w:pPr>
              <w:keepLines/>
              <w:autoSpaceDE w:val="0"/>
              <w:autoSpaceDN w:val="0"/>
              <w:adjustRightInd w:val="0"/>
              <w:spacing w:line="240" w:lineRule="auto"/>
              <w:rPr>
                <w:szCs w:val="22"/>
              </w:rPr>
            </w:pPr>
            <w:r w:rsidRPr="00180A95">
              <w:rPr>
                <w:szCs w:val="22"/>
                <w:lang w:eastAsia="ja-JP"/>
              </w:rPr>
              <w:t>Dažnis nežinomas</w:t>
            </w:r>
          </w:p>
        </w:tc>
        <w:tc>
          <w:tcPr>
            <w:tcW w:w="4957" w:type="dxa"/>
            <w:shd w:val="clear" w:color="auto" w:fill="auto"/>
          </w:tcPr>
          <w:p w14:paraId="2F8E8EFB" w14:textId="33246F00" w:rsidR="001C5E38" w:rsidRPr="00180A95" w:rsidRDefault="001C5E38" w:rsidP="005A32F6">
            <w:pPr>
              <w:pStyle w:val="LBLBulletStyle1"/>
              <w:keepLines/>
              <w:numPr>
                <w:ilvl w:val="0"/>
                <w:numId w:val="0"/>
              </w:numPr>
              <w:spacing w:line="240" w:lineRule="auto"/>
              <w:rPr>
                <w:sz w:val="22"/>
                <w:szCs w:val="22"/>
                <w:lang w:val="lt-LT"/>
              </w:rPr>
            </w:pPr>
            <w:proofErr w:type="spellStart"/>
            <w:r w:rsidRPr="00A93539">
              <w:rPr>
                <w:szCs w:val="22"/>
              </w:rPr>
              <w:t>Vaistinio</w:t>
            </w:r>
            <w:proofErr w:type="spellEnd"/>
            <w:r w:rsidRPr="00A93539">
              <w:rPr>
                <w:szCs w:val="22"/>
              </w:rPr>
              <w:t xml:space="preserve"> </w:t>
            </w:r>
            <w:proofErr w:type="spellStart"/>
            <w:r w:rsidRPr="00A93539">
              <w:rPr>
                <w:szCs w:val="22"/>
              </w:rPr>
              <w:t>preparato</w:t>
            </w:r>
            <w:proofErr w:type="spellEnd"/>
            <w:r w:rsidRPr="00A93539">
              <w:rPr>
                <w:szCs w:val="22"/>
              </w:rPr>
              <w:t xml:space="preserve"> </w:t>
            </w:r>
            <w:proofErr w:type="spellStart"/>
            <w:r w:rsidRPr="00A93539">
              <w:rPr>
                <w:szCs w:val="22"/>
              </w:rPr>
              <w:t>sukeltas</w:t>
            </w:r>
            <w:proofErr w:type="spellEnd"/>
            <w:r w:rsidRPr="00A93539">
              <w:rPr>
                <w:szCs w:val="22"/>
              </w:rPr>
              <w:t xml:space="preserve"> </w:t>
            </w:r>
            <w:proofErr w:type="spellStart"/>
            <w:r w:rsidRPr="00A93539">
              <w:rPr>
                <w:szCs w:val="22"/>
              </w:rPr>
              <w:t>kepenų</w:t>
            </w:r>
            <w:proofErr w:type="spellEnd"/>
            <w:r w:rsidRPr="00A93539">
              <w:rPr>
                <w:szCs w:val="22"/>
              </w:rPr>
              <w:t xml:space="preserve"> </w:t>
            </w:r>
            <w:proofErr w:type="spellStart"/>
            <w:r w:rsidRPr="00A93539">
              <w:rPr>
                <w:szCs w:val="22"/>
              </w:rPr>
              <w:t>pažeidimas</w:t>
            </w:r>
            <w:proofErr w:type="spellEnd"/>
          </w:p>
        </w:tc>
      </w:tr>
      <w:tr w:rsidR="001C5E38" w:rsidRPr="00180A95" w14:paraId="2F8E8F00" w14:textId="77777777" w:rsidTr="00126D95">
        <w:trPr>
          <w:cantSplit/>
          <w:trHeight w:val="206"/>
        </w:trPr>
        <w:tc>
          <w:tcPr>
            <w:tcW w:w="2943" w:type="dxa"/>
            <w:vMerge w:val="restart"/>
            <w:tcBorders>
              <w:top w:val="nil"/>
            </w:tcBorders>
            <w:shd w:val="clear" w:color="auto" w:fill="auto"/>
          </w:tcPr>
          <w:p w14:paraId="2F8E8EFD" w14:textId="77777777" w:rsidR="001C5E38" w:rsidRPr="00180A95" w:rsidRDefault="001C5E38" w:rsidP="005A32F6">
            <w:pPr>
              <w:keepNext/>
              <w:keepLines/>
              <w:spacing w:line="240" w:lineRule="auto"/>
              <w:rPr>
                <w:szCs w:val="22"/>
              </w:rPr>
            </w:pPr>
            <w:r w:rsidRPr="00180A95">
              <w:rPr>
                <w:szCs w:val="22"/>
              </w:rPr>
              <w:t>Odos ir poodinio audinio sutrikimai</w:t>
            </w:r>
          </w:p>
        </w:tc>
        <w:tc>
          <w:tcPr>
            <w:tcW w:w="1309" w:type="dxa"/>
            <w:shd w:val="clear" w:color="auto" w:fill="auto"/>
          </w:tcPr>
          <w:p w14:paraId="2F8E8EFE" w14:textId="77777777" w:rsidR="001C5E38" w:rsidRPr="00180A95" w:rsidRDefault="001C5E38" w:rsidP="005A32F6">
            <w:pPr>
              <w:keepNext/>
              <w:keepLines/>
              <w:autoSpaceDE w:val="0"/>
              <w:autoSpaceDN w:val="0"/>
              <w:adjustRightInd w:val="0"/>
              <w:spacing w:line="240" w:lineRule="auto"/>
              <w:rPr>
                <w:szCs w:val="22"/>
              </w:rPr>
            </w:pPr>
            <w:r w:rsidRPr="00180A95">
              <w:rPr>
                <w:szCs w:val="22"/>
              </w:rPr>
              <w:t>Dažnas</w:t>
            </w:r>
          </w:p>
        </w:tc>
        <w:tc>
          <w:tcPr>
            <w:tcW w:w="4957" w:type="dxa"/>
            <w:shd w:val="clear" w:color="auto" w:fill="auto"/>
          </w:tcPr>
          <w:p w14:paraId="2F8E8EFF" w14:textId="77777777" w:rsidR="001C5E38" w:rsidRPr="00180A95" w:rsidRDefault="001C5E38" w:rsidP="005A32F6">
            <w:pPr>
              <w:keepNext/>
              <w:keepLines/>
              <w:spacing w:line="240" w:lineRule="auto"/>
              <w:rPr>
                <w:szCs w:val="22"/>
              </w:rPr>
            </w:pPr>
            <w:r w:rsidRPr="00180A95">
              <w:rPr>
                <w:szCs w:val="22"/>
              </w:rPr>
              <w:t>Petechijos, išbėrimas, niežulys, dilgėlinė, odos pažaida, makulinis išbėrimas</w:t>
            </w:r>
          </w:p>
        </w:tc>
      </w:tr>
      <w:tr w:rsidR="001C5E38" w:rsidRPr="00180A95" w14:paraId="2F8E8F04" w14:textId="77777777" w:rsidTr="00126D95">
        <w:trPr>
          <w:cantSplit/>
        </w:trPr>
        <w:tc>
          <w:tcPr>
            <w:tcW w:w="2943" w:type="dxa"/>
            <w:vMerge/>
            <w:tcBorders>
              <w:bottom w:val="single" w:sz="4" w:space="0" w:color="auto"/>
            </w:tcBorders>
            <w:shd w:val="clear" w:color="auto" w:fill="auto"/>
          </w:tcPr>
          <w:p w14:paraId="2F8E8F01" w14:textId="77777777" w:rsidR="001C5E38" w:rsidRPr="00180A95" w:rsidRDefault="001C5E38" w:rsidP="005A32F6">
            <w:pPr>
              <w:keepNext/>
              <w:spacing w:line="240" w:lineRule="auto"/>
              <w:rPr>
                <w:szCs w:val="22"/>
              </w:rPr>
            </w:pPr>
          </w:p>
        </w:tc>
        <w:tc>
          <w:tcPr>
            <w:tcW w:w="1309" w:type="dxa"/>
            <w:shd w:val="clear" w:color="auto" w:fill="auto"/>
          </w:tcPr>
          <w:p w14:paraId="2F8E8F02" w14:textId="77777777" w:rsidR="001C5E38" w:rsidRPr="00180A95" w:rsidRDefault="001C5E38" w:rsidP="005A32F6">
            <w:pPr>
              <w:keepLines/>
              <w:autoSpaceDE w:val="0"/>
              <w:autoSpaceDN w:val="0"/>
              <w:adjustRightInd w:val="0"/>
              <w:spacing w:line="240" w:lineRule="auto"/>
              <w:rPr>
                <w:szCs w:val="22"/>
              </w:rPr>
            </w:pPr>
            <w:r w:rsidRPr="00180A95">
              <w:rPr>
                <w:szCs w:val="22"/>
                <w:lang w:eastAsia="ja-JP"/>
              </w:rPr>
              <w:t>Dažnis nežinomas</w:t>
            </w:r>
          </w:p>
        </w:tc>
        <w:tc>
          <w:tcPr>
            <w:tcW w:w="4957" w:type="dxa"/>
            <w:shd w:val="clear" w:color="auto" w:fill="auto"/>
          </w:tcPr>
          <w:p w14:paraId="2F8E8F03" w14:textId="77777777" w:rsidR="001C5E38" w:rsidRPr="00180A95" w:rsidRDefault="001C5E38" w:rsidP="005A32F6">
            <w:pPr>
              <w:keepLines/>
              <w:spacing w:line="240" w:lineRule="auto"/>
              <w:rPr>
                <w:szCs w:val="22"/>
              </w:rPr>
            </w:pPr>
            <w:r w:rsidRPr="00180A95">
              <w:rPr>
                <w:szCs w:val="22"/>
              </w:rPr>
              <w:t>Pakitusi</w:t>
            </w:r>
            <w:r w:rsidRPr="00180A95">
              <w:rPr>
                <w:i/>
                <w:szCs w:val="22"/>
              </w:rPr>
              <w:t xml:space="preserve"> </w:t>
            </w:r>
            <w:r w:rsidRPr="00180A95">
              <w:rPr>
                <w:szCs w:val="22"/>
              </w:rPr>
              <w:t>odos spalva, odos hiperpigmentacija</w:t>
            </w:r>
          </w:p>
        </w:tc>
      </w:tr>
      <w:tr w:rsidR="001C5E38" w:rsidRPr="00180A95" w14:paraId="2F8E8F08" w14:textId="77777777" w:rsidTr="00126D95">
        <w:trPr>
          <w:cantSplit/>
        </w:trPr>
        <w:tc>
          <w:tcPr>
            <w:tcW w:w="2943" w:type="dxa"/>
            <w:vMerge w:val="restart"/>
            <w:shd w:val="clear" w:color="auto" w:fill="auto"/>
          </w:tcPr>
          <w:p w14:paraId="2F8E8F05" w14:textId="77777777" w:rsidR="001C5E38" w:rsidRPr="00180A95" w:rsidRDefault="001C5E38" w:rsidP="005A32F6">
            <w:pPr>
              <w:keepNext/>
              <w:keepLines/>
              <w:spacing w:line="240" w:lineRule="auto"/>
              <w:rPr>
                <w:szCs w:val="22"/>
              </w:rPr>
            </w:pPr>
            <w:r w:rsidRPr="00180A95">
              <w:rPr>
                <w:szCs w:val="22"/>
              </w:rPr>
              <w:t>Skeleto, raumenų ir jungiamojo audinio sutrikimai</w:t>
            </w:r>
          </w:p>
        </w:tc>
        <w:tc>
          <w:tcPr>
            <w:tcW w:w="1309" w:type="dxa"/>
            <w:shd w:val="clear" w:color="auto" w:fill="auto"/>
          </w:tcPr>
          <w:p w14:paraId="2F8E8F06" w14:textId="77777777" w:rsidR="001C5E38" w:rsidRPr="00180A95" w:rsidRDefault="001C5E38" w:rsidP="005A32F6">
            <w:pPr>
              <w:keepNext/>
              <w:keepLines/>
              <w:autoSpaceDE w:val="0"/>
              <w:autoSpaceDN w:val="0"/>
              <w:adjustRightInd w:val="0"/>
              <w:spacing w:line="240" w:lineRule="auto"/>
              <w:rPr>
                <w:szCs w:val="22"/>
              </w:rPr>
            </w:pPr>
            <w:r w:rsidRPr="00180A95">
              <w:rPr>
                <w:szCs w:val="22"/>
              </w:rPr>
              <w:t>Labai dažnas</w:t>
            </w:r>
          </w:p>
        </w:tc>
        <w:tc>
          <w:tcPr>
            <w:tcW w:w="4957" w:type="dxa"/>
            <w:shd w:val="clear" w:color="auto" w:fill="auto"/>
          </w:tcPr>
          <w:p w14:paraId="2F8E8F07" w14:textId="77777777" w:rsidR="001C5E38" w:rsidRPr="00180A95" w:rsidRDefault="001C5E38" w:rsidP="005A32F6">
            <w:pPr>
              <w:keepNext/>
              <w:keepLines/>
              <w:spacing w:line="240" w:lineRule="auto"/>
              <w:rPr>
                <w:szCs w:val="22"/>
              </w:rPr>
            </w:pPr>
            <w:r w:rsidRPr="00180A95">
              <w:rPr>
                <w:szCs w:val="22"/>
              </w:rPr>
              <w:t>Artralgija, galūnių skausmas, raumenų spazmas</w:t>
            </w:r>
          </w:p>
        </w:tc>
      </w:tr>
      <w:tr w:rsidR="001C5E38" w:rsidRPr="00180A95" w14:paraId="2F8E8F0C" w14:textId="77777777" w:rsidTr="00126D95">
        <w:trPr>
          <w:cantSplit/>
        </w:trPr>
        <w:tc>
          <w:tcPr>
            <w:tcW w:w="2943" w:type="dxa"/>
            <w:vMerge/>
            <w:shd w:val="clear" w:color="auto" w:fill="auto"/>
          </w:tcPr>
          <w:p w14:paraId="2F8E8F09" w14:textId="77777777" w:rsidR="001C5E38" w:rsidRPr="00180A95" w:rsidRDefault="001C5E38" w:rsidP="005A32F6">
            <w:pPr>
              <w:keepNext/>
              <w:spacing w:line="240" w:lineRule="auto"/>
              <w:rPr>
                <w:szCs w:val="22"/>
              </w:rPr>
            </w:pPr>
          </w:p>
        </w:tc>
        <w:tc>
          <w:tcPr>
            <w:tcW w:w="1309" w:type="dxa"/>
            <w:shd w:val="clear" w:color="auto" w:fill="auto"/>
          </w:tcPr>
          <w:p w14:paraId="2F8E8F0A" w14:textId="77777777" w:rsidR="001C5E38" w:rsidRPr="00180A95" w:rsidRDefault="001C5E38" w:rsidP="005A32F6">
            <w:pPr>
              <w:keepLines/>
              <w:autoSpaceDE w:val="0"/>
              <w:autoSpaceDN w:val="0"/>
              <w:adjustRightInd w:val="0"/>
              <w:spacing w:line="240" w:lineRule="auto"/>
              <w:rPr>
                <w:szCs w:val="22"/>
              </w:rPr>
            </w:pPr>
            <w:r w:rsidRPr="00180A95">
              <w:rPr>
                <w:szCs w:val="22"/>
              </w:rPr>
              <w:t>Dažnas</w:t>
            </w:r>
          </w:p>
        </w:tc>
        <w:tc>
          <w:tcPr>
            <w:tcW w:w="4957" w:type="dxa"/>
            <w:shd w:val="clear" w:color="auto" w:fill="auto"/>
          </w:tcPr>
          <w:p w14:paraId="2F8E8F0B" w14:textId="77777777" w:rsidR="001C5E38" w:rsidRPr="00180A95" w:rsidRDefault="001C5E38" w:rsidP="005A32F6">
            <w:pPr>
              <w:keepLines/>
              <w:spacing w:line="240" w:lineRule="auto"/>
              <w:rPr>
                <w:szCs w:val="22"/>
              </w:rPr>
            </w:pPr>
            <w:r w:rsidRPr="00180A95">
              <w:rPr>
                <w:szCs w:val="22"/>
              </w:rPr>
              <w:t>Nugaros skausmas, mialgija, kaulų skausmas</w:t>
            </w:r>
          </w:p>
        </w:tc>
      </w:tr>
      <w:tr w:rsidR="001C5E38" w:rsidRPr="00180A95" w14:paraId="2F8E8F10" w14:textId="77777777" w:rsidTr="00126D95">
        <w:trPr>
          <w:cantSplit/>
        </w:trPr>
        <w:tc>
          <w:tcPr>
            <w:tcW w:w="2943" w:type="dxa"/>
            <w:tcBorders>
              <w:bottom w:val="single" w:sz="4" w:space="0" w:color="auto"/>
            </w:tcBorders>
            <w:shd w:val="clear" w:color="auto" w:fill="auto"/>
          </w:tcPr>
          <w:p w14:paraId="2F8E8F0D" w14:textId="77777777" w:rsidR="001C5E38" w:rsidRPr="00180A95" w:rsidRDefault="001C5E38" w:rsidP="005A32F6">
            <w:pPr>
              <w:keepLines/>
              <w:spacing w:line="240" w:lineRule="auto"/>
              <w:rPr>
                <w:szCs w:val="22"/>
              </w:rPr>
            </w:pPr>
            <w:r w:rsidRPr="00180A95">
              <w:rPr>
                <w:szCs w:val="22"/>
              </w:rPr>
              <w:t>Inkstų ir šlapimo takų sutrikimai</w:t>
            </w:r>
          </w:p>
        </w:tc>
        <w:tc>
          <w:tcPr>
            <w:tcW w:w="1309" w:type="dxa"/>
            <w:shd w:val="clear" w:color="auto" w:fill="auto"/>
          </w:tcPr>
          <w:p w14:paraId="2F8E8F0E" w14:textId="77777777" w:rsidR="001C5E38" w:rsidRPr="00180A95" w:rsidRDefault="001C5E38" w:rsidP="005A32F6">
            <w:pPr>
              <w:keepLines/>
              <w:autoSpaceDE w:val="0"/>
              <w:autoSpaceDN w:val="0"/>
              <w:adjustRightInd w:val="0"/>
              <w:spacing w:line="240" w:lineRule="auto"/>
              <w:rPr>
                <w:szCs w:val="22"/>
              </w:rPr>
            </w:pPr>
            <w:r w:rsidRPr="00180A95">
              <w:rPr>
                <w:szCs w:val="22"/>
              </w:rPr>
              <w:t>Dažnas</w:t>
            </w:r>
          </w:p>
        </w:tc>
        <w:tc>
          <w:tcPr>
            <w:tcW w:w="4957" w:type="dxa"/>
            <w:shd w:val="clear" w:color="auto" w:fill="auto"/>
          </w:tcPr>
          <w:p w14:paraId="2F8E8F0F" w14:textId="77777777" w:rsidR="001C5E38" w:rsidRPr="00180A95" w:rsidRDefault="001C5E38" w:rsidP="005A32F6">
            <w:pPr>
              <w:keepLines/>
              <w:spacing w:line="240" w:lineRule="auto"/>
              <w:rPr>
                <w:szCs w:val="22"/>
              </w:rPr>
            </w:pPr>
            <w:r w:rsidRPr="00180A95">
              <w:rPr>
                <w:szCs w:val="22"/>
              </w:rPr>
              <w:t>Chromaturija</w:t>
            </w:r>
          </w:p>
        </w:tc>
      </w:tr>
      <w:tr w:rsidR="001C5E38" w:rsidRPr="00180A95" w14:paraId="2F8E8F14" w14:textId="77777777" w:rsidTr="00126D95">
        <w:trPr>
          <w:cantSplit/>
        </w:trPr>
        <w:tc>
          <w:tcPr>
            <w:tcW w:w="2943" w:type="dxa"/>
            <w:vMerge w:val="restart"/>
            <w:shd w:val="clear" w:color="auto" w:fill="auto"/>
          </w:tcPr>
          <w:p w14:paraId="2F8E8F11" w14:textId="77777777" w:rsidR="001C5E38" w:rsidRPr="00180A95" w:rsidRDefault="001C5E38" w:rsidP="005A32F6">
            <w:pPr>
              <w:keepNext/>
              <w:keepLines/>
              <w:spacing w:line="240" w:lineRule="auto"/>
              <w:rPr>
                <w:szCs w:val="22"/>
              </w:rPr>
            </w:pPr>
            <w:r w:rsidRPr="00180A95">
              <w:rPr>
                <w:szCs w:val="22"/>
              </w:rPr>
              <w:t>Bendrieji sutrikimai ir vartojimo vietos pažeidimai</w:t>
            </w:r>
          </w:p>
        </w:tc>
        <w:tc>
          <w:tcPr>
            <w:tcW w:w="1309" w:type="dxa"/>
            <w:shd w:val="clear" w:color="auto" w:fill="auto"/>
          </w:tcPr>
          <w:p w14:paraId="2F8E8F12" w14:textId="77777777" w:rsidR="001C5E38" w:rsidRPr="00180A95" w:rsidRDefault="001C5E38" w:rsidP="005A32F6">
            <w:pPr>
              <w:keepNext/>
              <w:keepLines/>
              <w:autoSpaceDE w:val="0"/>
              <w:autoSpaceDN w:val="0"/>
              <w:adjustRightInd w:val="0"/>
              <w:spacing w:line="240" w:lineRule="auto"/>
              <w:rPr>
                <w:szCs w:val="22"/>
              </w:rPr>
            </w:pPr>
            <w:r w:rsidRPr="00180A95">
              <w:rPr>
                <w:szCs w:val="22"/>
              </w:rPr>
              <w:t>Labai dažnas</w:t>
            </w:r>
          </w:p>
        </w:tc>
        <w:tc>
          <w:tcPr>
            <w:tcW w:w="4957" w:type="dxa"/>
            <w:shd w:val="clear" w:color="auto" w:fill="auto"/>
          </w:tcPr>
          <w:p w14:paraId="2F8E8F13" w14:textId="77777777" w:rsidR="001C5E38" w:rsidRPr="00180A95" w:rsidRDefault="001C5E38" w:rsidP="005A32F6">
            <w:pPr>
              <w:keepNext/>
              <w:keepLines/>
              <w:spacing w:line="240" w:lineRule="auto"/>
              <w:rPr>
                <w:szCs w:val="22"/>
              </w:rPr>
            </w:pPr>
            <w:r w:rsidRPr="00180A95">
              <w:rPr>
                <w:szCs w:val="22"/>
              </w:rPr>
              <w:t>Nuovargis, karščiavimas, šaltkrėtis</w:t>
            </w:r>
          </w:p>
        </w:tc>
      </w:tr>
      <w:tr w:rsidR="001C5E38" w:rsidRPr="00180A95" w14:paraId="2F8E8F18" w14:textId="77777777" w:rsidTr="00126D95">
        <w:trPr>
          <w:cantSplit/>
        </w:trPr>
        <w:tc>
          <w:tcPr>
            <w:tcW w:w="2943" w:type="dxa"/>
            <w:vMerge/>
            <w:shd w:val="clear" w:color="auto" w:fill="auto"/>
          </w:tcPr>
          <w:p w14:paraId="2F8E8F15" w14:textId="77777777" w:rsidR="001C5E38" w:rsidRPr="00180A95" w:rsidRDefault="001C5E38" w:rsidP="005A32F6">
            <w:pPr>
              <w:keepNext/>
              <w:keepLines/>
              <w:spacing w:line="240" w:lineRule="auto"/>
              <w:rPr>
                <w:szCs w:val="22"/>
              </w:rPr>
            </w:pPr>
          </w:p>
        </w:tc>
        <w:tc>
          <w:tcPr>
            <w:tcW w:w="1309" w:type="dxa"/>
            <w:shd w:val="clear" w:color="auto" w:fill="auto"/>
          </w:tcPr>
          <w:p w14:paraId="2F8E8F16" w14:textId="77777777" w:rsidR="001C5E38" w:rsidRPr="00180A95" w:rsidRDefault="001C5E38" w:rsidP="005A32F6">
            <w:pPr>
              <w:keepNext/>
              <w:keepLines/>
              <w:autoSpaceDE w:val="0"/>
              <w:autoSpaceDN w:val="0"/>
              <w:adjustRightInd w:val="0"/>
              <w:spacing w:line="240" w:lineRule="auto"/>
              <w:rPr>
                <w:szCs w:val="22"/>
              </w:rPr>
            </w:pPr>
            <w:r w:rsidRPr="00180A95">
              <w:rPr>
                <w:szCs w:val="22"/>
              </w:rPr>
              <w:t>Dažnas</w:t>
            </w:r>
          </w:p>
        </w:tc>
        <w:tc>
          <w:tcPr>
            <w:tcW w:w="4957" w:type="dxa"/>
            <w:shd w:val="clear" w:color="auto" w:fill="auto"/>
          </w:tcPr>
          <w:p w14:paraId="2F8E8F17" w14:textId="77777777" w:rsidR="001C5E38" w:rsidRPr="00180A95" w:rsidRDefault="001C5E38" w:rsidP="005A32F6">
            <w:pPr>
              <w:keepNext/>
              <w:keepLines/>
              <w:spacing w:line="240" w:lineRule="auto"/>
              <w:rPr>
                <w:szCs w:val="22"/>
              </w:rPr>
            </w:pPr>
            <w:r w:rsidRPr="00180A95">
              <w:rPr>
                <w:szCs w:val="22"/>
              </w:rPr>
              <w:t>Astenija, periferinė edema, negalavimas</w:t>
            </w:r>
          </w:p>
        </w:tc>
      </w:tr>
      <w:tr w:rsidR="001C5E38" w:rsidRPr="00180A95" w14:paraId="2F8E8F1C" w14:textId="77777777" w:rsidTr="00126D95">
        <w:trPr>
          <w:cantSplit/>
        </w:trPr>
        <w:tc>
          <w:tcPr>
            <w:tcW w:w="2943" w:type="dxa"/>
            <w:shd w:val="clear" w:color="auto" w:fill="auto"/>
          </w:tcPr>
          <w:p w14:paraId="2F8E8F19" w14:textId="77777777" w:rsidR="001C5E38" w:rsidRPr="00180A95" w:rsidRDefault="001C5E38" w:rsidP="00393538">
            <w:pPr>
              <w:spacing w:line="240" w:lineRule="auto"/>
              <w:rPr>
                <w:szCs w:val="22"/>
              </w:rPr>
            </w:pPr>
            <w:r w:rsidRPr="00180A95">
              <w:rPr>
                <w:szCs w:val="22"/>
              </w:rPr>
              <w:t>Tyrimai</w:t>
            </w:r>
          </w:p>
        </w:tc>
        <w:tc>
          <w:tcPr>
            <w:tcW w:w="1309" w:type="dxa"/>
            <w:shd w:val="clear" w:color="auto" w:fill="auto"/>
          </w:tcPr>
          <w:p w14:paraId="2F8E8F1A" w14:textId="77777777" w:rsidR="001C5E38" w:rsidRPr="00180A95" w:rsidRDefault="001C5E38" w:rsidP="00393538">
            <w:pPr>
              <w:autoSpaceDE w:val="0"/>
              <w:autoSpaceDN w:val="0"/>
              <w:adjustRightInd w:val="0"/>
              <w:spacing w:line="240" w:lineRule="auto"/>
              <w:rPr>
                <w:szCs w:val="22"/>
              </w:rPr>
            </w:pPr>
            <w:r w:rsidRPr="00180A95">
              <w:rPr>
                <w:szCs w:val="22"/>
              </w:rPr>
              <w:t>Dažnas</w:t>
            </w:r>
          </w:p>
        </w:tc>
        <w:tc>
          <w:tcPr>
            <w:tcW w:w="4957" w:type="dxa"/>
            <w:shd w:val="clear" w:color="auto" w:fill="auto"/>
          </w:tcPr>
          <w:p w14:paraId="2F8E8F1B" w14:textId="77777777" w:rsidR="001C5E38" w:rsidRPr="00180A95" w:rsidRDefault="001C5E38" w:rsidP="00393538">
            <w:pPr>
              <w:spacing w:line="240" w:lineRule="auto"/>
              <w:rPr>
                <w:szCs w:val="22"/>
              </w:rPr>
            </w:pPr>
            <w:r w:rsidRPr="00180A95">
              <w:rPr>
                <w:szCs w:val="22"/>
              </w:rPr>
              <w:t>Padidėjęs kreatinfosfokinazės aktyvumas kraujyje</w:t>
            </w:r>
          </w:p>
        </w:tc>
      </w:tr>
    </w:tbl>
    <w:p w14:paraId="53B54258" w14:textId="77777777" w:rsidR="00C61E30" w:rsidRPr="00180A95" w:rsidRDefault="00C61E30" w:rsidP="005A32F6">
      <w:pPr>
        <w:spacing w:line="240" w:lineRule="auto"/>
        <w:rPr>
          <w:szCs w:val="22"/>
          <w:u w:val="single"/>
        </w:rPr>
      </w:pPr>
    </w:p>
    <w:p w14:paraId="2F8E8F1E" w14:textId="77777777" w:rsidR="00DE31BE" w:rsidRPr="00180A95" w:rsidRDefault="00DE31BE" w:rsidP="005A32F6">
      <w:pPr>
        <w:keepNext/>
        <w:spacing w:line="240" w:lineRule="auto"/>
        <w:rPr>
          <w:szCs w:val="22"/>
          <w:u w:val="single"/>
        </w:rPr>
      </w:pPr>
      <w:r w:rsidRPr="00180A95">
        <w:rPr>
          <w:szCs w:val="22"/>
          <w:u w:val="single"/>
        </w:rPr>
        <w:t>Atrinktų nepageidaujamų reakcijų apibūdinimas</w:t>
      </w:r>
    </w:p>
    <w:p w14:paraId="2F8E8F1F" w14:textId="77777777" w:rsidR="00DE31BE" w:rsidRPr="00180A95" w:rsidRDefault="00DE31BE" w:rsidP="005A32F6">
      <w:pPr>
        <w:keepNext/>
        <w:spacing w:line="240" w:lineRule="auto"/>
        <w:rPr>
          <w:szCs w:val="22"/>
        </w:rPr>
      </w:pPr>
    </w:p>
    <w:p w14:paraId="2F8E8F20" w14:textId="77777777" w:rsidR="00DE31BE" w:rsidRPr="00180A95" w:rsidRDefault="00DE31BE" w:rsidP="005A32F6">
      <w:pPr>
        <w:keepNext/>
        <w:spacing w:line="240" w:lineRule="auto"/>
        <w:rPr>
          <w:i/>
          <w:szCs w:val="22"/>
          <w:u w:val="single"/>
        </w:rPr>
      </w:pPr>
      <w:r w:rsidRPr="00180A95">
        <w:rPr>
          <w:i/>
          <w:szCs w:val="22"/>
          <w:u w:val="single"/>
        </w:rPr>
        <w:t>Trombozės ar tromboemboliniai reiškiniai (TER)</w:t>
      </w:r>
    </w:p>
    <w:p w14:paraId="2F8E8F21" w14:textId="77777777" w:rsidR="00DE31BE" w:rsidRPr="00180A95" w:rsidRDefault="00DE31BE" w:rsidP="005A32F6">
      <w:pPr>
        <w:keepNext/>
        <w:spacing w:line="240" w:lineRule="auto"/>
        <w:rPr>
          <w:szCs w:val="22"/>
        </w:rPr>
      </w:pPr>
    </w:p>
    <w:p w14:paraId="2F8E8F22" w14:textId="03B12A4B" w:rsidR="00DE31BE" w:rsidRPr="00180A95" w:rsidRDefault="00DE31BE" w:rsidP="005A32F6">
      <w:pPr>
        <w:spacing w:line="240" w:lineRule="auto"/>
        <w:rPr>
          <w:szCs w:val="22"/>
        </w:rPr>
      </w:pPr>
      <w:r w:rsidRPr="00180A95">
        <w:rPr>
          <w:szCs w:val="22"/>
        </w:rPr>
        <w:t>Trijų kontroliuojamųjų ir dviejų nekontroliuojamųjų klinikinių tyrimų duomenimis, TER pasireiškė 17 iš 19</w:t>
      </w:r>
      <w:r w:rsidR="001C5E38" w:rsidRPr="00180A95">
        <w:rPr>
          <w:szCs w:val="22"/>
        </w:rPr>
        <w:t> </w:t>
      </w:r>
      <w:r w:rsidRPr="00180A95">
        <w:rPr>
          <w:szCs w:val="22"/>
        </w:rPr>
        <w:t>suaugusiųjų</w:t>
      </w:r>
      <w:r w:rsidR="003966B1" w:rsidRPr="00180A95">
        <w:rPr>
          <w:szCs w:val="22"/>
        </w:rPr>
        <w:t xml:space="preserve"> pacientų</w:t>
      </w:r>
      <w:r w:rsidRPr="00180A95">
        <w:rPr>
          <w:szCs w:val="22"/>
        </w:rPr>
        <w:t>, kurie sirgo ITP ir vartojo eltrombopagą (n</w:t>
      </w:r>
      <w:r w:rsidR="000D05A6" w:rsidRPr="00180A95">
        <w:rPr>
          <w:szCs w:val="22"/>
        </w:rPr>
        <w:t> </w:t>
      </w:r>
      <w:r w:rsidR="000C1CA5" w:rsidRPr="00180A95">
        <w:rPr>
          <w:szCs w:val="22"/>
        </w:rPr>
        <w:t>=</w:t>
      </w:r>
      <w:r w:rsidR="000D05A6" w:rsidRPr="00180A95">
        <w:rPr>
          <w:szCs w:val="22"/>
        </w:rPr>
        <w:t> </w:t>
      </w:r>
      <w:r w:rsidRPr="00180A95">
        <w:rPr>
          <w:szCs w:val="22"/>
        </w:rPr>
        <w:t>446). Tai buvo (išvardyti pasireiškimo dažnio mažėjimo tvarka) giliųjų venų trombozė (n</w:t>
      </w:r>
      <w:r w:rsidR="000D05A6" w:rsidRPr="00180A95">
        <w:rPr>
          <w:szCs w:val="22"/>
        </w:rPr>
        <w:t> </w:t>
      </w:r>
      <w:r w:rsidR="000C1CA5" w:rsidRPr="00180A95">
        <w:rPr>
          <w:szCs w:val="22"/>
        </w:rPr>
        <w:t>=</w:t>
      </w:r>
      <w:r w:rsidR="000D05A6" w:rsidRPr="00180A95">
        <w:rPr>
          <w:szCs w:val="22"/>
        </w:rPr>
        <w:t> </w:t>
      </w:r>
      <w:r w:rsidRPr="00180A95">
        <w:rPr>
          <w:szCs w:val="22"/>
        </w:rPr>
        <w:t>6), plaučių embolija (n</w:t>
      </w:r>
      <w:r w:rsidR="000D05A6" w:rsidRPr="00180A95">
        <w:rPr>
          <w:szCs w:val="22"/>
        </w:rPr>
        <w:t> </w:t>
      </w:r>
      <w:r w:rsidR="000C1CA5" w:rsidRPr="00180A95">
        <w:rPr>
          <w:szCs w:val="22"/>
        </w:rPr>
        <w:t>=</w:t>
      </w:r>
      <w:r w:rsidR="000D05A6" w:rsidRPr="00180A95">
        <w:rPr>
          <w:szCs w:val="22"/>
        </w:rPr>
        <w:t> </w:t>
      </w:r>
      <w:r w:rsidRPr="00180A95">
        <w:rPr>
          <w:szCs w:val="22"/>
        </w:rPr>
        <w:t>6), ūminis miokardo infarktas (n</w:t>
      </w:r>
      <w:r w:rsidR="000D05A6" w:rsidRPr="00180A95">
        <w:rPr>
          <w:szCs w:val="22"/>
        </w:rPr>
        <w:t> </w:t>
      </w:r>
      <w:r w:rsidR="000C1CA5" w:rsidRPr="00180A95">
        <w:rPr>
          <w:szCs w:val="22"/>
        </w:rPr>
        <w:t>=</w:t>
      </w:r>
      <w:r w:rsidR="000D05A6" w:rsidRPr="00180A95">
        <w:rPr>
          <w:szCs w:val="22"/>
        </w:rPr>
        <w:t> </w:t>
      </w:r>
      <w:r w:rsidRPr="00180A95">
        <w:rPr>
          <w:szCs w:val="22"/>
        </w:rPr>
        <w:t>2), smegenų infarktas (n</w:t>
      </w:r>
      <w:r w:rsidR="000D05A6" w:rsidRPr="00180A95">
        <w:rPr>
          <w:szCs w:val="22"/>
        </w:rPr>
        <w:t> </w:t>
      </w:r>
      <w:r w:rsidR="000C1CA5" w:rsidRPr="00180A95">
        <w:rPr>
          <w:szCs w:val="22"/>
        </w:rPr>
        <w:t>=</w:t>
      </w:r>
      <w:r w:rsidR="000D05A6" w:rsidRPr="00180A95">
        <w:rPr>
          <w:szCs w:val="22"/>
        </w:rPr>
        <w:t> </w:t>
      </w:r>
      <w:r w:rsidRPr="00180A95">
        <w:rPr>
          <w:szCs w:val="22"/>
        </w:rPr>
        <w:t>2), embolija (n</w:t>
      </w:r>
      <w:r w:rsidR="000D05A6" w:rsidRPr="00180A95">
        <w:rPr>
          <w:szCs w:val="22"/>
        </w:rPr>
        <w:t> </w:t>
      </w:r>
      <w:r w:rsidR="000C1CA5" w:rsidRPr="00180A95">
        <w:rPr>
          <w:szCs w:val="22"/>
        </w:rPr>
        <w:t>=</w:t>
      </w:r>
      <w:r w:rsidR="000D05A6" w:rsidRPr="00180A95">
        <w:rPr>
          <w:szCs w:val="22"/>
        </w:rPr>
        <w:t> </w:t>
      </w:r>
      <w:r w:rsidRPr="00180A95">
        <w:rPr>
          <w:szCs w:val="22"/>
        </w:rPr>
        <w:t>1) (žr. 4.4 skyrių).</w:t>
      </w:r>
    </w:p>
    <w:p w14:paraId="2F8E8F23" w14:textId="77777777" w:rsidR="00DE31BE" w:rsidRPr="00180A95" w:rsidRDefault="00DE31BE" w:rsidP="005A32F6">
      <w:pPr>
        <w:spacing w:line="240" w:lineRule="auto"/>
        <w:rPr>
          <w:szCs w:val="22"/>
        </w:rPr>
      </w:pPr>
    </w:p>
    <w:p w14:paraId="2F8E8F24" w14:textId="2F632A2D" w:rsidR="00DE31BE" w:rsidRPr="00180A95" w:rsidRDefault="00DE31BE" w:rsidP="005A32F6">
      <w:pPr>
        <w:spacing w:line="240" w:lineRule="auto"/>
        <w:rPr>
          <w:szCs w:val="22"/>
        </w:rPr>
      </w:pPr>
      <w:r w:rsidRPr="00180A95">
        <w:rPr>
          <w:szCs w:val="22"/>
        </w:rPr>
        <w:t>Placebu kontroliuojamojo tyrimo (n</w:t>
      </w:r>
      <w:r w:rsidR="000D05A6" w:rsidRPr="00180A95">
        <w:rPr>
          <w:szCs w:val="22"/>
        </w:rPr>
        <w:t> </w:t>
      </w:r>
      <w:r w:rsidR="000C1CA5" w:rsidRPr="00180A95">
        <w:rPr>
          <w:szCs w:val="22"/>
        </w:rPr>
        <w:t>=</w:t>
      </w:r>
      <w:r w:rsidR="000D05A6" w:rsidRPr="00180A95">
        <w:rPr>
          <w:szCs w:val="22"/>
        </w:rPr>
        <w:t> </w:t>
      </w:r>
      <w:r w:rsidRPr="00180A95">
        <w:rPr>
          <w:szCs w:val="22"/>
        </w:rPr>
        <w:t>288, saugumo populiacija) duomenimis, po 2 savaičių gydymo vaistiniu preparatu ruošiantis invazinei procedūrai, 6 iš 143</w:t>
      </w:r>
      <w:r w:rsidR="001C5E38" w:rsidRPr="00180A95">
        <w:rPr>
          <w:szCs w:val="22"/>
        </w:rPr>
        <w:t> </w:t>
      </w:r>
      <w:r w:rsidRPr="00180A95">
        <w:rPr>
          <w:szCs w:val="22"/>
        </w:rPr>
        <w:t>(4</w:t>
      </w:r>
      <w:r w:rsidR="000D05A6" w:rsidRPr="00180A95">
        <w:rPr>
          <w:szCs w:val="22"/>
        </w:rPr>
        <w:t> </w:t>
      </w:r>
      <w:r w:rsidRPr="00180A95">
        <w:rPr>
          <w:szCs w:val="22"/>
        </w:rPr>
        <w:t>%) suaugusių pacientų, sergančių lėtine kepenų liga ir vartojusių eltrombopagą, pasireiškė 7</w:t>
      </w:r>
      <w:r w:rsidR="001C5E38" w:rsidRPr="00180A95">
        <w:rPr>
          <w:szCs w:val="22"/>
        </w:rPr>
        <w:t> </w:t>
      </w:r>
      <w:r w:rsidRPr="00180A95">
        <w:rPr>
          <w:szCs w:val="22"/>
        </w:rPr>
        <w:t>vartų venos sistemos TER ir 2 iš 145</w:t>
      </w:r>
      <w:r w:rsidR="001C5E38" w:rsidRPr="00180A95">
        <w:rPr>
          <w:szCs w:val="22"/>
        </w:rPr>
        <w:t> </w:t>
      </w:r>
      <w:r w:rsidRPr="00180A95">
        <w:rPr>
          <w:szCs w:val="22"/>
        </w:rPr>
        <w:t>(1</w:t>
      </w:r>
      <w:r w:rsidR="000D05A6" w:rsidRPr="00180A95">
        <w:rPr>
          <w:szCs w:val="22"/>
        </w:rPr>
        <w:t> </w:t>
      </w:r>
      <w:r w:rsidRPr="00180A95">
        <w:rPr>
          <w:szCs w:val="22"/>
        </w:rPr>
        <w:t xml:space="preserve">%) placebo grupės </w:t>
      </w:r>
      <w:r w:rsidR="00CB0A2A" w:rsidRPr="00180A95">
        <w:rPr>
          <w:szCs w:val="22"/>
        </w:rPr>
        <w:t xml:space="preserve">pacientų </w:t>
      </w:r>
      <w:r w:rsidRPr="00180A95">
        <w:rPr>
          <w:szCs w:val="22"/>
        </w:rPr>
        <w:t>pasireiškė 3</w:t>
      </w:r>
      <w:r w:rsidR="001C5E38" w:rsidRPr="00180A95">
        <w:rPr>
          <w:szCs w:val="22"/>
        </w:rPr>
        <w:t> </w:t>
      </w:r>
      <w:r w:rsidRPr="00180A95">
        <w:rPr>
          <w:szCs w:val="22"/>
        </w:rPr>
        <w:t>TER. Penkiems iš 6</w:t>
      </w:r>
      <w:r w:rsidR="001C5E38" w:rsidRPr="00180A95">
        <w:rPr>
          <w:szCs w:val="22"/>
        </w:rPr>
        <w:t> </w:t>
      </w:r>
      <w:r w:rsidRPr="00180A95">
        <w:rPr>
          <w:szCs w:val="22"/>
        </w:rPr>
        <w:t>eltrombopagu gydytų pacientų pasireiškė TER, kai trombocitų kiekis buvo &gt; 200 000/μl.</w:t>
      </w:r>
    </w:p>
    <w:p w14:paraId="2F8E8F25" w14:textId="77777777" w:rsidR="00DE31BE" w:rsidRPr="00180A95" w:rsidRDefault="00DE31BE" w:rsidP="005A32F6">
      <w:pPr>
        <w:spacing w:line="240" w:lineRule="auto"/>
        <w:rPr>
          <w:szCs w:val="22"/>
        </w:rPr>
      </w:pPr>
    </w:p>
    <w:p w14:paraId="2F8E8F26" w14:textId="77777777" w:rsidR="00DE31BE" w:rsidRPr="00180A95" w:rsidRDefault="00DE31BE" w:rsidP="005A32F6">
      <w:pPr>
        <w:spacing w:line="240" w:lineRule="auto"/>
        <w:rPr>
          <w:szCs w:val="22"/>
        </w:rPr>
      </w:pPr>
      <w:r w:rsidRPr="00180A95">
        <w:rPr>
          <w:szCs w:val="22"/>
        </w:rPr>
        <w:t xml:space="preserve">Specifinių rizikos veiksnių šiems TER patyrusiems </w:t>
      </w:r>
      <w:r w:rsidR="00A5659A" w:rsidRPr="00180A95">
        <w:rPr>
          <w:szCs w:val="22"/>
        </w:rPr>
        <w:t xml:space="preserve">pacientams </w:t>
      </w:r>
      <w:r w:rsidRPr="00180A95">
        <w:rPr>
          <w:szCs w:val="22"/>
        </w:rPr>
        <w:t>nenustatyta, išskyrus &gt; 200 000/μl trombocitų kiekį (žr. 4.4 skyrių).</w:t>
      </w:r>
    </w:p>
    <w:p w14:paraId="2F8E8F27" w14:textId="77777777" w:rsidR="00DE31BE" w:rsidRPr="00180A95" w:rsidRDefault="00DE31BE" w:rsidP="005A32F6">
      <w:pPr>
        <w:spacing w:line="240" w:lineRule="auto"/>
        <w:rPr>
          <w:szCs w:val="22"/>
        </w:rPr>
      </w:pPr>
    </w:p>
    <w:p w14:paraId="2F8E8F28" w14:textId="6F0B33C4" w:rsidR="00DE31BE" w:rsidRPr="00180A95" w:rsidRDefault="00DE31BE" w:rsidP="005A32F6">
      <w:pPr>
        <w:spacing w:line="240" w:lineRule="auto"/>
        <w:rPr>
          <w:szCs w:val="22"/>
        </w:rPr>
      </w:pPr>
      <w:r w:rsidRPr="00180A95">
        <w:rPr>
          <w:szCs w:val="22"/>
        </w:rPr>
        <w:t>Kontroliuojamųjų tyrimų, kuriuose dalyvavo HCV užsikrėtę pacientai, kuriems pasireiškė trombocitopenija (n</w:t>
      </w:r>
      <w:r w:rsidR="000D05A6" w:rsidRPr="00180A95">
        <w:rPr>
          <w:szCs w:val="22"/>
        </w:rPr>
        <w:t> </w:t>
      </w:r>
      <w:r w:rsidR="000C1CA5" w:rsidRPr="00180A95">
        <w:rPr>
          <w:szCs w:val="22"/>
        </w:rPr>
        <w:t>=</w:t>
      </w:r>
      <w:r w:rsidR="000D05A6" w:rsidRPr="00180A95">
        <w:rPr>
          <w:szCs w:val="22"/>
        </w:rPr>
        <w:t> </w:t>
      </w:r>
      <w:r w:rsidRPr="00180A95">
        <w:rPr>
          <w:szCs w:val="22"/>
        </w:rPr>
        <w:t>1 439), duomenimis, TER pasireiškė 38 iš 955 </w:t>
      </w:r>
      <w:r w:rsidR="00A5659A" w:rsidRPr="00180A95">
        <w:rPr>
          <w:szCs w:val="22"/>
        </w:rPr>
        <w:t xml:space="preserve">pacientų </w:t>
      </w:r>
      <w:r w:rsidRPr="00180A95">
        <w:rPr>
          <w:szCs w:val="22"/>
        </w:rPr>
        <w:t>(4</w:t>
      </w:r>
      <w:r w:rsidR="000D05A6" w:rsidRPr="00180A95">
        <w:rPr>
          <w:szCs w:val="22"/>
        </w:rPr>
        <w:t> </w:t>
      </w:r>
      <w:r w:rsidR="000C1CA5" w:rsidRPr="00180A95">
        <w:rPr>
          <w:szCs w:val="22"/>
        </w:rPr>
        <w:t>%</w:t>
      </w:r>
      <w:r w:rsidRPr="00180A95">
        <w:rPr>
          <w:szCs w:val="22"/>
        </w:rPr>
        <w:t>), gydytų eltrombopagu, ir 6</w:t>
      </w:r>
      <w:r w:rsidR="00EC60F7" w:rsidRPr="00180A95">
        <w:rPr>
          <w:szCs w:val="22"/>
        </w:rPr>
        <w:t> </w:t>
      </w:r>
      <w:r w:rsidRPr="00180A95">
        <w:rPr>
          <w:szCs w:val="22"/>
        </w:rPr>
        <w:t xml:space="preserve">iš 484 placebo grupės </w:t>
      </w:r>
      <w:r w:rsidR="00A5659A" w:rsidRPr="00180A95">
        <w:rPr>
          <w:szCs w:val="22"/>
        </w:rPr>
        <w:t xml:space="preserve">pacientų </w:t>
      </w:r>
      <w:r w:rsidRPr="00180A95">
        <w:rPr>
          <w:szCs w:val="22"/>
        </w:rPr>
        <w:t>(1</w:t>
      </w:r>
      <w:r w:rsidR="000D05A6" w:rsidRPr="00180A95">
        <w:rPr>
          <w:szCs w:val="22"/>
        </w:rPr>
        <w:t> </w:t>
      </w:r>
      <w:r w:rsidR="000C1CA5" w:rsidRPr="00180A95">
        <w:rPr>
          <w:szCs w:val="22"/>
        </w:rPr>
        <w:t>%</w:t>
      </w:r>
      <w:r w:rsidRPr="00180A95">
        <w:rPr>
          <w:szCs w:val="22"/>
        </w:rPr>
        <w:t>). Vartų venos trombozė buvo dažniausias TER abiejose gydymo grupėse (2</w:t>
      </w:r>
      <w:r w:rsidR="000D05A6" w:rsidRPr="00180A95">
        <w:rPr>
          <w:szCs w:val="22"/>
        </w:rPr>
        <w:t> </w:t>
      </w:r>
      <w:r w:rsidR="000C1CA5" w:rsidRPr="00180A95">
        <w:rPr>
          <w:szCs w:val="22"/>
        </w:rPr>
        <w:t>%</w:t>
      </w:r>
      <w:r w:rsidRPr="00180A95">
        <w:rPr>
          <w:szCs w:val="22"/>
        </w:rPr>
        <w:t xml:space="preserve"> eltrombopagu gydytų pacientų, palyginti su &lt; 1</w:t>
      </w:r>
      <w:r w:rsidR="000D05A6" w:rsidRPr="00180A95">
        <w:rPr>
          <w:szCs w:val="22"/>
        </w:rPr>
        <w:t> </w:t>
      </w:r>
      <w:r w:rsidR="000C1CA5" w:rsidRPr="00180A95">
        <w:rPr>
          <w:szCs w:val="22"/>
        </w:rPr>
        <w:t>%</w:t>
      </w:r>
      <w:r w:rsidRPr="00180A95">
        <w:rPr>
          <w:szCs w:val="22"/>
        </w:rPr>
        <w:t xml:space="preserve"> vartojančių placebą) (žr. 4.4 skyrių). Pacientams, kurių albuminų koncentracijos buvo mažos (≤ 35 g/l) arba balas pagal</w:t>
      </w:r>
      <w:r w:rsidRPr="00180A95">
        <w:rPr>
          <w:i/>
          <w:szCs w:val="22"/>
        </w:rPr>
        <w:t xml:space="preserve"> MELD</w:t>
      </w:r>
      <w:r w:rsidRPr="00180A95">
        <w:rPr>
          <w:szCs w:val="22"/>
        </w:rPr>
        <w:t xml:space="preserve"> buvo ≥ 10, TER rizika buvo </w:t>
      </w:r>
      <w:r w:rsidR="001C5E38" w:rsidRPr="00180A95">
        <w:rPr>
          <w:szCs w:val="22"/>
        </w:rPr>
        <w:t>2 kartus</w:t>
      </w:r>
      <w:r w:rsidR="001C5E38" w:rsidRPr="00180A95" w:rsidDel="001C5E38">
        <w:rPr>
          <w:szCs w:val="22"/>
        </w:rPr>
        <w:t xml:space="preserve"> </w:t>
      </w:r>
      <w:r w:rsidRPr="00180A95">
        <w:rPr>
          <w:szCs w:val="22"/>
        </w:rPr>
        <w:t>didesnė nei tiems, kurių albuminų koncentracijos buvo didesnės. Pacientams, kuriems buvo ≥ 60 metų, TER rizika buvo dvigubai didesnė, palyginti su jaunesniais pacientais.</w:t>
      </w:r>
    </w:p>
    <w:p w14:paraId="2F8E8F29" w14:textId="77777777" w:rsidR="00DE31BE" w:rsidRPr="00180A95" w:rsidRDefault="00DE31BE" w:rsidP="005A32F6">
      <w:pPr>
        <w:spacing w:line="240" w:lineRule="auto"/>
        <w:rPr>
          <w:szCs w:val="22"/>
        </w:rPr>
      </w:pPr>
    </w:p>
    <w:p w14:paraId="2F8E8F2A" w14:textId="77777777" w:rsidR="00DE31BE" w:rsidRPr="00180A95" w:rsidRDefault="00DE31BE" w:rsidP="005A32F6">
      <w:pPr>
        <w:keepNext/>
        <w:spacing w:line="240" w:lineRule="auto"/>
        <w:rPr>
          <w:i/>
          <w:szCs w:val="22"/>
          <w:u w:val="single"/>
        </w:rPr>
      </w:pPr>
      <w:r w:rsidRPr="00180A95">
        <w:rPr>
          <w:i/>
          <w:szCs w:val="22"/>
          <w:u w:val="single"/>
        </w:rPr>
        <w:lastRenderedPageBreak/>
        <w:t>Kepenų dekompensacija (vartojant kartu su interferonu)</w:t>
      </w:r>
    </w:p>
    <w:p w14:paraId="2F8E8F2B" w14:textId="77777777" w:rsidR="00DE31BE" w:rsidRPr="00180A95" w:rsidRDefault="00DE31BE" w:rsidP="005A32F6">
      <w:pPr>
        <w:keepNext/>
        <w:spacing w:line="240" w:lineRule="auto"/>
        <w:rPr>
          <w:szCs w:val="22"/>
        </w:rPr>
      </w:pPr>
    </w:p>
    <w:p w14:paraId="2F8E8F2C" w14:textId="28956C71" w:rsidR="00DE31BE" w:rsidRPr="00180A95" w:rsidRDefault="00DE31BE" w:rsidP="005A32F6">
      <w:pPr>
        <w:spacing w:line="240" w:lineRule="auto"/>
        <w:rPr>
          <w:szCs w:val="22"/>
        </w:rPr>
      </w:pPr>
      <w:r w:rsidRPr="00180A95">
        <w:rPr>
          <w:szCs w:val="22"/>
        </w:rPr>
        <w:t>Ciroze sergantiems pacientams, kuriems yra lėtinė HCV infekcija, gali būti didesnė kepenų dekompensacijos rizika, taikant gydymą alfa interferonu. Dviejų kontroliuojamųjų klinikinių tyrimų, kuriuose dalyvavo HCV užsikrėtę pacientai, kuriems pasireiškė trombocitopenija, duomenimis, apie kepenų dekompensaciją (ascitas, hepatinė encefalopatija, kraujavimas iš varikozių, spontaninis bakterinis peritonitas) dažniau buvo pranešta eltrombopago (11</w:t>
      </w:r>
      <w:r w:rsidR="000D05A6" w:rsidRPr="00180A95">
        <w:rPr>
          <w:szCs w:val="22"/>
        </w:rPr>
        <w:t> </w:t>
      </w:r>
      <w:r w:rsidR="000C1CA5" w:rsidRPr="00180A95">
        <w:rPr>
          <w:szCs w:val="22"/>
        </w:rPr>
        <w:t>%</w:t>
      </w:r>
      <w:r w:rsidRPr="00180A95">
        <w:rPr>
          <w:szCs w:val="22"/>
        </w:rPr>
        <w:t>) nei placebo grupėje (6</w:t>
      </w:r>
      <w:r w:rsidR="000D05A6" w:rsidRPr="00180A95">
        <w:rPr>
          <w:szCs w:val="22"/>
        </w:rPr>
        <w:t> </w:t>
      </w:r>
      <w:r w:rsidR="000C1CA5" w:rsidRPr="00180A95">
        <w:rPr>
          <w:szCs w:val="22"/>
        </w:rPr>
        <w:t>%</w:t>
      </w:r>
      <w:r w:rsidRPr="00180A95">
        <w:rPr>
          <w:szCs w:val="22"/>
        </w:rPr>
        <w:t>). Pacientams, kurių pradinės albuminų koncentracijos buvo mažos (≤ 35 g/l) arba pradinis balas pagal</w:t>
      </w:r>
      <w:r w:rsidRPr="00180A95">
        <w:rPr>
          <w:i/>
          <w:szCs w:val="22"/>
        </w:rPr>
        <w:t xml:space="preserve"> MELD</w:t>
      </w:r>
      <w:r w:rsidRPr="00180A95">
        <w:rPr>
          <w:szCs w:val="22"/>
        </w:rPr>
        <w:t xml:space="preserve"> buvo ≥ 10, kepenų dekompensacijos rizika buvo </w:t>
      </w:r>
      <w:r w:rsidR="001C5E38" w:rsidRPr="00180A95">
        <w:rPr>
          <w:szCs w:val="22"/>
        </w:rPr>
        <w:t>3 kartus</w:t>
      </w:r>
      <w:r w:rsidR="001C5E38" w:rsidRPr="00180A95" w:rsidDel="001C5E38">
        <w:rPr>
          <w:szCs w:val="22"/>
        </w:rPr>
        <w:t xml:space="preserve"> </w:t>
      </w:r>
      <w:r w:rsidRPr="00180A95">
        <w:rPr>
          <w:szCs w:val="22"/>
        </w:rPr>
        <w:t>didesnė ir padidėjo mirtino nepageidaujamo reiškinio rizika, palyginti su tais, kurių kepenų liga buvo mažiau progresavusi. Eltrombopagą tokiems pacientams galima skirti tik atidžiai įvertinus laukiamos naudos ir rizikos santykį. Reikia atidžiai stebėti, ar pacientams, kurie turi šias charakteristikas, neatsiranda kepenų dekompensacijos požymių ir simptomų (žr. 4.4 skyrių).</w:t>
      </w:r>
    </w:p>
    <w:p w14:paraId="2F8E8F2D" w14:textId="77777777" w:rsidR="001C5E38" w:rsidRPr="00180A95" w:rsidRDefault="001C5E38" w:rsidP="005A32F6">
      <w:pPr>
        <w:spacing w:line="240" w:lineRule="auto"/>
        <w:rPr>
          <w:szCs w:val="22"/>
        </w:rPr>
      </w:pPr>
    </w:p>
    <w:p w14:paraId="2F8E8F2E" w14:textId="77777777" w:rsidR="001C5E38" w:rsidRPr="00180A95" w:rsidRDefault="001C5E38" w:rsidP="005A32F6">
      <w:pPr>
        <w:keepNext/>
        <w:spacing w:line="240" w:lineRule="auto"/>
        <w:rPr>
          <w:i/>
          <w:szCs w:val="22"/>
          <w:u w:val="single"/>
        </w:rPr>
      </w:pPr>
      <w:r w:rsidRPr="00180A95">
        <w:rPr>
          <w:i/>
          <w:szCs w:val="22"/>
          <w:u w:val="single"/>
        </w:rPr>
        <w:t>Hepatotoksinis poveikis</w:t>
      </w:r>
    </w:p>
    <w:p w14:paraId="2F8E8F2F" w14:textId="77777777" w:rsidR="001C5E38" w:rsidRPr="00180A95" w:rsidRDefault="001C5E38" w:rsidP="005A32F6">
      <w:pPr>
        <w:keepNext/>
        <w:spacing w:line="240" w:lineRule="auto"/>
        <w:rPr>
          <w:szCs w:val="22"/>
        </w:rPr>
      </w:pPr>
    </w:p>
    <w:p w14:paraId="2F8E8F30" w14:textId="77777777" w:rsidR="001C5E38" w:rsidRPr="00180A95" w:rsidRDefault="001C5E38" w:rsidP="005A32F6">
      <w:pPr>
        <w:spacing w:line="240" w:lineRule="auto"/>
        <w:rPr>
          <w:color w:val="000000"/>
          <w:szCs w:val="22"/>
          <w:shd w:val="clear" w:color="auto" w:fill="CCCCCC"/>
        </w:rPr>
      </w:pPr>
      <w:r w:rsidRPr="00180A95">
        <w:rPr>
          <w:color w:val="000000"/>
          <w:szCs w:val="22"/>
        </w:rPr>
        <w:t>Kontroliuojamųjų klinikinių lėtinės ITP gydymo eltrombopagu tyrimų duomenimis, serume padidėjo ALT ir AST aktyvumas bei padidėjo bilirubino kiekis (žr. 4.4 skyrių).</w:t>
      </w:r>
    </w:p>
    <w:p w14:paraId="2F8E8F31" w14:textId="77777777" w:rsidR="001C5E38" w:rsidRPr="00180A95" w:rsidRDefault="001C5E38" w:rsidP="005A32F6">
      <w:pPr>
        <w:spacing w:line="240" w:lineRule="auto"/>
        <w:rPr>
          <w:color w:val="000000"/>
          <w:szCs w:val="22"/>
        </w:rPr>
      </w:pPr>
    </w:p>
    <w:p w14:paraId="2F8E8F32" w14:textId="3173F8A2" w:rsidR="001C5E38" w:rsidRPr="00180A95" w:rsidRDefault="001C5E38" w:rsidP="005A32F6">
      <w:pPr>
        <w:spacing w:line="240" w:lineRule="auto"/>
        <w:rPr>
          <w:color w:val="000000"/>
          <w:szCs w:val="22"/>
        </w:rPr>
      </w:pPr>
      <w:r w:rsidRPr="00180A95">
        <w:rPr>
          <w:color w:val="000000"/>
          <w:szCs w:val="22"/>
        </w:rPr>
        <w:t>Tokie pokyčiai dažniausiai buvo lengvi (1</w:t>
      </w:r>
      <w:r w:rsidRPr="00180A95">
        <w:rPr>
          <w:color w:val="000000"/>
          <w:szCs w:val="22"/>
        </w:rPr>
        <w:noBreakHyphen/>
        <w:t xml:space="preserve">2 laipsnio), grįžtami ir nebuvo susiję su kliniškai reikšmingais simptomais, kurie galėtų rodyti kepenų funkcijos sutrikimą. Trijų placebu kontroliuojamųjų lėtinės ITP tyrimų su suaugusiaisiais duomenimis, 1 pacientui placebo grupėje ir 1 pacientui eltrombopago grupėje atsirado 4 laipsnio kepenų funkcijos tyrimų rodmenų pokyčiai. Dviejų placebu kontroliuojamųjų tyrimų, kuriuose dalyvavo lėtine ITP sirgę vaikai (nuo 1 iki 17 metų), duomenimis, ALT aktyvumo padidėjimas </w:t>
      </w:r>
      <w:r w:rsidRPr="00180A95">
        <w:rPr>
          <w:color w:val="000000"/>
          <w:szCs w:val="22"/>
        </w:rPr>
        <w:sym w:font="Symbol" w:char="F0B3"/>
      </w:r>
      <w:r w:rsidRPr="00180A95">
        <w:rPr>
          <w:color w:val="000000"/>
          <w:szCs w:val="22"/>
        </w:rPr>
        <w:t> 3 x VNR nustatytas 4,7</w:t>
      </w:r>
      <w:r w:rsidR="000D05A6" w:rsidRPr="00180A95">
        <w:rPr>
          <w:color w:val="000000"/>
          <w:szCs w:val="22"/>
        </w:rPr>
        <w:t> </w:t>
      </w:r>
      <w:r w:rsidRPr="00180A95">
        <w:rPr>
          <w:color w:val="000000"/>
          <w:szCs w:val="22"/>
        </w:rPr>
        <w:t>% ir 0</w:t>
      </w:r>
      <w:r w:rsidR="000D05A6" w:rsidRPr="00180A95">
        <w:rPr>
          <w:color w:val="000000"/>
          <w:szCs w:val="22"/>
        </w:rPr>
        <w:t> </w:t>
      </w:r>
      <w:r w:rsidRPr="00180A95">
        <w:rPr>
          <w:color w:val="000000"/>
          <w:szCs w:val="22"/>
        </w:rPr>
        <w:t>% pacientų, atitinkamai, vartojusių eltrombopago ir placebo.</w:t>
      </w:r>
    </w:p>
    <w:p w14:paraId="2F8E8F33" w14:textId="77777777" w:rsidR="001C5E38" w:rsidRPr="00180A95" w:rsidRDefault="001C5E38" w:rsidP="005A32F6">
      <w:pPr>
        <w:spacing w:line="240" w:lineRule="auto"/>
        <w:rPr>
          <w:color w:val="000000"/>
          <w:szCs w:val="22"/>
        </w:rPr>
      </w:pPr>
    </w:p>
    <w:p w14:paraId="2F8E8F34" w14:textId="5CA3B567" w:rsidR="001C5E38" w:rsidRPr="00180A95" w:rsidRDefault="001C5E38" w:rsidP="005A32F6">
      <w:pPr>
        <w:spacing w:line="240" w:lineRule="auto"/>
        <w:rPr>
          <w:color w:val="000000"/>
          <w:szCs w:val="22"/>
        </w:rPr>
      </w:pPr>
      <w:r w:rsidRPr="00180A95">
        <w:rPr>
          <w:color w:val="000000"/>
          <w:szCs w:val="22"/>
        </w:rPr>
        <w:t xml:space="preserve">Dviejų kontroliuojamųjų klinikinių tyrimų, kuriuose dalyvavo HCV užsikrėtę pacientai, metu buvo pranešta apie ALT ar AST suaktyvėjimą </w:t>
      </w:r>
      <w:r w:rsidRPr="00180A95">
        <w:rPr>
          <w:color w:val="000000"/>
          <w:szCs w:val="22"/>
        </w:rPr>
        <w:sym w:font="Symbol" w:char="F0B3"/>
      </w:r>
      <w:r w:rsidRPr="00180A95">
        <w:rPr>
          <w:color w:val="000000"/>
          <w:szCs w:val="22"/>
        </w:rPr>
        <w:t> 3 x VNR atitinkamai 34</w:t>
      </w:r>
      <w:r w:rsidR="000D05A6" w:rsidRPr="00180A95">
        <w:rPr>
          <w:color w:val="000000"/>
          <w:szCs w:val="22"/>
        </w:rPr>
        <w:t> </w:t>
      </w:r>
      <w:r w:rsidRPr="00180A95">
        <w:rPr>
          <w:color w:val="000000"/>
          <w:szCs w:val="22"/>
        </w:rPr>
        <w:t>% ir 38</w:t>
      </w:r>
      <w:r w:rsidR="000D05A6" w:rsidRPr="00180A95">
        <w:rPr>
          <w:color w:val="000000"/>
          <w:szCs w:val="22"/>
        </w:rPr>
        <w:t> </w:t>
      </w:r>
      <w:r w:rsidRPr="00180A95">
        <w:rPr>
          <w:color w:val="000000"/>
          <w:szCs w:val="22"/>
        </w:rPr>
        <w:t>% pacientų eltrombopago ir placebo grupėse. Daugumai pacientų, vartojančių eltrombopagą kartu su peginterferonu ir ribavirinu, pasireiškia netiesioginė hiperbilirubinemija. Apskritai buvo pranešta, kad bendrojo bilirubino koncentracija padidėjo ≥ 1,5 x VNR atitinkamai 76</w:t>
      </w:r>
      <w:r w:rsidR="000D05A6" w:rsidRPr="00180A95">
        <w:rPr>
          <w:color w:val="000000"/>
          <w:szCs w:val="22"/>
        </w:rPr>
        <w:t> </w:t>
      </w:r>
      <w:r w:rsidRPr="00180A95">
        <w:rPr>
          <w:color w:val="000000"/>
          <w:szCs w:val="22"/>
        </w:rPr>
        <w:t>% ir 50</w:t>
      </w:r>
      <w:r w:rsidR="000D05A6" w:rsidRPr="00180A95">
        <w:rPr>
          <w:color w:val="000000"/>
          <w:szCs w:val="22"/>
        </w:rPr>
        <w:t> </w:t>
      </w:r>
      <w:r w:rsidRPr="00180A95">
        <w:rPr>
          <w:color w:val="000000"/>
          <w:szCs w:val="22"/>
        </w:rPr>
        <w:t>% pacientų eltrombopago ir placebo grupėse.</w:t>
      </w:r>
    </w:p>
    <w:p w14:paraId="2F8E8F35" w14:textId="77777777" w:rsidR="001C5E38" w:rsidRPr="00180A95" w:rsidRDefault="001C5E38" w:rsidP="005A32F6">
      <w:pPr>
        <w:spacing w:line="240" w:lineRule="auto"/>
        <w:rPr>
          <w:szCs w:val="22"/>
        </w:rPr>
      </w:pPr>
    </w:p>
    <w:p w14:paraId="2F8E8F36" w14:textId="333F2B3F" w:rsidR="001C5E38" w:rsidRPr="00180A95" w:rsidRDefault="001C5E38" w:rsidP="005A32F6">
      <w:pPr>
        <w:spacing w:line="240" w:lineRule="auto"/>
        <w:rPr>
          <w:szCs w:val="22"/>
        </w:rPr>
      </w:pPr>
      <w:r w:rsidRPr="00180A95">
        <w:rPr>
          <w:szCs w:val="24"/>
        </w:rPr>
        <w:t>Vienos šakos II fazės monoterapijos tyrimo, kuriame dalyvavo atsparia SAA sirgę pacientai, metu bendrai ALT ar AST aktyvumo padidėjimas &gt;</w:t>
      </w:r>
      <w:r w:rsidR="000D05A6" w:rsidRPr="00180A95">
        <w:rPr>
          <w:szCs w:val="24"/>
        </w:rPr>
        <w:t> </w:t>
      </w:r>
      <w:r w:rsidRPr="00180A95">
        <w:rPr>
          <w:szCs w:val="24"/>
        </w:rPr>
        <w:t>3 x VNR kartu su bendrojo (netiesioginio) bilirubino koncentracijos padidėjimu &gt; 1,5 x VNR nustatytas 5</w:t>
      </w:r>
      <w:r w:rsidR="000D05A6" w:rsidRPr="00180A95">
        <w:rPr>
          <w:szCs w:val="24"/>
        </w:rPr>
        <w:t> </w:t>
      </w:r>
      <w:r w:rsidRPr="00180A95">
        <w:rPr>
          <w:szCs w:val="24"/>
        </w:rPr>
        <w:t>% pacientų. Bendrojo bilirubino koncentracijos padidėjimas &gt; 1,5 x VNR pasireiškė 14</w:t>
      </w:r>
      <w:r w:rsidR="000D05A6" w:rsidRPr="00180A95">
        <w:rPr>
          <w:szCs w:val="24"/>
        </w:rPr>
        <w:t> </w:t>
      </w:r>
      <w:r w:rsidRPr="00180A95">
        <w:rPr>
          <w:szCs w:val="24"/>
        </w:rPr>
        <w:t>% pacientų.</w:t>
      </w:r>
    </w:p>
    <w:p w14:paraId="2F8E8F37" w14:textId="77777777" w:rsidR="00DE31BE" w:rsidRPr="00180A95" w:rsidRDefault="00DE31BE" w:rsidP="005A32F6">
      <w:pPr>
        <w:spacing w:line="240" w:lineRule="auto"/>
        <w:rPr>
          <w:szCs w:val="22"/>
        </w:rPr>
      </w:pPr>
    </w:p>
    <w:p w14:paraId="2F8E8F38" w14:textId="77777777" w:rsidR="00DE31BE" w:rsidRPr="00180A95" w:rsidRDefault="00DE31BE" w:rsidP="005A32F6">
      <w:pPr>
        <w:keepNext/>
        <w:spacing w:line="240" w:lineRule="auto"/>
        <w:rPr>
          <w:i/>
          <w:szCs w:val="22"/>
          <w:u w:val="single"/>
        </w:rPr>
      </w:pPr>
      <w:r w:rsidRPr="00180A95">
        <w:rPr>
          <w:i/>
          <w:szCs w:val="22"/>
          <w:u w:val="single"/>
        </w:rPr>
        <w:t>Trombocitopenija nutraukus gydymą</w:t>
      </w:r>
    </w:p>
    <w:p w14:paraId="2F8E8F39" w14:textId="77777777" w:rsidR="00DE31BE" w:rsidRPr="00180A95" w:rsidRDefault="00DE31BE" w:rsidP="005A32F6">
      <w:pPr>
        <w:keepNext/>
        <w:spacing w:line="240" w:lineRule="auto"/>
        <w:rPr>
          <w:szCs w:val="22"/>
        </w:rPr>
      </w:pPr>
    </w:p>
    <w:p w14:paraId="2F8E8F3A" w14:textId="6768CEDC" w:rsidR="00DE31BE" w:rsidRPr="00180A95" w:rsidRDefault="00DE31BE" w:rsidP="005A32F6">
      <w:pPr>
        <w:spacing w:line="240" w:lineRule="auto"/>
        <w:rPr>
          <w:szCs w:val="22"/>
        </w:rPr>
      </w:pPr>
      <w:r w:rsidRPr="00180A95">
        <w:rPr>
          <w:szCs w:val="22"/>
        </w:rPr>
        <w:t>Trijų kontroliuojamųjų klinikinių ITP tyrimų duomenimis, nutraukus gydymą, laikinas trombocitų kiekio sumažėjimas iki mažesnio nei pradinis lygmens nustatytas 8</w:t>
      </w:r>
      <w:r w:rsidR="000D05A6" w:rsidRPr="00180A95">
        <w:rPr>
          <w:szCs w:val="22"/>
        </w:rPr>
        <w:t> </w:t>
      </w:r>
      <w:r w:rsidR="000C1CA5" w:rsidRPr="00180A95">
        <w:rPr>
          <w:szCs w:val="22"/>
        </w:rPr>
        <w:t>%</w:t>
      </w:r>
      <w:r w:rsidRPr="00180A95">
        <w:rPr>
          <w:szCs w:val="22"/>
        </w:rPr>
        <w:t xml:space="preserve"> eltrombopago ir 8</w:t>
      </w:r>
      <w:r w:rsidR="000D05A6" w:rsidRPr="00180A95">
        <w:rPr>
          <w:szCs w:val="22"/>
        </w:rPr>
        <w:t> </w:t>
      </w:r>
      <w:r w:rsidR="000C1CA5" w:rsidRPr="00180A95">
        <w:rPr>
          <w:szCs w:val="22"/>
        </w:rPr>
        <w:t>%</w:t>
      </w:r>
      <w:r w:rsidRPr="00180A95">
        <w:rPr>
          <w:szCs w:val="22"/>
        </w:rPr>
        <w:t xml:space="preserve"> placebo grupės pacientų (žr. 4.4</w:t>
      </w:r>
      <w:r w:rsidR="001C5E38" w:rsidRPr="00180A95">
        <w:rPr>
          <w:szCs w:val="22"/>
        </w:rPr>
        <w:t> </w:t>
      </w:r>
      <w:r w:rsidRPr="00180A95">
        <w:rPr>
          <w:szCs w:val="22"/>
        </w:rPr>
        <w:t>skyrių).</w:t>
      </w:r>
    </w:p>
    <w:p w14:paraId="2F8E8F3B" w14:textId="77777777" w:rsidR="00DE31BE" w:rsidRPr="00180A95" w:rsidRDefault="00DE31BE" w:rsidP="005A32F6">
      <w:pPr>
        <w:spacing w:line="240" w:lineRule="auto"/>
        <w:rPr>
          <w:szCs w:val="22"/>
        </w:rPr>
      </w:pPr>
    </w:p>
    <w:p w14:paraId="2F8E8F3C" w14:textId="77777777" w:rsidR="00DE31BE" w:rsidRPr="00180A95" w:rsidRDefault="00DE31BE" w:rsidP="005A32F6">
      <w:pPr>
        <w:keepNext/>
        <w:spacing w:line="240" w:lineRule="auto"/>
        <w:rPr>
          <w:i/>
          <w:szCs w:val="22"/>
          <w:u w:val="single"/>
        </w:rPr>
      </w:pPr>
      <w:r w:rsidRPr="00180A95">
        <w:rPr>
          <w:i/>
          <w:szCs w:val="22"/>
          <w:u w:val="single"/>
        </w:rPr>
        <w:t>Retikulino padaugėjimas kaulų čiulpuose</w:t>
      </w:r>
    </w:p>
    <w:p w14:paraId="2F8E8F3D" w14:textId="77777777" w:rsidR="00DE31BE" w:rsidRPr="00180A95" w:rsidRDefault="00DE31BE" w:rsidP="005A32F6">
      <w:pPr>
        <w:keepNext/>
        <w:spacing w:line="240" w:lineRule="auto"/>
        <w:rPr>
          <w:szCs w:val="22"/>
          <w:u w:val="single"/>
        </w:rPr>
      </w:pPr>
    </w:p>
    <w:p w14:paraId="2F8E8F3E" w14:textId="77777777" w:rsidR="00DE31BE" w:rsidRPr="00180A95" w:rsidRDefault="00DE31BE" w:rsidP="005A32F6">
      <w:pPr>
        <w:spacing w:line="240" w:lineRule="auto"/>
        <w:rPr>
          <w:szCs w:val="22"/>
        </w:rPr>
      </w:pPr>
      <w:r w:rsidRPr="00180A95">
        <w:rPr>
          <w:szCs w:val="22"/>
        </w:rPr>
        <w:t xml:space="preserve">Vykdant programą, nė vienam pacientui nenustatyta klinikiniu požiūriu reikšmingų kaulų čiulpų pokyčių ar klinikinių reiškinių, kurie galėtų rodyti kaulų čiulpų funkcijos sutrikimą. </w:t>
      </w:r>
      <w:r w:rsidR="00AC466E" w:rsidRPr="00180A95">
        <w:rPr>
          <w:szCs w:val="22"/>
        </w:rPr>
        <w:t>Nedideliam</w:t>
      </w:r>
      <w:r w:rsidRPr="00180A95">
        <w:rPr>
          <w:szCs w:val="22"/>
        </w:rPr>
        <w:t xml:space="preserve"> ITP serganči</w:t>
      </w:r>
      <w:r w:rsidR="00AC466E" w:rsidRPr="00180A95">
        <w:rPr>
          <w:szCs w:val="22"/>
        </w:rPr>
        <w:t>ų</w:t>
      </w:r>
      <w:r w:rsidRPr="00180A95">
        <w:rPr>
          <w:szCs w:val="22"/>
        </w:rPr>
        <w:t xml:space="preserve"> pacient</w:t>
      </w:r>
      <w:r w:rsidR="00AC466E" w:rsidRPr="00180A95">
        <w:rPr>
          <w:szCs w:val="22"/>
        </w:rPr>
        <w:t>ų skaičiui</w:t>
      </w:r>
      <w:r w:rsidRPr="00180A95">
        <w:rPr>
          <w:szCs w:val="22"/>
        </w:rPr>
        <w:t xml:space="preserve"> gydymas eltrombopagu buvo nutrauktas dėl retikulino formavimosi kaulų čiulpuose (žr. 4.4</w:t>
      </w:r>
      <w:r w:rsidR="001C5E38" w:rsidRPr="00180A95">
        <w:rPr>
          <w:szCs w:val="22"/>
        </w:rPr>
        <w:t> </w:t>
      </w:r>
      <w:r w:rsidRPr="00180A95">
        <w:rPr>
          <w:szCs w:val="22"/>
        </w:rPr>
        <w:t>skyrių).</w:t>
      </w:r>
    </w:p>
    <w:p w14:paraId="2F8E8F3F" w14:textId="77777777" w:rsidR="00DE31BE" w:rsidRPr="00180A95" w:rsidRDefault="00DE31BE" w:rsidP="005A32F6">
      <w:pPr>
        <w:spacing w:line="240" w:lineRule="auto"/>
        <w:rPr>
          <w:u w:val="single"/>
        </w:rPr>
      </w:pPr>
    </w:p>
    <w:p w14:paraId="2F8E8F40" w14:textId="77777777" w:rsidR="00DE31BE" w:rsidRPr="00180A95" w:rsidRDefault="00DE31BE" w:rsidP="005A32F6">
      <w:pPr>
        <w:keepNext/>
        <w:spacing w:line="240" w:lineRule="auto"/>
        <w:rPr>
          <w:i/>
          <w:u w:val="single"/>
        </w:rPr>
      </w:pPr>
      <w:r w:rsidRPr="00180A95">
        <w:rPr>
          <w:i/>
          <w:u w:val="single"/>
        </w:rPr>
        <w:t>Citogenetiniai pokyčiai</w:t>
      </w:r>
    </w:p>
    <w:p w14:paraId="2F8E8F41" w14:textId="77777777" w:rsidR="00DE31BE" w:rsidRPr="00180A95" w:rsidRDefault="00DE31BE" w:rsidP="005A32F6">
      <w:pPr>
        <w:keepNext/>
        <w:spacing w:line="240" w:lineRule="auto"/>
        <w:rPr>
          <w:u w:val="single"/>
        </w:rPr>
      </w:pPr>
    </w:p>
    <w:p w14:paraId="2F8E8F42" w14:textId="1AE811E1" w:rsidR="001C5E38" w:rsidRPr="00180A95" w:rsidRDefault="001C5E38" w:rsidP="005A32F6">
      <w:pPr>
        <w:pStyle w:val="Default"/>
        <w:rPr>
          <w:sz w:val="22"/>
          <w:szCs w:val="22"/>
          <w:lang w:val="lt-LT"/>
        </w:rPr>
      </w:pPr>
      <w:r w:rsidRPr="00180A95">
        <w:rPr>
          <w:sz w:val="22"/>
          <w:szCs w:val="22"/>
          <w:lang w:val="lt-LT"/>
        </w:rPr>
        <w:t>II fazės klinikinio tyrimo (ELT112523), kuriame dalyvavo atsparia SAA sergantys pacientai, metu nustatyta, kad vartojant eltrombopago pradinę 50 mg per parą dozę (vėliau kas 2 savaites dozę didinant iki didžiausios 150 mg per parą dozės) naujų citogenetinių pokyčių pasireiškė 17,1</w:t>
      </w:r>
      <w:r w:rsidR="000D05A6" w:rsidRPr="00180A95">
        <w:rPr>
          <w:sz w:val="22"/>
          <w:szCs w:val="22"/>
          <w:lang w:val="lt-LT"/>
        </w:rPr>
        <w:t> </w:t>
      </w:r>
      <w:r w:rsidRPr="00180A95">
        <w:rPr>
          <w:sz w:val="22"/>
          <w:szCs w:val="22"/>
          <w:lang w:val="lt-LT"/>
        </w:rPr>
        <w:t xml:space="preserve">% </w:t>
      </w:r>
      <w:r w:rsidRPr="00180A95">
        <w:rPr>
          <w:sz w:val="22"/>
          <w:szCs w:val="22"/>
          <w:lang w:val="lt-LT"/>
        </w:rPr>
        <w:lastRenderedPageBreak/>
        <w:t>suaugusių pacientų [7 iš 41 (o 4</w:t>
      </w:r>
      <w:r w:rsidR="000D05A6" w:rsidRPr="00180A95">
        <w:rPr>
          <w:sz w:val="22"/>
          <w:szCs w:val="22"/>
          <w:lang w:val="lt-LT"/>
        </w:rPr>
        <w:t> </w:t>
      </w:r>
      <w:r w:rsidRPr="00180A95">
        <w:rPr>
          <w:sz w:val="22"/>
          <w:szCs w:val="22"/>
          <w:lang w:val="lt-LT"/>
        </w:rPr>
        <w:t>iš jų nustatyta pokyčių 7</w:t>
      </w:r>
      <w:r w:rsidR="000D05A6" w:rsidRPr="00180A95">
        <w:rPr>
          <w:sz w:val="22"/>
          <w:szCs w:val="22"/>
          <w:lang w:val="lt-LT"/>
        </w:rPr>
        <w:noBreakHyphen/>
      </w:r>
      <w:r w:rsidRPr="00180A95">
        <w:rPr>
          <w:sz w:val="22"/>
          <w:szCs w:val="22"/>
          <w:lang w:val="lt-LT"/>
        </w:rPr>
        <w:t>ojoje chromosomoje)]. Dalyvavimo tyrime trukmės iki pasireiškiant citogenetinių pokyčių mediana buvo 2,9 mėnesio.</w:t>
      </w:r>
    </w:p>
    <w:p w14:paraId="2F8E8F43" w14:textId="77777777" w:rsidR="001C5E38" w:rsidRPr="00180A95" w:rsidRDefault="001C5E38" w:rsidP="005A32F6">
      <w:pPr>
        <w:pStyle w:val="Default"/>
        <w:rPr>
          <w:sz w:val="20"/>
          <w:szCs w:val="22"/>
          <w:lang w:val="lt-LT"/>
        </w:rPr>
      </w:pPr>
    </w:p>
    <w:p w14:paraId="2F8E8F44" w14:textId="5402A3D4" w:rsidR="00DE31BE" w:rsidRPr="00180A95" w:rsidRDefault="001C5E38" w:rsidP="005A32F6">
      <w:pPr>
        <w:pStyle w:val="Default"/>
        <w:rPr>
          <w:szCs w:val="22"/>
          <w:lang w:val="lt-LT"/>
        </w:rPr>
      </w:pPr>
      <w:r w:rsidRPr="00180A95">
        <w:rPr>
          <w:sz w:val="22"/>
          <w:szCs w:val="22"/>
          <w:lang w:val="lt-LT"/>
        </w:rPr>
        <w:t>II fazės klinikinio tyrimo (ELT116826), kuriame dalyvavo atsparia SAA sergantys pacientai, metu nustatyta, kad vartojant 150 mg eltrombopago dozę per parą (ją koreguojant pagal priklausomybę etninei grupei ir amžių, kaip nurodyta toliau) naujų citogenetinių pokyčių pasireiškė 22,6</w:t>
      </w:r>
      <w:r w:rsidR="000D05A6" w:rsidRPr="00180A95">
        <w:rPr>
          <w:sz w:val="22"/>
          <w:szCs w:val="22"/>
          <w:lang w:val="lt-LT"/>
        </w:rPr>
        <w:t> </w:t>
      </w:r>
      <w:r w:rsidRPr="00180A95">
        <w:rPr>
          <w:sz w:val="22"/>
          <w:szCs w:val="22"/>
          <w:lang w:val="lt-LT"/>
        </w:rPr>
        <w:t>% suaugusių pacientų [7 iš 31 (o 3 iš jų nustatyta pokyčių 7</w:t>
      </w:r>
      <w:r w:rsidR="000D05A6" w:rsidRPr="00180A95">
        <w:rPr>
          <w:sz w:val="22"/>
          <w:szCs w:val="22"/>
          <w:lang w:val="lt-LT"/>
        </w:rPr>
        <w:noBreakHyphen/>
      </w:r>
      <w:r w:rsidRPr="00180A95">
        <w:rPr>
          <w:sz w:val="22"/>
          <w:szCs w:val="22"/>
          <w:lang w:val="lt-LT"/>
        </w:rPr>
        <w:t>ojoje chromosomoje)]. Visiems 7 pacientams tyrimo pradžioje buvo nustatytas normalus citogenetinis rodmuo. Šešiems pacientams citogenetinių pokyčių nustatyta praėjus 3 mėnesiams nuo eltrombopago vartojimo pradžios, o vienam pacientui citogenetinių pokyčių nustatyta praėjus 6 mėnesiams.</w:t>
      </w:r>
    </w:p>
    <w:p w14:paraId="2F8E8F45" w14:textId="77777777" w:rsidR="00DE31BE" w:rsidRPr="00180A95" w:rsidRDefault="00DE31BE" w:rsidP="005A32F6">
      <w:pPr>
        <w:tabs>
          <w:tab w:val="right" w:pos="9071"/>
        </w:tabs>
        <w:spacing w:line="240" w:lineRule="auto"/>
        <w:rPr>
          <w:szCs w:val="22"/>
        </w:rPr>
      </w:pPr>
    </w:p>
    <w:p w14:paraId="2F8E8F46" w14:textId="77777777" w:rsidR="00DE31BE" w:rsidRPr="00180A95" w:rsidRDefault="00DE31BE" w:rsidP="005A32F6">
      <w:pPr>
        <w:keepNext/>
        <w:tabs>
          <w:tab w:val="right" w:pos="9071"/>
        </w:tabs>
        <w:spacing w:line="240" w:lineRule="auto"/>
        <w:rPr>
          <w:i/>
          <w:szCs w:val="22"/>
          <w:u w:val="single"/>
        </w:rPr>
      </w:pPr>
      <w:r w:rsidRPr="00180A95">
        <w:rPr>
          <w:i/>
          <w:szCs w:val="22"/>
          <w:u w:val="single"/>
        </w:rPr>
        <w:t>Piktybinės kraujo ligos</w:t>
      </w:r>
    </w:p>
    <w:p w14:paraId="2F8E8F47" w14:textId="77777777" w:rsidR="00DE31BE" w:rsidRPr="00180A95" w:rsidRDefault="00DE31BE" w:rsidP="005A32F6">
      <w:pPr>
        <w:keepNext/>
        <w:tabs>
          <w:tab w:val="right" w:pos="9071"/>
        </w:tabs>
        <w:spacing w:line="240" w:lineRule="auto"/>
        <w:rPr>
          <w:szCs w:val="22"/>
        </w:rPr>
      </w:pPr>
    </w:p>
    <w:p w14:paraId="2F8E8F48" w14:textId="6E7C470B" w:rsidR="00DE31BE" w:rsidRPr="00180A95" w:rsidRDefault="00DE31BE" w:rsidP="005A32F6">
      <w:pPr>
        <w:spacing w:line="240" w:lineRule="auto"/>
        <w:rPr>
          <w:szCs w:val="22"/>
        </w:rPr>
      </w:pPr>
      <w:r w:rsidRPr="00180A95">
        <w:rPr>
          <w:szCs w:val="22"/>
        </w:rPr>
        <w:t>Vienos šakos, atvirojo tyrimo, kuriame dalyvavo SAA sergantys pacientai, metu trims pacientams (7</w:t>
      </w:r>
      <w:r w:rsidR="000D05A6" w:rsidRPr="00180A95">
        <w:rPr>
          <w:szCs w:val="22"/>
        </w:rPr>
        <w:t> </w:t>
      </w:r>
      <w:r w:rsidR="000C1CA5" w:rsidRPr="00180A95">
        <w:rPr>
          <w:szCs w:val="22"/>
        </w:rPr>
        <w:t>%</w:t>
      </w:r>
      <w:r w:rsidRPr="00180A95">
        <w:rPr>
          <w:szCs w:val="22"/>
        </w:rPr>
        <w:t>) po gydymo eltrombopagu nustatytas MDS, o dviejų tebevykstančių tyrimų (ELT116826 ir ELT116643) metu atitinkamai 1 iš 28</w:t>
      </w:r>
      <w:r w:rsidR="001C5E38" w:rsidRPr="00180A95">
        <w:rPr>
          <w:szCs w:val="22"/>
        </w:rPr>
        <w:t> </w:t>
      </w:r>
      <w:r w:rsidRPr="00180A95">
        <w:rPr>
          <w:szCs w:val="22"/>
        </w:rPr>
        <w:t>(4</w:t>
      </w:r>
      <w:r w:rsidR="000D05A6" w:rsidRPr="00180A95">
        <w:rPr>
          <w:szCs w:val="22"/>
        </w:rPr>
        <w:t> </w:t>
      </w:r>
      <w:r w:rsidR="000C1CA5" w:rsidRPr="00180A95">
        <w:rPr>
          <w:szCs w:val="22"/>
        </w:rPr>
        <w:t>%</w:t>
      </w:r>
      <w:r w:rsidRPr="00180A95">
        <w:rPr>
          <w:szCs w:val="22"/>
        </w:rPr>
        <w:t>) ir 1 iš 62</w:t>
      </w:r>
      <w:r w:rsidR="001C5E38" w:rsidRPr="00180A95">
        <w:rPr>
          <w:szCs w:val="22"/>
        </w:rPr>
        <w:t> </w:t>
      </w:r>
      <w:r w:rsidRPr="00180A95">
        <w:rPr>
          <w:szCs w:val="22"/>
        </w:rPr>
        <w:t>(2</w:t>
      </w:r>
      <w:r w:rsidR="000D05A6" w:rsidRPr="00180A95">
        <w:rPr>
          <w:szCs w:val="22"/>
        </w:rPr>
        <w:t> </w:t>
      </w:r>
      <w:r w:rsidR="000C1CA5" w:rsidRPr="00180A95">
        <w:rPr>
          <w:szCs w:val="22"/>
        </w:rPr>
        <w:t>%</w:t>
      </w:r>
      <w:r w:rsidRPr="00180A95">
        <w:rPr>
          <w:szCs w:val="22"/>
        </w:rPr>
        <w:t xml:space="preserve">) </w:t>
      </w:r>
      <w:r w:rsidR="00A5659A" w:rsidRPr="00180A95">
        <w:rPr>
          <w:szCs w:val="22"/>
        </w:rPr>
        <w:t>pacientų</w:t>
      </w:r>
      <w:r w:rsidRPr="00180A95">
        <w:rPr>
          <w:szCs w:val="22"/>
        </w:rPr>
        <w:t xml:space="preserve"> nustatyta MDS arba ŪML.</w:t>
      </w:r>
    </w:p>
    <w:p w14:paraId="2F8E8F49" w14:textId="77777777" w:rsidR="00DE31BE" w:rsidRPr="00180A95" w:rsidRDefault="00DE31BE" w:rsidP="005A32F6">
      <w:pPr>
        <w:autoSpaceDE w:val="0"/>
        <w:autoSpaceDN w:val="0"/>
        <w:adjustRightInd w:val="0"/>
        <w:spacing w:line="240" w:lineRule="auto"/>
        <w:jc w:val="both"/>
        <w:rPr>
          <w:u w:val="single"/>
        </w:rPr>
      </w:pPr>
    </w:p>
    <w:p w14:paraId="2F8E8F4A" w14:textId="77777777" w:rsidR="00DE31BE" w:rsidRPr="00180A95" w:rsidRDefault="00DE31BE" w:rsidP="005A32F6">
      <w:pPr>
        <w:keepNext/>
        <w:autoSpaceDE w:val="0"/>
        <w:autoSpaceDN w:val="0"/>
        <w:adjustRightInd w:val="0"/>
        <w:spacing w:line="240" w:lineRule="auto"/>
        <w:jc w:val="both"/>
        <w:rPr>
          <w:szCs w:val="24"/>
          <w:u w:val="single"/>
        </w:rPr>
      </w:pPr>
      <w:r w:rsidRPr="00180A95">
        <w:rPr>
          <w:szCs w:val="24"/>
          <w:u w:val="single"/>
        </w:rPr>
        <w:t>Pranešimas apie įtariamas nepageidaujamas reakcijas</w:t>
      </w:r>
    </w:p>
    <w:p w14:paraId="2F8E8F4B" w14:textId="77777777" w:rsidR="00DE31BE" w:rsidRPr="00180A95" w:rsidRDefault="00DE31BE" w:rsidP="005A32F6">
      <w:pPr>
        <w:keepNext/>
        <w:autoSpaceDE w:val="0"/>
        <w:autoSpaceDN w:val="0"/>
        <w:adjustRightInd w:val="0"/>
        <w:spacing w:line="240" w:lineRule="auto"/>
        <w:jc w:val="both"/>
        <w:rPr>
          <w:szCs w:val="24"/>
        </w:rPr>
      </w:pPr>
    </w:p>
    <w:p w14:paraId="2F8E8F4C" w14:textId="45D739E7" w:rsidR="00DE31BE" w:rsidRPr="00180A95" w:rsidRDefault="00DE31BE" w:rsidP="005A32F6">
      <w:pPr>
        <w:autoSpaceDE w:val="0"/>
        <w:autoSpaceDN w:val="0"/>
        <w:adjustRightInd w:val="0"/>
        <w:spacing w:line="240" w:lineRule="auto"/>
        <w:rPr>
          <w:szCs w:val="22"/>
          <w:u w:val="single"/>
        </w:rPr>
      </w:pPr>
      <w:r w:rsidRPr="00180A95">
        <w:rPr>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180A95">
        <w:rPr>
          <w:szCs w:val="24"/>
          <w:shd w:val="clear" w:color="auto" w:fill="D9D9D9" w:themeFill="background1" w:themeFillShade="D9"/>
        </w:rPr>
        <w:t>naudodamiesi</w:t>
      </w:r>
      <w:r w:rsidR="00393538" w:rsidRPr="00180A95">
        <w:rPr>
          <w:szCs w:val="24"/>
          <w:shd w:val="clear" w:color="auto" w:fill="D9D9D9" w:themeFill="background1" w:themeFillShade="D9"/>
        </w:rPr>
        <w:t xml:space="preserve"> </w:t>
      </w:r>
      <w:hyperlink r:id="rId11" w:history="1">
        <w:r w:rsidRPr="00180A95">
          <w:rPr>
            <w:rStyle w:val="Hyperlink"/>
            <w:szCs w:val="22"/>
            <w:shd w:val="pct15" w:color="auto" w:fill="auto"/>
          </w:rPr>
          <w:t>V</w:t>
        </w:r>
        <w:r w:rsidR="00F3329A" w:rsidRPr="00180A95">
          <w:rPr>
            <w:rStyle w:val="Hyperlink"/>
            <w:szCs w:val="22"/>
            <w:shd w:val="pct15" w:color="auto" w:fill="auto"/>
          </w:rPr>
          <w:t> </w:t>
        </w:r>
        <w:r w:rsidRPr="00180A95">
          <w:rPr>
            <w:rStyle w:val="Hyperlink"/>
            <w:szCs w:val="22"/>
            <w:shd w:val="pct15" w:color="auto" w:fill="auto"/>
          </w:rPr>
          <w:t>priede</w:t>
        </w:r>
      </w:hyperlink>
      <w:r w:rsidRPr="00180A95">
        <w:rPr>
          <w:color w:val="00B050"/>
          <w:szCs w:val="24"/>
          <w:shd w:val="pct15" w:color="auto" w:fill="auto"/>
        </w:rPr>
        <w:t xml:space="preserve"> </w:t>
      </w:r>
      <w:r w:rsidRPr="00180A95">
        <w:rPr>
          <w:szCs w:val="24"/>
          <w:shd w:val="pct15" w:color="auto" w:fill="auto"/>
        </w:rPr>
        <w:t>nurodyta nacionaline pranešimo</w:t>
      </w:r>
      <w:r w:rsidRPr="00180A95">
        <w:rPr>
          <w:color w:val="00B050"/>
          <w:szCs w:val="24"/>
          <w:shd w:val="pct15" w:color="auto" w:fill="auto"/>
        </w:rPr>
        <w:t xml:space="preserve"> </w:t>
      </w:r>
      <w:r w:rsidRPr="00180A95">
        <w:rPr>
          <w:szCs w:val="24"/>
          <w:shd w:val="pct15" w:color="auto" w:fill="auto"/>
        </w:rPr>
        <w:t>sistema</w:t>
      </w:r>
      <w:r w:rsidRPr="00180A95">
        <w:rPr>
          <w:szCs w:val="24"/>
        </w:rPr>
        <w:t>.</w:t>
      </w:r>
    </w:p>
    <w:p w14:paraId="2F8E8F4D" w14:textId="77777777" w:rsidR="00DE31BE" w:rsidRPr="00180A95" w:rsidRDefault="00DE31BE" w:rsidP="005A32F6">
      <w:pPr>
        <w:spacing w:line="240" w:lineRule="auto"/>
        <w:rPr>
          <w:szCs w:val="22"/>
        </w:rPr>
      </w:pPr>
    </w:p>
    <w:p w14:paraId="2F8E8F4E" w14:textId="77777777" w:rsidR="00DE31BE" w:rsidRPr="00180A95" w:rsidRDefault="00DE31BE" w:rsidP="005A32F6">
      <w:pPr>
        <w:keepNext/>
        <w:spacing w:line="240" w:lineRule="auto"/>
        <w:rPr>
          <w:szCs w:val="22"/>
        </w:rPr>
      </w:pPr>
      <w:r w:rsidRPr="00180A95">
        <w:rPr>
          <w:b/>
          <w:szCs w:val="22"/>
        </w:rPr>
        <w:t>4.9</w:t>
      </w:r>
      <w:r w:rsidRPr="00180A95">
        <w:rPr>
          <w:b/>
          <w:szCs w:val="22"/>
        </w:rPr>
        <w:tab/>
        <w:t>Perdozavimas</w:t>
      </w:r>
    </w:p>
    <w:p w14:paraId="2F8E8F4F" w14:textId="77777777" w:rsidR="00DE31BE" w:rsidRPr="00180A95" w:rsidRDefault="00DE31BE" w:rsidP="005A32F6">
      <w:pPr>
        <w:keepNext/>
        <w:tabs>
          <w:tab w:val="clear" w:pos="567"/>
        </w:tabs>
        <w:spacing w:line="240" w:lineRule="auto"/>
        <w:rPr>
          <w:szCs w:val="22"/>
        </w:rPr>
      </w:pPr>
    </w:p>
    <w:p w14:paraId="2F8E8F50" w14:textId="2EDC099B" w:rsidR="00DE31BE" w:rsidRPr="00180A95" w:rsidRDefault="00DE31BE" w:rsidP="005A32F6">
      <w:pPr>
        <w:spacing w:line="240" w:lineRule="auto"/>
        <w:rPr>
          <w:color w:val="000000"/>
          <w:szCs w:val="22"/>
        </w:rPr>
      </w:pPr>
      <w:r w:rsidRPr="00180A95">
        <w:rPr>
          <w:color w:val="000000"/>
          <w:szCs w:val="22"/>
        </w:rPr>
        <w:t xml:space="preserve">Perdozavimo atveju gali labai padidėti trombocitų kiekis ir dėl to pasireikšti trombozė (tromboembolinės komplikacijos). Perdozavimo atveju </w:t>
      </w:r>
      <w:r w:rsidR="00E31C8C" w:rsidRPr="00180A95">
        <w:rPr>
          <w:color w:val="000000"/>
          <w:szCs w:val="22"/>
        </w:rPr>
        <w:t xml:space="preserve">turi būti </w:t>
      </w:r>
      <w:r w:rsidR="001713FC" w:rsidRPr="00180A95">
        <w:rPr>
          <w:color w:val="000000"/>
          <w:szCs w:val="22"/>
        </w:rPr>
        <w:t xml:space="preserve">apsvarstyta ir </w:t>
      </w:r>
      <w:r w:rsidRPr="00180A95">
        <w:rPr>
          <w:color w:val="000000"/>
          <w:szCs w:val="22"/>
        </w:rPr>
        <w:t>skiri</w:t>
      </w:r>
      <w:r w:rsidR="00E31C8C" w:rsidRPr="00180A95">
        <w:rPr>
          <w:color w:val="000000"/>
          <w:szCs w:val="22"/>
        </w:rPr>
        <w:t>ama</w:t>
      </w:r>
      <w:r w:rsidRPr="00180A95">
        <w:rPr>
          <w:color w:val="000000"/>
          <w:szCs w:val="22"/>
        </w:rPr>
        <w:t xml:space="preserve"> per burną vartoti</w:t>
      </w:r>
      <w:r w:rsidR="0048226A" w:rsidRPr="00180A95">
        <w:rPr>
          <w:szCs w:val="22"/>
        </w:rPr>
        <w:t xml:space="preserve"> </w:t>
      </w:r>
      <w:r w:rsidR="0048226A" w:rsidRPr="00180A95">
        <w:rPr>
          <w:color w:val="000000"/>
          <w:szCs w:val="22"/>
        </w:rPr>
        <w:t>vaistinių</w:t>
      </w:r>
      <w:r w:rsidRPr="00180A95">
        <w:rPr>
          <w:color w:val="000000"/>
          <w:szCs w:val="22"/>
        </w:rPr>
        <w:t xml:space="preserve"> preparatų, kurių sudėtyje yra metalų katijonų, pavyzdžiui, kalcio, aliuminio ar magnio </w:t>
      </w:r>
      <w:r w:rsidR="0048226A" w:rsidRPr="00180A95">
        <w:rPr>
          <w:color w:val="000000"/>
          <w:szCs w:val="22"/>
        </w:rPr>
        <w:t xml:space="preserve">vaistinių </w:t>
      </w:r>
      <w:r w:rsidRPr="00180A95">
        <w:rPr>
          <w:color w:val="000000"/>
          <w:szCs w:val="22"/>
        </w:rPr>
        <w:t xml:space="preserve">preparatų, kad susidarytų eltrombopago chelatai ir dėl to sumažėtų vaistinio preparato absorbcija. </w:t>
      </w:r>
      <w:r w:rsidR="00E31C8C" w:rsidRPr="00180A95">
        <w:rPr>
          <w:color w:val="000000"/>
          <w:szCs w:val="22"/>
        </w:rPr>
        <w:t xml:space="preserve">Turi būti </w:t>
      </w:r>
      <w:r w:rsidRPr="00180A95">
        <w:rPr>
          <w:color w:val="000000"/>
          <w:szCs w:val="22"/>
        </w:rPr>
        <w:t>atidžiai stebi</w:t>
      </w:r>
      <w:r w:rsidR="00E31C8C" w:rsidRPr="00180A95">
        <w:rPr>
          <w:color w:val="000000"/>
          <w:szCs w:val="22"/>
        </w:rPr>
        <w:t>mas</w:t>
      </w:r>
      <w:r w:rsidRPr="00180A95">
        <w:rPr>
          <w:color w:val="000000"/>
          <w:szCs w:val="22"/>
        </w:rPr>
        <w:t xml:space="preserve"> trombocitų kiek</w:t>
      </w:r>
      <w:r w:rsidR="00E31C8C" w:rsidRPr="00180A95">
        <w:rPr>
          <w:color w:val="000000"/>
          <w:szCs w:val="22"/>
        </w:rPr>
        <w:t>is</w:t>
      </w:r>
      <w:r w:rsidRPr="00180A95">
        <w:rPr>
          <w:color w:val="000000"/>
          <w:szCs w:val="22"/>
        </w:rPr>
        <w:t>. Gydym</w:t>
      </w:r>
      <w:r w:rsidR="00E31C8C" w:rsidRPr="00180A95">
        <w:rPr>
          <w:color w:val="000000"/>
          <w:szCs w:val="22"/>
        </w:rPr>
        <w:t>as</w:t>
      </w:r>
      <w:r w:rsidRPr="00180A95">
        <w:rPr>
          <w:color w:val="000000"/>
          <w:szCs w:val="22"/>
        </w:rPr>
        <w:t xml:space="preserve"> eltrombopagu </w:t>
      </w:r>
      <w:r w:rsidR="00E31C8C" w:rsidRPr="00180A95">
        <w:rPr>
          <w:color w:val="000000"/>
          <w:szCs w:val="22"/>
        </w:rPr>
        <w:t xml:space="preserve">turi būti </w:t>
      </w:r>
      <w:r w:rsidRPr="00180A95">
        <w:rPr>
          <w:color w:val="000000"/>
          <w:szCs w:val="22"/>
        </w:rPr>
        <w:t>atnaujint</w:t>
      </w:r>
      <w:r w:rsidR="00E31C8C" w:rsidRPr="00180A95">
        <w:rPr>
          <w:color w:val="000000"/>
          <w:szCs w:val="22"/>
        </w:rPr>
        <w:t>as</w:t>
      </w:r>
      <w:r w:rsidRPr="00180A95">
        <w:rPr>
          <w:color w:val="000000"/>
          <w:szCs w:val="22"/>
        </w:rPr>
        <w:t xml:space="preserve"> laikantis dozavimo ir vartojimo rekomendacijų (žr. 4.2</w:t>
      </w:r>
      <w:r w:rsidR="001C5E38" w:rsidRPr="00180A95">
        <w:rPr>
          <w:color w:val="000000"/>
          <w:szCs w:val="22"/>
        </w:rPr>
        <w:t> </w:t>
      </w:r>
      <w:r w:rsidRPr="00180A95">
        <w:rPr>
          <w:color w:val="000000"/>
          <w:szCs w:val="22"/>
        </w:rPr>
        <w:t>skyrių).</w:t>
      </w:r>
    </w:p>
    <w:p w14:paraId="2F8E8F51" w14:textId="77777777" w:rsidR="00DE31BE" w:rsidRPr="00180A95" w:rsidRDefault="00DE31BE" w:rsidP="005A32F6">
      <w:pPr>
        <w:tabs>
          <w:tab w:val="clear" w:pos="567"/>
        </w:tabs>
        <w:spacing w:line="240" w:lineRule="auto"/>
        <w:rPr>
          <w:szCs w:val="22"/>
        </w:rPr>
      </w:pPr>
    </w:p>
    <w:p w14:paraId="2F8E8F52" w14:textId="17C32EF1" w:rsidR="00DE31BE" w:rsidRPr="00180A95" w:rsidRDefault="00DE31BE" w:rsidP="005A32F6">
      <w:pPr>
        <w:autoSpaceDE w:val="0"/>
        <w:autoSpaceDN w:val="0"/>
        <w:adjustRightInd w:val="0"/>
        <w:spacing w:line="240" w:lineRule="auto"/>
        <w:rPr>
          <w:rFonts w:eastAsia="MS Mincho"/>
          <w:color w:val="000000"/>
          <w:szCs w:val="22"/>
          <w:lang w:eastAsia="ja-JP"/>
        </w:rPr>
      </w:pPr>
      <w:r w:rsidRPr="00180A95">
        <w:rPr>
          <w:snapToGrid w:val="0"/>
          <w:szCs w:val="22"/>
        </w:rPr>
        <w:t xml:space="preserve">Klinikinių tyrimų metu buvo pranešta apie vieną perdozavimo atvejį, kai </w:t>
      </w:r>
      <w:r w:rsidR="00A5659A" w:rsidRPr="00180A95">
        <w:rPr>
          <w:snapToGrid w:val="0"/>
          <w:szCs w:val="22"/>
        </w:rPr>
        <w:t xml:space="preserve">pacientas </w:t>
      </w:r>
      <w:r w:rsidRPr="00180A95">
        <w:rPr>
          <w:snapToGrid w:val="0"/>
          <w:szCs w:val="22"/>
        </w:rPr>
        <w:t xml:space="preserve">išgėrė 5 000 mg eltrombopago. Pranešta apie šias nepageidaujamas reakcijas: lengvą išbėrimą, trumpalaikę bradikardiją, ALT ir AST suaktyvėjimą ir nuovargį. </w:t>
      </w:r>
      <w:r w:rsidRPr="00180A95">
        <w:rPr>
          <w:rFonts w:eastAsia="MS Mincho"/>
          <w:color w:val="000000"/>
          <w:szCs w:val="22"/>
          <w:lang w:eastAsia="ja-JP"/>
        </w:rPr>
        <w:t>Kepenų fermentų aktyvumas išmatuotas praėjus nuo 2 iki 18</w:t>
      </w:r>
      <w:r w:rsidR="00B71DE5" w:rsidRPr="00180A95">
        <w:rPr>
          <w:rFonts w:eastAsia="MS Mincho"/>
          <w:color w:val="000000"/>
          <w:szCs w:val="22"/>
          <w:lang w:eastAsia="ja-JP"/>
        </w:rPr>
        <w:t> </w:t>
      </w:r>
      <w:r w:rsidRPr="00180A95">
        <w:rPr>
          <w:rFonts w:eastAsia="MS Mincho"/>
          <w:color w:val="000000"/>
          <w:szCs w:val="22"/>
          <w:lang w:eastAsia="ja-JP"/>
        </w:rPr>
        <w:t>parų po vaistinio preparato išgėrimo, didžiausi AST rodmenys 1,6</w:t>
      </w:r>
      <w:r w:rsidR="00B71DE5" w:rsidRPr="00180A95">
        <w:rPr>
          <w:rFonts w:eastAsia="MS Mincho"/>
          <w:color w:val="000000"/>
          <w:szCs w:val="22"/>
          <w:lang w:eastAsia="ja-JP"/>
        </w:rPr>
        <w:t> </w:t>
      </w:r>
      <w:r w:rsidRPr="00180A95">
        <w:rPr>
          <w:rFonts w:eastAsia="MS Mincho"/>
          <w:color w:val="000000"/>
          <w:szCs w:val="22"/>
          <w:lang w:eastAsia="ja-JP"/>
        </w:rPr>
        <w:t>karto viršijo VNR, ALT 3,9</w:t>
      </w:r>
      <w:r w:rsidR="00393538" w:rsidRPr="00180A95">
        <w:rPr>
          <w:rFonts w:eastAsia="MS Mincho"/>
          <w:color w:val="000000"/>
          <w:szCs w:val="22"/>
          <w:lang w:eastAsia="ja-JP"/>
        </w:rPr>
        <w:t> </w:t>
      </w:r>
      <w:r w:rsidRPr="00180A95">
        <w:rPr>
          <w:rFonts w:eastAsia="MS Mincho"/>
          <w:color w:val="000000"/>
          <w:szCs w:val="22"/>
          <w:lang w:eastAsia="ja-JP"/>
        </w:rPr>
        <w:t>karto viršijo VNR ir bendrojo bilirubino 2,4</w:t>
      </w:r>
      <w:r w:rsidR="00B71DE5" w:rsidRPr="00180A95">
        <w:rPr>
          <w:rFonts w:eastAsia="MS Mincho"/>
          <w:color w:val="000000"/>
          <w:szCs w:val="22"/>
          <w:lang w:eastAsia="ja-JP"/>
        </w:rPr>
        <w:t> </w:t>
      </w:r>
      <w:r w:rsidRPr="00180A95">
        <w:rPr>
          <w:rFonts w:eastAsia="MS Mincho"/>
          <w:color w:val="000000"/>
          <w:szCs w:val="22"/>
          <w:lang w:eastAsia="ja-JP"/>
        </w:rPr>
        <w:t>karto viršijo VNR. Trombocitų kiekis praėjus 18</w:t>
      </w:r>
      <w:r w:rsidR="001C5E38" w:rsidRPr="00180A95">
        <w:rPr>
          <w:rFonts w:eastAsia="MS Mincho"/>
          <w:color w:val="000000"/>
          <w:szCs w:val="22"/>
          <w:lang w:eastAsia="ja-JP"/>
        </w:rPr>
        <w:t> </w:t>
      </w:r>
      <w:r w:rsidRPr="00180A95">
        <w:rPr>
          <w:rFonts w:eastAsia="MS Mincho"/>
          <w:color w:val="000000"/>
          <w:szCs w:val="22"/>
          <w:lang w:eastAsia="ja-JP"/>
        </w:rPr>
        <w:t>parų po vaistinio preparato išgėrimo buvo 672 000/µl, o didžiausias trombocitų kiekis buvo 929 000/µl. Visi reiškiniai po gydymo išnyko be pasekmių.</w:t>
      </w:r>
    </w:p>
    <w:p w14:paraId="2F8E8F53" w14:textId="77777777" w:rsidR="00DE31BE" w:rsidRPr="00180A95" w:rsidRDefault="00DE31BE" w:rsidP="005A32F6">
      <w:pPr>
        <w:spacing w:line="240" w:lineRule="auto"/>
        <w:rPr>
          <w:szCs w:val="22"/>
        </w:rPr>
      </w:pPr>
    </w:p>
    <w:p w14:paraId="2F8E8F54" w14:textId="77777777" w:rsidR="00DE31BE" w:rsidRPr="00180A95" w:rsidRDefault="00DE31BE" w:rsidP="005A32F6">
      <w:pPr>
        <w:spacing w:line="240" w:lineRule="auto"/>
        <w:rPr>
          <w:color w:val="000000"/>
          <w:szCs w:val="22"/>
        </w:rPr>
      </w:pPr>
      <w:r w:rsidRPr="00180A95">
        <w:rPr>
          <w:color w:val="000000"/>
          <w:szCs w:val="22"/>
        </w:rPr>
        <w:t>Tik nereikšminga dalis eltrombopago šalinama per inkstus ir didelė jo dalis prisijungia prie plazmos baltymų, taigi manoma, kad hemodializė nėra veiksmingas būdas eltrombopago eliminacijai pagreitinti.</w:t>
      </w:r>
    </w:p>
    <w:p w14:paraId="2F8E8F55" w14:textId="77777777" w:rsidR="00DE31BE" w:rsidRPr="00180A95" w:rsidRDefault="00DE31BE" w:rsidP="005A32F6">
      <w:pPr>
        <w:tabs>
          <w:tab w:val="clear" w:pos="567"/>
        </w:tabs>
        <w:spacing w:line="240" w:lineRule="auto"/>
        <w:rPr>
          <w:szCs w:val="22"/>
        </w:rPr>
      </w:pPr>
    </w:p>
    <w:p w14:paraId="2F8E8F56" w14:textId="77777777" w:rsidR="00DE31BE" w:rsidRPr="00180A95" w:rsidRDefault="00DE31BE" w:rsidP="005A32F6">
      <w:pPr>
        <w:tabs>
          <w:tab w:val="clear" w:pos="567"/>
        </w:tabs>
        <w:spacing w:line="240" w:lineRule="auto"/>
        <w:rPr>
          <w:szCs w:val="22"/>
        </w:rPr>
      </w:pPr>
    </w:p>
    <w:p w14:paraId="2F8E8F57" w14:textId="77777777" w:rsidR="00DE31BE" w:rsidRPr="00180A95" w:rsidRDefault="00DE31BE" w:rsidP="005A32F6">
      <w:pPr>
        <w:keepNext/>
        <w:tabs>
          <w:tab w:val="clear" w:pos="567"/>
        </w:tabs>
        <w:spacing w:line="240" w:lineRule="auto"/>
        <w:ind w:left="567" w:hanging="567"/>
        <w:rPr>
          <w:szCs w:val="22"/>
        </w:rPr>
      </w:pPr>
      <w:r w:rsidRPr="00180A95">
        <w:rPr>
          <w:b/>
          <w:szCs w:val="22"/>
        </w:rPr>
        <w:t>5.</w:t>
      </w:r>
      <w:r w:rsidRPr="00180A95">
        <w:rPr>
          <w:b/>
          <w:szCs w:val="22"/>
        </w:rPr>
        <w:tab/>
        <w:t xml:space="preserve">FARMAKOLOGINĖS </w:t>
      </w:r>
      <w:r w:rsidRPr="00180A95">
        <w:rPr>
          <w:b/>
          <w:caps/>
          <w:szCs w:val="22"/>
        </w:rPr>
        <w:t>savybės</w:t>
      </w:r>
    </w:p>
    <w:p w14:paraId="2F8E8F58" w14:textId="77777777" w:rsidR="00DE31BE" w:rsidRPr="00180A95" w:rsidRDefault="00DE31BE" w:rsidP="005A32F6">
      <w:pPr>
        <w:keepNext/>
        <w:tabs>
          <w:tab w:val="clear" w:pos="567"/>
        </w:tabs>
        <w:spacing w:line="240" w:lineRule="auto"/>
        <w:rPr>
          <w:szCs w:val="22"/>
        </w:rPr>
      </w:pPr>
    </w:p>
    <w:p w14:paraId="2F8E8F59" w14:textId="77777777" w:rsidR="00DE31BE" w:rsidRPr="00180A95" w:rsidRDefault="00DE31BE" w:rsidP="005A32F6">
      <w:pPr>
        <w:keepNext/>
        <w:tabs>
          <w:tab w:val="clear" w:pos="567"/>
        </w:tabs>
        <w:spacing w:line="240" w:lineRule="auto"/>
        <w:ind w:left="567" w:hanging="567"/>
        <w:rPr>
          <w:szCs w:val="22"/>
        </w:rPr>
      </w:pPr>
      <w:r w:rsidRPr="00180A95">
        <w:rPr>
          <w:b/>
          <w:szCs w:val="22"/>
        </w:rPr>
        <w:t>5.1</w:t>
      </w:r>
      <w:r w:rsidRPr="00180A95">
        <w:rPr>
          <w:b/>
          <w:szCs w:val="22"/>
        </w:rPr>
        <w:tab/>
        <w:t>Farmakodinaminės savybės</w:t>
      </w:r>
    </w:p>
    <w:p w14:paraId="2F8E8F5A" w14:textId="77777777" w:rsidR="00DE31BE" w:rsidRPr="00180A95" w:rsidRDefault="00DE31BE" w:rsidP="005A32F6">
      <w:pPr>
        <w:keepNext/>
        <w:tabs>
          <w:tab w:val="clear" w:pos="567"/>
        </w:tabs>
        <w:spacing w:line="240" w:lineRule="auto"/>
        <w:rPr>
          <w:szCs w:val="22"/>
        </w:rPr>
      </w:pPr>
    </w:p>
    <w:p w14:paraId="2F8E8F5B" w14:textId="4DD7C66C" w:rsidR="00DE31BE" w:rsidRPr="00180A95" w:rsidRDefault="00DE31BE" w:rsidP="005A32F6">
      <w:pPr>
        <w:tabs>
          <w:tab w:val="clear" w:pos="567"/>
        </w:tabs>
        <w:spacing w:line="240" w:lineRule="auto"/>
        <w:rPr>
          <w:szCs w:val="22"/>
        </w:rPr>
      </w:pPr>
      <w:r w:rsidRPr="00180A95">
        <w:rPr>
          <w:szCs w:val="22"/>
        </w:rPr>
        <w:t xml:space="preserve">Farmakoterapinė grupė – hemostaziniai </w:t>
      </w:r>
      <w:r w:rsidR="00F3329A" w:rsidRPr="00180A95">
        <w:rPr>
          <w:szCs w:val="22"/>
        </w:rPr>
        <w:t xml:space="preserve">vaistiniai </w:t>
      </w:r>
      <w:r w:rsidRPr="00180A95">
        <w:rPr>
          <w:szCs w:val="22"/>
        </w:rPr>
        <w:t>preparatai, kiti sisteminio poveikio hemostatikai. ATC kodas – B02BX</w:t>
      </w:r>
      <w:r w:rsidR="00A4564B" w:rsidRPr="00180A95">
        <w:rPr>
          <w:szCs w:val="22"/>
        </w:rPr>
        <w:t> </w:t>
      </w:r>
      <w:r w:rsidRPr="00180A95">
        <w:rPr>
          <w:szCs w:val="22"/>
        </w:rPr>
        <w:t>05.</w:t>
      </w:r>
    </w:p>
    <w:p w14:paraId="2F8E8F5C" w14:textId="77777777" w:rsidR="00DE31BE" w:rsidRPr="00180A95" w:rsidRDefault="00DE31BE" w:rsidP="005A32F6">
      <w:pPr>
        <w:tabs>
          <w:tab w:val="clear" w:pos="567"/>
        </w:tabs>
        <w:spacing w:line="240" w:lineRule="auto"/>
        <w:rPr>
          <w:szCs w:val="22"/>
        </w:rPr>
      </w:pPr>
    </w:p>
    <w:p w14:paraId="2F8E8F5D" w14:textId="77777777" w:rsidR="00DE31BE" w:rsidRPr="00A93539" w:rsidRDefault="00DE31BE" w:rsidP="005A32F6">
      <w:pPr>
        <w:keepNext/>
        <w:spacing w:line="240" w:lineRule="auto"/>
        <w:rPr>
          <w:iCs/>
          <w:szCs w:val="22"/>
          <w:u w:val="single"/>
        </w:rPr>
      </w:pPr>
      <w:r w:rsidRPr="00A93539">
        <w:rPr>
          <w:iCs/>
          <w:szCs w:val="22"/>
          <w:u w:val="single"/>
        </w:rPr>
        <w:t>Veikimo mechanizmas</w:t>
      </w:r>
    </w:p>
    <w:p w14:paraId="2F8E8F5E" w14:textId="77777777" w:rsidR="00DE31BE" w:rsidRPr="00180A95" w:rsidRDefault="00DE31BE" w:rsidP="005A32F6">
      <w:pPr>
        <w:keepNext/>
        <w:spacing w:line="240" w:lineRule="auto"/>
        <w:rPr>
          <w:i/>
          <w:szCs w:val="22"/>
        </w:rPr>
      </w:pPr>
    </w:p>
    <w:p w14:paraId="2F8E8F5F" w14:textId="681D55FF" w:rsidR="00DE31BE" w:rsidRPr="00180A95" w:rsidRDefault="00DE31BE" w:rsidP="005A32F6">
      <w:pPr>
        <w:spacing w:line="240" w:lineRule="auto"/>
        <w:rPr>
          <w:szCs w:val="22"/>
        </w:rPr>
      </w:pPr>
      <w:r w:rsidRPr="00180A95">
        <w:rPr>
          <w:szCs w:val="22"/>
        </w:rPr>
        <w:t>TPO yra svarbiausias citokinas, kuris dalyvauja megakariocitų ir trombocitų gamybos reguliavime bei yra endogeninis TPO</w:t>
      </w:r>
      <w:r w:rsidR="004E2122" w:rsidRPr="00180A95">
        <w:rPr>
          <w:szCs w:val="22"/>
        </w:rPr>
        <w:noBreakHyphen/>
      </w:r>
      <w:r w:rsidRPr="00180A95">
        <w:rPr>
          <w:szCs w:val="22"/>
        </w:rPr>
        <w:t>R ligandas. Eltrombopagas sąveikauja su žmogaus TPO</w:t>
      </w:r>
      <w:r w:rsidR="004E2122" w:rsidRPr="00180A95">
        <w:rPr>
          <w:szCs w:val="22"/>
        </w:rPr>
        <w:noBreakHyphen/>
      </w:r>
      <w:r w:rsidRPr="00180A95">
        <w:rPr>
          <w:szCs w:val="22"/>
        </w:rPr>
        <w:t xml:space="preserve">R transmembraniniu </w:t>
      </w:r>
      <w:r w:rsidRPr="00180A95">
        <w:rPr>
          <w:szCs w:val="22"/>
        </w:rPr>
        <w:lastRenderedPageBreak/>
        <w:t>domenu ir pradeda signalizuoti kaskadą, panašią į endogeninio trombopoietino (TPO) (bet ne identišką) bei skatina proliferaciją ir diferenciaciją iš kaulų čiulpų kamieninių ląstelių.</w:t>
      </w:r>
    </w:p>
    <w:p w14:paraId="2F8E8F60" w14:textId="77777777" w:rsidR="00DE31BE" w:rsidRPr="00180A95" w:rsidRDefault="00DE31BE" w:rsidP="005A32F6">
      <w:pPr>
        <w:spacing w:line="240" w:lineRule="auto"/>
        <w:rPr>
          <w:szCs w:val="22"/>
        </w:rPr>
      </w:pPr>
    </w:p>
    <w:p w14:paraId="2F8E8F61" w14:textId="77777777" w:rsidR="00DE31BE" w:rsidRPr="00180A95" w:rsidRDefault="00DE31BE" w:rsidP="005A32F6">
      <w:pPr>
        <w:keepNext/>
        <w:spacing w:line="240" w:lineRule="auto"/>
        <w:rPr>
          <w:iCs/>
          <w:szCs w:val="22"/>
          <w:u w:val="single"/>
        </w:rPr>
      </w:pPr>
      <w:r w:rsidRPr="00180A95">
        <w:rPr>
          <w:iCs/>
          <w:szCs w:val="22"/>
          <w:u w:val="single"/>
        </w:rPr>
        <w:t xml:space="preserve">Klinikinis </w:t>
      </w:r>
      <w:r w:rsidR="00CF4D72" w:rsidRPr="00180A95">
        <w:rPr>
          <w:iCs/>
          <w:szCs w:val="22"/>
          <w:u w:val="single"/>
        </w:rPr>
        <w:t xml:space="preserve">veiksmingumas </w:t>
      </w:r>
      <w:r w:rsidRPr="00180A95">
        <w:rPr>
          <w:iCs/>
          <w:szCs w:val="22"/>
          <w:u w:val="single"/>
        </w:rPr>
        <w:t xml:space="preserve">ir </w:t>
      </w:r>
      <w:r w:rsidR="00CF4D72" w:rsidRPr="00180A95">
        <w:rPr>
          <w:iCs/>
          <w:szCs w:val="22"/>
          <w:u w:val="single"/>
        </w:rPr>
        <w:t>saugumas</w:t>
      </w:r>
    </w:p>
    <w:p w14:paraId="2F8E8F62" w14:textId="77777777" w:rsidR="00DE31BE" w:rsidRPr="00180A95" w:rsidRDefault="00DE31BE" w:rsidP="005A32F6">
      <w:pPr>
        <w:keepNext/>
        <w:spacing w:line="240" w:lineRule="auto"/>
        <w:rPr>
          <w:bCs/>
          <w:color w:val="000000"/>
          <w:szCs w:val="22"/>
        </w:rPr>
      </w:pPr>
    </w:p>
    <w:p w14:paraId="2F8E8F63" w14:textId="77777777" w:rsidR="00DE31BE" w:rsidRPr="00180A95" w:rsidRDefault="00A5659A" w:rsidP="005A32F6">
      <w:pPr>
        <w:keepNext/>
        <w:autoSpaceDE w:val="0"/>
        <w:autoSpaceDN w:val="0"/>
        <w:adjustRightInd w:val="0"/>
        <w:spacing w:line="240" w:lineRule="auto"/>
        <w:rPr>
          <w:i/>
          <w:szCs w:val="22"/>
          <w:u w:val="single"/>
        </w:rPr>
      </w:pPr>
      <w:r w:rsidRPr="00180A95">
        <w:rPr>
          <w:i/>
          <w:szCs w:val="22"/>
          <w:u w:val="single"/>
        </w:rPr>
        <w:t>I</w:t>
      </w:r>
      <w:r w:rsidR="00DE31BE" w:rsidRPr="00180A95">
        <w:rPr>
          <w:i/>
          <w:szCs w:val="22"/>
          <w:u w:val="single"/>
        </w:rPr>
        <w:t>muninės (</w:t>
      </w:r>
      <w:r w:rsidRPr="00180A95">
        <w:rPr>
          <w:i/>
          <w:szCs w:val="22"/>
          <w:u w:val="single"/>
        </w:rPr>
        <w:t>pirminės</w:t>
      </w:r>
      <w:r w:rsidR="00DE31BE" w:rsidRPr="00180A95">
        <w:rPr>
          <w:i/>
          <w:szCs w:val="22"/>
          <w:u w:val="single"/>
        </w:rPr>
        <w:t>) trombocitopenijos (ITP) tyrimai</w:t>
      </w:r>
    </w:p>
    <w:p w14:paraId="2F8E8F64" w14:textId="77777777" w:rsidR="00DE31BE" w:rsidRPr="00180A95" w:rsidRDefault="00DE31BE" w:rsidP="005A32F6">
      <w:pPr>
        <w:keepNext/>
        <w:autoSpaceDE w:val="0"/>
        <w:autoSpaceDN w:val="0"/>
        <w:adjustRightInd w:val="0"/>
        <w:spacing w:line="240" w:lineRule="auto"/>
        <w:rPr>
          <w:szCs w:val="22"/>
          <w:u w:val="single"/>
        </w:rPr>
      </w:pPr>
    </w:p>
    <w:p w14:paraId="2F8E8F65" w14:textId="487909AD" w:rsidR="00DE31BE" w:rsidRPr="00180A95" w:rsidRDefault="00DE31BE" w:rsidP="005A32F6">
      <w:pPr>
        <w:autoSpaceDE w:val="0"/>
        <w:autoSpaceDN w:val="0"/>
        <w:adjustRightInd w:val="0"/>
        <w:spacing w:line="240" w:lineRule="auto"/>
        <w:rPr>
          <w:bCs/>
          <w:szCs w:val="22"/>
        </w:rPr>
      </w:pPr>
      <w:r w:rsidRPr="00180A95">
        <w:rPr>
          <w:szCs w:val="22"/>
        </w:rPr>
        <w:t xml:space="preserve">Dviem III fazės atsitiktinių imčių dvigubai </w:t>
      </w:r>
      <w:r w:rsidR="00ED354F" w:rsidRPr="00180A95">
        <w:rPr>
          <w:szCs w:val="22"/>
        </w:rPr>
        <w:t xml:space="preserve">koduotu </w:t>
      </w:r>
      <w:r w:rsidRPr="00180A95">
        <w:rPr>
          <w:szCs w:val="22"/>
        </w:rPr>
        <w:t xml:space="preserve">būdu atliktais placebu kontroliuojamaisiais </w:t>
      </w:r>
      <w:r w:rsidRPr="00180A95">
        <w:rPr>
          <w:i/>
          <w:szCs w:val="22"/>
        </w:rPr>
        <w:t>RAISE</w:t>
      </w:r>
      <w:r w:rsidRPr="00180A95">
        <w:rPr>
          <w:szCs w:val="22"/>
        </w:rPr>
        <w:t xml:space="preserve"> (TRA102537) ir TRA100773B tyrimais bei dviem atvirais </w:t>
      </w:r>
      <w:r w:rsidRPr="00180A95">
        <w:rPr>
          <w:i/>
          <w:szCs w:val="22"/>
        </w:rPr>
        <w:t>REPEAT</w:t>
      </w:r>
      <w:r w:rsidRPr="00180A95">
        <w:rPr>
          <w:szCs w:val="22"/>
        </w:rPr>
        <w:t xml:space="preserve"> (TRA108057) ir </w:t>
      </w:r>
      <w:r w:rsidRPr="00180A95">
        <w:rPr>
          <w:i/>
          <w:szCs w:val="22"/>
        </w:rPr>
        <w:t>EXTEND</w:t>
      </w:r>
      <w:r w:rsidRPr="00180A95">
        <w:rPr>
          <w:szCs w:val="22"/>
        </w:rPr>
        <w:t xml:space="preserve"> (TRA105325) tyrimais įvertintas eltrombopago saugumas ir veiksmingumas suaugusiems pacientams, anksčiau gydytiems nuo ITP</w:t>
      </w:r>
      <w:r w:rsidRPr="00180A95">
        <w:rPr>
          <w:bCs/>
          <w:szCs w:val="22"/>
        </w:rPr>
        <w:t xml:space="preserve">. Eltrombopago skirta vartoti iš viso </w:t>
      </w:r>
      <w:r w:rsidRPr="00180A95">
        <w:rPr>
          <w:szCs w:val="22"/>
        </w:rPr>
        <w:t>277 ITP sergantiems pacientams ne trumpiau kaip 6 mėnesius ir 202 pacientams ne trumpiau kaip 1 metus.</w:t>
      </w:r>
      <w:r w:rsidR="00ED354F" w:rsidRPr="00180A95">
        <w:rPr>
          <w:szCs w:val="22"/>
        </w:rPr>
        <w:t xml:space="preserve"> Vienos šakos II fazės </w:t>
      </w:r>
      <w:r w:rsidR="00ED354F" w:rsidRPr="00180A95">
        <w:rPr>
          <w:i/>
          <w:szCs w:val="22"/>
        </w:rPr>
        <w:t>TAPER</w:t>
      </w:r>
      <w:r w:rsidR="00ED354F" w:rsidRPr="00180A95">
        <w:rPr>
          <w:szCs w:val="22"/>
        </w:rPr>
        <w:t xml:space="preserve"> (CETB115J2411) tyrimo metu buvo vertinamas eltrombopago saugumas ir veiksmingumas bei jo gebėjimas sukelti ilgalaikį atsaką po gydymo nutraukimo 105 suaugusiems ITP sergantiems pacientams, kurių liga recidyvavo po pirmos eilės gydymo kortikosteroidais arba kuriems nebuvo atsako skiriant šį pirmos eilės gydymą.</w:t>
      </w:r>
    </w:p>
    <w:p w14:paraId="2F8E8F66" w14:textId="77777777" w:rsidR="00DE31BE" w:rsidRPr="00180A95" w:rsidRDefault="00DE31BE" w:rsidP="005A32F6">
      <w:pPr>
        <w:spacing w:line="240" w:lineRule="auto"/>
        <w:rPr>
          <w:szCs w:val="22"/>
        </w:rPr>
      </w:pPr>
    </w:p>
    <w:p w14:paraId="2F8E8F67" w14:textId="77777777" w:rsidR="00DE31BE" w:rsidRPr="00180A95" w:rsidRDefault="00DE31BE" w:rsidP="005A32F6">
      <w:pPr>
        <w:keepNext/>
        <w:spacing w:line="240" w:lineRule="auto"/>
        <w:rPr>
          <w:i/>
          <w:szCs w:val="22"/>
        </w:rPr>
      </w:pPr>
      <w:r w:rsidRPr="00180A95">
        <w:rPr>
          <w:i/>
          <w:szCs w:val="22"/>
        </w:rPr>
        <w:t>Dvigubai koduotu būdu atlikti placebu kontroliuojamieji tyrimai</w:t>
      </w:r>
    </w:p>
    <w:p w14:paraId="61D20690" w14:textId="1136CE39" w:rsidR="008330EE" w:rsidRPr="00180A95" w:rsidRDefault="00DE31BE" w:rsidP="005A32F6">
      <w:pPr>
        <w:keepNext/>
        <w:autoSpaceDE w:val="0"/>
        <w:autoSpaceDN w:val="0"/>
        <w:adjustRightInd w:val="0"/>
        <w:spacing w:line="240" w:lineRule="auto"/>
        <w:rPr>
          <w:iCs/>
          <w:szCs w:val="22"/>
        </w:rPr>
      </w:pPr>
      <w:r w:rsidRPr="00180A95">
        <w:rPr>
          <w:iCs/>
          <w:szCs w:val="22"/>
        </w:rPr>
        <w:t>RAISE</w:t>
      </w:r>
    </w:p>
    <w:p w14:paraId="2F8E8F68" w14:textId="7E2B6516" w:rsidR="00DE31BE" w:rsidRPr="00180A95" w:rsidRDefault="00DE31BE" w:rsidP="005A32F6">
      <w:pPr>
        <w:autoSpaceDE w:val="0"/>
        <w:autoSpaceDN w:val="0"/>
        <w:adjustRightInd w:val="0"/>
        <w:spacing w:line="240" w:lineRule="auto"/>
        <w:rPr>
          <w:bCs/>
          <w:szCs w:val="22"/>
        </w:rPr>
      </w:pPr>
      <w:r w:rsidRPr="00180A95">
        <w:rPr>
          <w:szCs w:val="22"/>
        </w:rPr>
        <w:t>197</w:t>
      </w:r>
      <w:r w:rsidR="00F63B6C" w:rsidRPr="00180A95">
        <w:rPr>
          <w:szCs w:val="22"/>
        </w:rPr>
        <w:t> </w:t>
      </w:r>
      <w:r w:rsidRPr="00180A95">
        <w:rPr>
          <w:szCs w:val="22"/>
        </w:rPr>
        <w:t>ITP sergantys pacientai atsitiktiniu būdu santykiu 2:1</w:t>
      </w:r>
      <w:r w:rsidR="00F63B6C" w:rsidRPr="00180A95">
        <w:rPr>
          <w:szCs w:val="22"/>
        </w:rPr>
        <w:t> </w:t>
      </w:r>
      <w:r w:rsidRPr="00180A95">
        <w:rPr>
          <w:szCs w:val="22"/>
        </w:rPr>
        <w:t>buvo suskirstyti į grupes ir vartojo eltrombopagą (n</w:t>
      </w:r>
      <w:r w:rsidR="000D05A6" w:rsidRPr="00180A95">
        <w:rPr>
          <w:szCs w:val="22"/>
        </w:rPr>
        <w:t> </w:t>
      </w:r>
      <w:r w:rsidR="000C1CA5" w:rsidRPr="00180A95">
        <w:rPr>
          <w:szCs w:val="22"/>
        </w:rPr>
        <w:t>=</w:t>
      </w:r>
      <w:r w:rsidR="000D05A6" w:rsidRPr="00180A95">
        <w:rPr>
          <w:szCs w:val="22"/>
        </w:rPr>
        <w:t> </w:t>
      </w:r>
      <w:r w:rsidRPr="00180A95">
        <w:rPr>
          <w:szCs w:val="22"/>
        </w:rPr>
        <w:t>135) arba placebą (n</w:t>
      </w:r>
      <w:r w:rsidR="000D05A6" w:rsidRPr="00180A95">
        <w:rPr>
          <w:szCs w:val="22"/>
        </w:rPr>
        <w:t> </w:t>
      </w:r>
      <w:r w:rsidR="000C1CA5" w:rsidRPr="00180A95">
        <w:rPr>
          <w:szCs w:val="22"/>
        </w:rPr>
        <w:t>=</w:t>
      </w:r>
      <w:r w:rsidR="000D05A6" w:rsidRPr="00180A95">
        <w:rPr>
          <w:szCs w:val="22"/>
        </w:rPr>
        <w:t> </w:t>
      </w:r>
      <w:r w:rsidRPr="00180A95">
        <w:rPr>
          <w:szCs w:val="22"/>
        </w:rPr>
        <w:t>62). Suskirstymas atsitiktiniu būdu į grupes buvo sluoksniuojamas pagal tai, pašalinta ar nepašalinta blužnis, vaistinių preparatų nuo ITP vartojimą prieš pradedant gydymą ir pradinį trombocitų kiekį</w:t>
      </w:r>
      <w:r w:rsidRPr="00180A95">
        <w:rPr>
          <w:bCs/>
          <w:szCs w:val="22"/>
        </w:rPr>
        <w:t>. Eltrombopago dozė per 6</w:t>
      </w:r>
      <w:r w:rsidR="00F63B6C" w:rsidRPr="00180A95">
        <w:rPr>
          <w:bCs/>
          <w:szCs w:val="22"/>
        </w:rPr>
        <w:t> </w:t>
      </w:r>
      <w:r w:rsidRPr="00180A95">
        <w:rPr>
          <w:bCs/>
          <w:szCs w:val="22"/>
        </w:rPr>
        <w:t>gydymo mėnesius buvo keičiama, atsižvelgiant į individualų trombocitų kiekį. Visi pacientai gydymo pradžioje vartojo 50 mg eltrombopago dozę. Nuo 29</w:t>
      </w:r>
      <w:r w:rsidR="00F63B6C" w:rsidRPr="00180A95">
        <w:rPr>
          <w:bCs/>
          <w:szCs w:val="22"/>
        </w:rPr>
        <w:t> </w:t>
      </w:r>
      <w:r w:rsidRPr="00180A95">
        <w:rPr>
          <w:bCs/>
          <w:szCs w:val="22"/>
        </w:rPr>
        <w:t>gydymo paros iki gydymo pabaigos 15</w:t>
      </w:r>
      <w:r w:rsidRPr="00180A95">
        <w:rPr>
          <w:bCs/>
          <w:szCs w:val="22"/>
        </w:rPr>
        <w:noBreakHyphen/>
        <w:t>28</w:t>
      </w:r>
      <w:r w:rsidR="00D77F6C" w:rsidRPr="00180A95">
        <w:rPr>
          <w:bCs/>
          <w:szCs w:val="22"/>
        </w:rPr>
        <w:t> </w:t>
      </w:r>
      <w:r w:rsidR="000C1CA5" w:rsidRPr="00180A95">
        <w:rPr>
          <w:bCs/>
          <w:szCs w:val="22"/>
        </w:rPr>
        <w:t>%</w:t>
      </w:r>
      <w:r w:rsidRPr="00180A95">
        <w:rPr>
          <w:bCs/>
          <w:szCs w:val="22"/>
        </w:rPr>
        <w:t xml:space="preserve"> eltrombopagu gydytų pacientų vartojo palaikomąją ≤ 25 mg vaistinio preparato dozę, o 29</w:t>
      </w:r>
      <w:r w:rsidRPr="00180A95">
        <w:rPr>
          <w:bCs/>
          <w:szCs w:val="22"/>
        </w:rPr>
        <w:noBreakHyphen/>
        <w:t>53</w:t>
      </w:r>
      <w:r w:rsidR="00D77F6C" w:rsidRPr="00180A95">
        <w:rPr>
          <w:bCs/>
          <w:szCs w:val="22"/>
        </w:rPr>
        <w:t> </w:t>
      </w:r>
      <w:r w:rsidR="000C1CA5" w:rsidRPr="00180A95">
        <w:rPr>
          <w:bCs/>
          <w:szCs w:val="22"/>
        </w:rPr>
        <w:t>%</w:t>
      </w:r>
      <w:r w:rsidRPr="00180A95">
        <w:rPr>
          <w:bCs/>
          <w:szCs w:val="22"/>
        </w:rPr>
        <w:t xml:space="preserve"> vartojo 75 mg dozę.</w:t>
      </w:r>
    </w:p>
    <w:p w14:paraId="2F8E8F69" w14:textId="77777777" w:rsidR="00DE31BE" w:rsidRPr="00180A95" w:rsidRDefault="00DE31BE" w:rsidP="005A32F6">
      <w:pPr>
        <w:autoSpaceDE w:val="0"/>
        <w:autoSpaceDN w:val="0"/>
        <w:adjustRightInd w:val="0"/>
        <w:spacing w:line="240" w:lineRule="auto"/>
        <w:rPr>
          <w:bCs/>
          <w:szCs w:val="22"/>
        </w:rPr>
      </w:pPr>
    </w:p>
    <w:p w14:paraId="2F8E8F6A" w14:textId="10EECEE6" w:rsidR="00DE31BE" w:rsidRPr="00180A95" w:rsidRDefault="00DE31BE" w:rsidP="005A32F6">
      <w:pPr>
        <w:autoSpaceDE w:val="0"/>
        <w:autoSpaceDN w:val="0"/>
        <w:adjustRightInd w:val="0"/>
        <w:spacing w:line="240" w:lineRule="auto"/>
        <w:rPr>
          <w:i/>
          <w:szCs w:val="22"/>
        </w:rPr>
      </w:pPr>
      <w:r w:rsidRPr="00180A95">
        <w:rPr>
          <w:bCs/>
          <w:szCs w:val="22"/>
        </w:rPr>
        <w:t>Be to, pacientai galėjo palaipsniui mažinti kartu vartojamų vaistinių preparatų nuo ITP dozę ir jiems galėjo būti taikomas skubios pagalbos gydymas, atsižvelgiant į įprastas vietines priežiūros priemones</w:t>
      </w:r>
      <w:r w:rsidRPr="00180A95">
        <w:rPr>
          <w:color w:val="000000"/>
          <w:szCs w:val="22"/>
        </w:rPr>
        <w:t>. Daugiau nei pusė visų pacientų kiekvienoje gydymo grupėje anksčiau vartojo ≥ 3</w:t>
      </w:r>
      <w:r w:rsidR="00F63B6C" w:rsidRPr="00180A95">
        <w:rPr>
          <w:color w:val="000000"/>
          <w:szCs w:val="22"/>
        </w:rPr>
        <w:t> </w:t>
      </w:r>
      <w:r w:rsidRPr="00180A95">
        <w:rPr>
          <w:color w:val="000000"/>
          <w:szCs w:val="22"/>
        </w:rPr>
        <w:t>vaistinių preparatų nuo ITP ir</w:t>
      </w:r>
      <w:r w:rsidRPr="00180A95">
        <w:rPr>
          <w:szCs w:val="22"/>
        </w:rPr>
        <w:t xml:space="preserve"> 36</w:t>
      </w:r>
      <w:r w:rsidR="00D77F6C" w:rsidRPr="00180A95">
        <w:rPr>
          <w:szCs w:val="22"/>
        </w:rPr>
        <w:t> </w:t>
      </w:r>
      <w:r w:rsidR="000C1CA5" w:rsidRPr="00180A95">
        <w:rPr>
          <w:szCs w:val="22"/>
        </w:rPr>
        <w:t>%</w:t>
      </w:r>
      <w:r w:rsidRPr="00180A95">
        <w:rPr>
          <w:szCs w:val="22"/>
        </w:rPr>
        <w:t xml:space="preserve"> anksčiau buvo atlikta blužnies pašalinimo operacija.</w:t>
      </w:r>
    </w:p>
    <w:p w14:paraId="2F8E8F6B" w14:textId="77777777" w:rsidR="00DE31BE" w:rsidRPr="00180A95" w:rsidRDefault="00DE31BE" w:rsidP="005A32F6">
      <w:pPr>
        <w:autoSpaceDE w:val="0"/>
        <w:autoSpaceDN w:val="0"/>
        <w:adjustRightInd w:val="0"/>
        <w:spacing w:line="240" w:lineRule="auto"/>
        <w:rPr>
          <w:rFonts w:eastAsia="Batang"/>
          <w:szCs w:val="22"/>
        </w:rPr>
      </w:pPr>
    </w:p>
    <w:p w14:paraId="2F8E8F6C" w14:textId="77777777" w:rsidR="00DE31BE" w:rsidRPr="00180A95" w:rsidRDefault="00DE31BE" w:rsidP="005A32F6">
      <w:pPr>
        <w:autoSpaceDE w:val="0"/>
        <w:autoSpaceDN w:val="0"/>
        <w:adjustRightInd w:val="0"/>
        <w:spacing w:line="240" w:lineRule="auto"/>
        <w:rPr>
          <w:bCs/>
          <w:color w:val="000000"/>
          <w:szCs w:val="22"/>
        </w:rPr>
      </w:pPr>
      <w:r w:rsidRPr="00180A95">
        <w:rPr>
          <w:szCs w:val="22"/>
        </w:rPr>
        <w:t>Prieš pradedant gydymą, vidutinis trombocitų kiekis abiejose gydymo grupėse buvo 16 000/</w:t>
      </w:r>
      <w:r w:rsidRPr="00180A95">
        <w:rPr>
          <w:szCs w:val="22"/>
        </w:rPr>
        <w:sym w:font="Symbol" w:char="F06D"/>
      </w:r>
      <w:r w:rsidRPr="00180A95">
        <w:rPr>
          <w:szCs w:val="22"/>
        </w:rPr>
        <w:t>l ir eltrombopago grupėje visų apsilankymų, pradedant nuo 15</w:t>
      </w:r>
      <w:r w:rsidR="00F63B6C" w:rsidRPr="00180A95">
        <w:rPr>
          <w:szCs w:val="22"/>
        </w:rPr>
        <w:t> </w:t>
      </w:r>
      <w:r w:rsidRPr="00180A95">
        <w:rPr>
          <w:szCs w:val="22"/>
        </w:rPr>
        <w:t>paros, gydymo metu jų kiekis buvo didesnis kaip 50 000/µl. Priešingai, vidutinis trombocitų kiekis placebo grupėje tyrimo metu liko &lt; 30 000/µl.</w:t>
      </w:r>
    </w:p>
    <w:p w14:paraId="2F8E8F6D" w14:textId="77777777" w:rsidR="00DE31BE" w:rsidRPr="00180A95" w:rsidRDefault="00DE31BE" w:rsidP="005A32F6">
      <w:pPr>
        <w:pStyle w:val="Caption"/>
        <w:spacing w:before="0" w:after="0"/>
        <w:rPr>
          <w:sz w:val="22"/>
          <w:szCs w:val="22"/>
        </w:rPr>
      </w:pPr>
    </w:p>
    <w:p w14:paraId="2F8E8F6E" w14:textId="4D96307B" w:rsidR="00DE31BE" w:rsidRPr="00180A95" w:rsidRDefault="00DE31BE" w:rsidP="005A32F6">
      <w:pPr>
        <w:spacing w:line="240" w:lineRule="auto"/>
        <w:rPr>
          <w:szCs w:val="22"/>
        </w:rPr>
      </w:pPr>
      <w:r w:rsidRPr="00180A95">
        <w:rPr>
          <w:szCs w:val="22"/>
        </w:rPr>
        <w:t>Trombocitų kiekio atsakas 50 000</w:t>
      </w:r>
      <w:r w:rsidRPr="00180A95">
        <w:rPr>
          <w:szCs w:val="22"/>
        </w:rPr>
        <w:noBreakHyphen/>
        <w:t>400 000/</w:t>
      </w:r>
      <w:r w:rsidRPr="00180A95">
        <w:rPr>
          <w:szCs w:val="22"/>
        </w:rPr>
        <w:sym w:font="Symbol" w:char="F06D"/>
      </w:r>
      <w:r w:rsidRPr="00180A95">
        <w:rPr>
          <w:szCs w:val="22"/>
        </w:rPr>
        <w:t>l ribose, netaikant skubios pagalbos gydymo, per 6</w:t>
      </w:r>
      <w:r w:rsidR="00F63B6C" w:rsidRPr="00180A95">
        <w:rPr>
          <w:szCs w:val="22"/>
        </w:rPr>
        <w:t> </w:t>
      </w:r>
      <w:r w:rsidRPr="00180A95">
        <w:rPr>
          <w:szCs w:val="22"/>
        </w:rPr>
        <w:t>mėnesių gydymo laikotarpį buvo pasiektas reikšmingai didesnei daliai pacientų eltrombopago grupėje (p &lt; 0,001)</w:t>
      </w:r>
      <w:r w:rsidR="00C61E30" w:rsidRPr="00180A95">
        <w:rPr>
          <w:szCs w:val="22"/>
        </w:rPr>
        <w:t xml:space="preserve"> (žr. 7 lentelę)</w:t>
      </w:r>
      <w:r w:rsidRPr="00180A95">
        <w:rPr>
          <w:szCs w:val="22"/>
        </w:rPr>
        <w:t>. Penkiasdešimt keturiems procentams eltrombopagu gydytų pacientų ir 13</w:t>
      </w:r>
      <w:r w:rsidR="00D77F6C" w:rsidRPr="00180A95">
        <w:rPr>
          <w:szCs w:val="22"/>
        </w:rPr>
        <w:t> </w:t>
      </w:r>
      <w:r w:rsidR="000C1CA5" w:rsidRPr="00180A95">
        <w:rPr>
          <w:szCs w:val="22"/>
        </w:rPr>
        <w:t>%</w:t>
      </w:r>
      <w:r w:rsidRPr="00180A95">
        <w:rPr>
          <w:szCs w:val="22"/>
        </w:rPr>
        <w:t xml:space="preserve"> placebą vartojusių pacientų pasiekė tokį atsako lygį po 6 gydymo savaičių. Panašus trombocitų atsakas buvo palaikomas tyrimo metu 52</w:t>
      </w:r>
      <w:r w:rsidR="00D77F6C" w:rsidRPr="00180A95">
        <w:rPr>
          <w:szCs w:val="22"/>
        </w:rPr>
        <w:t> </w:t>
      </w:r>
      <w:r w:rsidR="000C1CA5" w:rsidRPr="00180A95">
        <w:rPr>
          <w:szCs w:val="22"/>
        </w:rPr>
        <w:t>%</w:t>
      </w:r>
      <w:r w:rsidRPr="00180A95">
        <w:rPr>
          <w:szCs w:val="22"/>
        </w:rPr>
        <w:t xml:space="preserve"> ir 16</w:t>
      </w:r>
      <w:r w:rsidR="00D77F6C" w:rsidRPr="00180A95">
        <w:rPr>
          <w:szCs w:val="22"/>
        </w:rPr>
        <w:t> </w:t>
      </w:r>
      <w:r w:rsidR="000C1CA5" w:rsidRPr="00180A95">
        <w:rPr>
          <w:szCs w:val="22"/>
        </w:rPr>
        <w:t>%</w:t>
      </w:r>
      <w:r w:rsidRPr="00180A95">
        <w:rPr>
          <w:szCs w:val="22"/>
        </w:rPr>
        <w:t xml:space="preserve"> pacientų, kurie reagavo į vaistinį preparatą 6</w:t>
      </w:r>
      <w:r w:rsidR="00F63B6C" w:rsidRPr="00180A95">
        <w:rPr>
          <w:szCs w:val="22"/>
        </w:rPr>
        <w:t> </w:t>
      </w:r>
      <w:r w:rsidRPr="00180A95">
        <w:rPr>
          <w:szCs w:val="22"/>
        </w:rPr>
        <w:t>mėnesių gydymo laikotarpio pabaigoje.</w:t>
      </w:r>
    </w:p>
    <w:p w14:paraId="2F8E8F6F" w14:textId="77777777" w:rsidR="00DE31BE" w:rsidRPr="00180A95" w:rsidRDefault="00DE31BE" w:rsidP="005A32F6">
      <w:pPr>
        <w:spacing w:line="240" w:lineRule="auto"/>
        <w:rPr>
          <w:szCs w:val="22"/>
        </w:rPr>
      </w:pPr>
    </w:p>
    <w:p w14:paraId="2F8E8F70" w14:textId="35EC8228" w:rsidR="00DE31BE" w:rsidRPr="00180A95" w:rsidRDefault="00C61E30" w:rsidP="005A32F6">
      <w:pPr>
        <w:pStyle w:val="Caption"/>
        <w:keepNext/>
        <w:keepLines/>
        <w:spacing w:before="0" w:after="0"/>
        <w:rPr>
          <w:sz w:val="22"/>
          <w:szCs w:val="22"/>
        </w:rPr>
      </w:pPr>
      <w:r w:rsidRPr="00180A95">
        <w:rPr>
          <w:sz w:val="22"/>
          <w:szCs w:val="22"/>
        </w:rPr>
        <w:lastRenderedPageBreak/>
        <w:t>7</w:t>
      </w:r>
      <w:r w:rsidR="00DE31BE" w:rsidRPr="00180A95">
        <w:rPr>
          <w:sz w:val="22"/>
          <w:szCs w:val="22"/>
        </w:rPr>
        <w:t> lentelė.</w:t>
      </w:r>
      <w:r w:rsidR="00F63B6C" w:rsidRPr="00180A95">
        <w:rPr>
          <w:sz w:val="22"/>
          <w:szCs w:val="22"/>
        </w:rPr>
        <w:tab/>
      </w:r>
      <w:r w:rsidR="00DE31BE" w:rsidRPr="00180A95">
        <w:rPr>
          <w:sz w:val="22"/>
          <w:szCs w:val="22"/>
        </w:rPr>
        <w:t xml:space="preserve">Antriniai </w:t>
      </w:r>
      <w:r w:rsidR="00DE31BE" w:rsidRPr="00180A95">
        <w:rPr>
          <w:i/>
          <w:sz w:val="22"/>
          <w:szCs w:val="22"/>
        </w:rPr>
        <w:t>RAISE</w:t>
      </w:r>
      <w:r w:rsidR="00DE31BE" w:rsidRPr="00180A95">
        <w:rPr>
          <w:sz w:val="22"/>
          <w:szCs w:val="22"/>
        </w:rPr>
        <w:t xml:space="preserve"> tyrimo veiksmingumo duomenys</w:t>
      </w:r>
    </w:p>
    <w:p w14:paraId="2F8E8F71" w14:textId="77777777" w:rsidR="00DE31BE" w:rsidRPr="00180A95" w:rsidRDefault="00DE31BE" w:rsidP="005A32F6">
      <w:pPr>
        <w:keepNext/>
        <w:keepLines/>
        <w:spacing w:line="240" w:lineRule="auto"/>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DE31BE" w:rsidRPr="00180A95" w14:paraId="2F8E8F77" w14:textId="77777777" w:rsidTr="00A93539">
        <w:trPr>
          <w:cantSplit/>
        </w:trPr>
        <w:tc>
          <w:tcPr>
            <w:tcW w:w="3342" w:type="pct"/>
            <w:vAlign w:val="bottom"/>
          </w:tcPr>
          <w:p w14:paraId="2F8E8F72" w14:textId="77777777" w:rsidR="00DE31BE" w:rsidRPr="00180A95" w:rsidRDefault="00DE31BE" w:rsidP="005A32F6">
            <w:pPr>
              <w:keepNext/>
              <w:keepLines/>
              <w:spacing w:line="240" w:lineRule="auto"/>
              <w:rPr>
                <w:szCs w:val="22"/>
              </w:rPr>
            </w:pPr>
          </w:p>
        </w:tc>
        <w:tc>
          <w:tcPr>
            <w:tcW w:w="914" w:type="pct"/>
            <w:gridSpan w:val="2"/>
          </w:tcPr>
          <w:p w14:paraId="2F8E8F73" w14:textId="77777777" w:rsidR="00DE31BE" w:rsidRPr="00180A95" w:rsidRDefault="00DE31BE" w:rsidP="005A32F6">
            <w:pPr>
              <w:keepNext/>
              <w:keepLines/>
              <w:spacing w:line="240" w:lineRule="auto"/>
              <w:jc w:val="center"/>
              <w:rPr>
                <w:szCs w:val="22"/>
              </w:rPr>
            </w:pPr>
            <w:r w:rsidRPr="00180A95">
              <w:rPr>
                <w:szCs w:val="22"/>
              </w:rPr>
              <w:t>Eltrombopagas</w:t>
            </w:r>
          </w:p>
          <w:p w14:paraId="2F8E8F74" w14:textId="4D4A119F" w:rsidR="00DE31BE" w:rsidRPr="00180A95" w:rsidRDefault="00332F2E" w:rsidP="005A32F6">
            <w:pPr>
              <w:keepNext/>
              <w:keepLines/>
              <w:spacing w:line="240" w:lineRule="auto"/>
              <w:jc w:val="center"/>
              <w:rPr>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DE31BE" w:rsidRPr="00180A95">
              <w:rPr>
                <w:szCs w:val="22"/>
              </w:rPr>
              <w:t>135</w:t>
            </w:r>
          </w:p>
        </w:tc>
        <w:tc>
          <w:tcPr>
            <w:tcW w:w="744" w:type="pct"/>
            <w:vAlign w:val="bottom"/>
          </w:tcPr>
          <w:p w14:paraId="2F8E8F75" w14:textId="77777777" w:rsidR="00DE31BE" w:rsidRPr="00180A95" w:rsidRDefault="00DE31BE" w:rsidP="005A32F6">
            <w:pPr>
              <w:keepNext/>
              <w:keepLines/>
              <w:spacing w:line="240" w:lineRule="auto"/>
              <w:jc w:val="center"/>
              <w:rPr>
                <w:szCs w:val="22"/>
              </w:rPr>
            </w:pPr>
            <w:r w:rsidRPr="00180A95">
              <w:rPr>
                <w:szCs w:val="22"/>
              </w:rPr>
              <w:t>Placebas</w:t>
            </w:r>
          </w:p>
          <w:p w14:paraId="2F8E8F76" w14:textId="2D92D97A" w:rsidR="00DE31BE" w:rsidRPr="00180A95" w:rsidRDefault="00332F2E" w:rsidP="005A32F6">
            <w:pPr>
              <w:keepNext/>
              <w:keepLines/>
              <w:spacing w:line="240" w:lineRule="auto"/>
              <w:jc w:val="center"/>
              <w:rPr>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DE31BE" w:rsidRPr="00180A95">
              <w:rPr>
                <w:szCs w:val="22"/>
              </w:rPr>
              <w:t>62</w:t>
            </w:r>
          </w:p>
        </w:tc>
      </w:tr>
      <w:tr w:rsidR="00DE31BE" w:rsidRPr="00180A95" w14:paraId="2F8E8F79" w14:textId="77777777" w:rsidTr="00A93539">
        <w:trPr>
          <w:cantSplit/>
        </w:trPr>
        <w:tc>
          <w:tcPr>
            <w:tcW w:w="5000" w:type="pct"/>
            <w:gridSpan w:val="4"/>
          </w:tcPr>
          <w:p w14:paraId="2F8E8F78" w14:textId="77777777" w:rsidR="00DE31BE" w:rsidRPr="00180A95" w:rsidRDefault="00DE31BE" w:rsidP="005A32F6">
            <w:pPr>
              <w:keepNext/>
              <w:keepLines/>
              <w:spacing w:line="240" w:lineRule="auto"/>
              <w:rPr>
                <w:szCs w:val="22"/>
              </w:rPr>
            </w:pPr>
            <w:r w:rsidRPr="00180A95">
              <w:rPr>
                <w:szCs w:val="22"/>
              </w:rPr>
              <w:t>Svarbiausios antrinės vertinamosios baigtys</w:t>
            </w:r>
          </w:p>
        </w:tc>
      </w:tr>
      <w:tr w:rsidR="00DE31BE" w:rsidRPr="00180A95" w14:paraId="2F8E8F7D" w14:textId="77777777" w:rsidTr="00A93539">
        <w:trPr>
          <w:cantSplit/>
        </w:trPr>
        <w:tc>
          <w:tcPr>
            <w:tcW w:w="3342" w:type="pct"/>
          </w:tcPr>
          <w:p w14:paraId="2F8E8F7A" w14:textId="77777777" w:rsidR="00DE31BE" w:rsidRPr="00180A95" w:rsidRDefault="00DE31BE" w:rsidP="005A32F6">
            <w:pPr>
              <w:keepNext/>
              <w:keepLines/>
              <w:spacing w:line="240" w:lineRule="auto"/>
              <w:rPr>
                <w:szCs w:val="22"/>
              </w:rPr>
            </w:pPr>
            <w:r w:rsidRPr="00180A95">
              <w:rPr>
                <w:szCs w:val="22"/>
              </w:rPr>
              <w:t xml:space="preserve">Vidutinis kaupiamasis savaičių, kuriomis trombocitų kiekis buvo </w:t>
            </w:r>
            <w:r w:rsidRPr="00180A95">
              <w:rPr>
                <w:szCs w:val="22"/>
              </w:rPr>
              <w:sym w:font="Symbol" w:char="F0B3"/>
            </w:r>
            <w:r w:rsidRPr="00180A95">
              <w:rPr>
                <w:szCs w:val="22"/>
              </w:rPr>
              <w:t> </w:t>
            </w:r>
            <w:r w:rsidRPr="00180A95">
              <w:rPr>
                <w:bCs/>
                <w:szCs w:val="22"/>
              </w:rPr>
              <w:t>50 000</w:t>
            </w:r>
            <w:r w:rsidRPr="00180A95">
              <w:rPr>
                <w:bCs/>
                <w:szCs w:val="22"/>
              </w:rPr>
              <w:noBreakHyphen/>
              <w:t>400 </w:t>
            </w:r>
            <w:r w:rsidRPr="00180A95">
              <w:rPr>
                <w:szCs w:val="22"/>
              </w:rPr>
              <w:t>000/µl, skaičius (SN)</w:t>
            </w:r>
          </w:p>
        </w:tc>
        <w:tc>
          <w:tcPr>
            <w:tcW w:w="829" w:type="pct"/>
            <w:vAlign w:val="center"/>
          </w:tcPr>
          <w:p w14:paraId="2F8E8F7B" w14:textId="77777777" w:rsidR="00DE31BE" w:rsidRPr="00180A95" w:rsidRDefault="00DE31BE" w:rsidP="005A32F6">
            <w:pPr>
              <w:keepNext/>
              <w:keepLines/>
              <w:spacing w:line="240" w:lineRule="auto"/>
              <w:jc w:val="center"/>
              <w:rPr>
                <w:szCs w:val="22"/>
              </w:rPr>
            </w:pPr>
            <w:r w:rsidRPr="00180A95">
              <w:rPr>
                <w:szCs w:val="22"/>
              </w:rPr>
              <w:t>11,3</w:t>
            </w:r>
            <w:r w:rsidR="00F63B6C" w:rsidRPr="00180A95">
              <w:rPr>
                <w:szCs w:val="22"/>
              </w:rPr>
              <w:t> </w:t>
            </w:r>
            <w:r w:rsidRPr="00180A95">
              <w:rPr>
                <w:szCs w:val="22"/>
              </w:rPr>
              <w:t>(9,46)</w:t>
            </w:r>
          </w:p>
        </w:tc>
        <w:tc>
          <w:tcPr>
            <w:tcW w:w="829" w:type="pct"/>
            <w:gridSpan w:val="2"/>
            <w:vAlign w:val="center"/>
          </w:tcPr>
          <w:p w14:paraId="2F8E8F7C" w14:textId="77777777" w:rsidR="00DE31BE" w:rsidRPr="00180A95" w:rsidRDefault="00DE31BE" w:rsidP="005A32F6">
            <w:pPr>
              <w:keepNext/>
              <w:keepLines/>
              <w:spacing w:line="240" w:lineRule="auto"/>
              <w:jc w:val="center"/>
              <w:rPr>
                <w:szCs w:val="22"/>
              </w:rPr>
            </w:pPr>
            <w:r w:rsidRPr="00180A95">
              <w:rPr>
                <w:szCs w:val="22"/>
              </w:rPr>
              <w:t>2,4</w:t>
            </w:r>
            <w:r w:rsidR="00F63B6C" w:rsidRPr="00180A95">
              <w:rPr>
                <w:szCs w:val="22"/>
              </w:rPr>
              <w:t> </w:t>
            </w:r>
            <w:r w:rsidRPr="00180A95">
              <w:rPr>
                <w:szCs w:val="22"/>
              </w:rPr>
              <w:t>(5,95)</w:t>
            </w:r>
          </w:p>
        </w:tc>
      </w:tr>
      <w:tr w:rsidR="00DE31BE" w:rsidRPr="00180A95" w14:paraId="2F8E8F82" w14:textId="77777777" w:rsidTr="00A93539">
        <w:trPr>
          <w:cantSplit/>
        </w:trPr>
        <w:tc>
          <w:tcPr>
            <w:tcW w:w="3342" w:type="pct"/>
            <w:vMerge w:val="restart"/>
          </w:tcPr>
          <w:p w14:paraId="2F8E8F7E" w14:textId="66751D38" w:rsidR="00DE31BE" w:rsidRPr="00180A95" w:rsidRDefault="00DE31BE" w:rsidP="005A32F6">
            <w:pPr>
              <w:keepNext/>
              <w:keepLines/>
              <w:spacing w:line="240" w:lineRule="auto"/>
              <w:rPr>
                <w:color w:val="000000"/>
                <w:szCs w:val="22"/>
              </w:rPr>
            </w:pPr>
            <w:r w:rsidRPr="00180A95">
              <w:rPr>
                <w:color w:val="000000"/>
                <w:szCs w:val="22"/>
              </w:rPr>
              <w:t>Pacientų, kuriems ≥ 75</w:t>
            </w:r>
            <w:r w:rsidR="00D77F6C" w:rsidRPr="00180A95">
              <w:rPr>
                <w:color w:val="000000"/>
                <w:szCs w:val="22"/>
              </w:rPr>
              <w:t> </w:t>
            </w:r>
            <w:r w:rsidR="000C1CA5" w:rsidRPr="00180A95">
              <w:rPr>
                <w:color w:val="000000"/>
                <w:szCs w:val="22"/>
              </w:rPr>
              <w:t>%</w:t>
            </w:r>
            <w:r w:rsidRPr="00180A95">
              <w:rPr>
                <w:color w:val="000000"/>
                <w:szCs w:val="22"/>
              </w:rPr>
              <w:t xml:space="preserve"> įvertinimų buvo numatyto rodmens ribose (50 000</w:t>
            </w:r>
            <w:r w:rsidRPr="00180A95">
              <w:rPr>
                <w:color w:val="000000"/>
                <w:szCs w:val="22"/>
              </w:rPr>
              <w:noBreakHyphen/>
              <w:t>400 000/</w:t>
            </w:r>
            <w:r w:rsidRPr="00180A95">
              <w:rPr>
                <w:color w:val="000000"/>
                <w:szCs w:val="22"/>
              </w:rPr>
              <w:sym w:font="Symbol" w:char="F06D"/>
            </w:r>
            <w:r w:rsidRPr="00180A95">
              <w:rPr>
                <w:color w:val="000000"/>
                <w:szCs w:val="22"/>
              </w:rPr>
              <w:t>l), n</w:t>
            </w:r>
            <w:r w:rsidR="00045E9E" w:rsidRPr="00180A95">
              <w:rPr>
                <w:color w:val="000000"/>
                <w:szCs w:val="22"/>
              </w:rPr>
              <w:t> </w:t>
            </w:r>
            <w:r w:rsidRPr="00180A95">
              <w:rPr>
                <w:color w:val="000000"/>
                <w:szCs w:val="22"/>
              </w:rPr>
              <w:t>(%)</w:t>
            </w:r>
          </w:p>
          <w:p w14:paraId="2F8E8F7F" w14:textId="35EED259" w:rsidR="00DE31BE" w:rsidRPr="00180A95" w:rsidRDefault="00DE31BE" w:rsidP="005A32F6">
            <w:pPr>
              <w:keepNext/>
              <w:keepLines/>
              <w:spacing w:line="240" w:lineRule="auto"/>
              <w:ind w:left="567"/>
              <w:rPr>
                <w:szCs w:val="22"/>
              </w:rPr>
            </w:pPr>
            <w:r w:rsidRPr="00180A95">
              <w:rPr>
                <w:szCs w:val="22"/>
              </w:rPr>
              <w:t>p</w:t>
            </w:r>
            <w:r w:rsidR="004E2122" w:rsidRPr="00180A95">
              <w:rPr>
                <w:i/>
                <w:szCs w:val="22"/>
              </w:rPr>
              <w:noBreakHyphen/>
            </w:r>
            <w:r w:rsidRPr="00180A95">
              <w:rPr>
                <w:szCs w:val="22"/>
              </w:rPr>
              <w:t>reikšmė</w:t>
            </w:r>
            <w:r w:rsidRPr="00180A95">
              <w:rPr>
                <w:bCs/>
                <w:szCs w:val="22"/>
                <w:vertAlign w:val="superscript"/>
              </w:rPr>
              <w:t xml:space="preserve"> a</w:t>
            </w:r>
          </w:p>
        </w:tc>
        <w:tc>
          <w:tcPr>
            <w:tcW w:w="829" w:type="pct"/>
            <w:vAlign w:val="center"/>
          </w:tcPr>
          <w:p w14:paraId="2F8E8F80" w14:textId="77777777" w:rsidR="00DE31BE" w:rsidRPr="00180A95" w:rsidRDefault="00DE31BE" w:rsidP="005A32F6">
            <w:pPr>
              <w:keepNext/>
              <w:keepLines/>
              <w:spacing w:line="240" w:lineRule="auto"/>
              <w:jc w:val="center"/>
              <w:rPr>
                <w:szCs w:val="22"/>
              </w:rPr>
            </w:pPr>
            <w:r w:rsidRPr="00180A95">
              <w:rPr>
                <w:color w:val="000000"/>
                <w:szCs w:val="22"/>
              </w:rPr>
              <w:t>51</w:t>
            </w:r>
            <w:r w:rsidR="00F63B6C" w:rsidRPr="00180A95">
              <w:rPr>
                <w:color w:val="000000"/>
                <w:szCs w:val="22"/>
              </w:rPr>
              <w:t> </w:t>
            </w:r>
            <w:r w:rsidRPr="00180A95">
              <w:rPr>
                <w:color w:val="000000"/>
                <w:szCs w:val="22"/>
              </w:rPr>
              <w:t>(38)</w:t>
            </w:r>
          </w:p>
        </w:tc>
        <w:tc>
          <w:tcPr>
            <w:tcW w:w="829" w:type="pct"/>
            <w:gridSpan w:val="2"/>
            <w:vAlign w:val="center"/>
          </w:tcPr>
          <w:p w14:paraId="2F8E8F81" w14:textId="77777777" w:rsidR="00DE31BE" w:rsidRPr="00180A95" w:rsidRDefault="00DE31BE" w:rsidP="005A32F6">
            <w:pPr>
              <w:keepNext/>
              <w:keepLines/>
              <w:spacing w:line="240" w:lineRule="auto"/>
              <w:jc w:val="center"/>
              <w:rPr>
                <w:szCs w:val="22"/>
              </w:rPr>
            </w:pPr>
            <w:r w:rsidRPr="00180A95">
              <w:rPr>
                <w:color w:val="000000"/>
                <w:szCs w:val="22"/>
              </w:rPr>
              <w:t>4</w:t>
            </w:r>
            <w:r w:rsidR="00F63B6C" w:rsidRPr="00180A95">
              <w:rPr>
                <w:color w:val="000000"/>
                <w:szCs w:val="22"/>
              </w:rPr>
              <w:t> </w:t>
            </w:r>
            <w:r w:rsidRPr="00180A95">
              <w:rPr>
                <w:color w:val="000000"/>
                <w:szCs w:val="22"/>
              </w:rPr>
              <w:t>(7)</w:t>
            </w:r>
          </w:p>
        </w:tc>
      </w:tr>
      <w:tr w:rsidR="00DE31BE" w:rsidRPr="00180A95" w14:paraId="2F8E8F85" w14:textId="77777777" w:rsidTr="00A93539">
        <w:trPr>
          <w:cantSplit/>
        </w:trPr>
        <w:tc>
          <w:tcPr>
            <w:tcW w:w="3342" w:type="pct"/>
            <w:vMerge/>
          </w:tcPr>
          <w:p w14:paraId="2F8E8F83" w14:textId="77777777" w:rsidR="00DE31BE" w:rsidRPr="00180A95" w:rsidRDefault="00DE31BE" w:rsidP="005A32F6">
            <w:pPr>
              <w:keepNext/>
              <w:keepLines/>
              <w:spacing w:line="240" w:lineRule="auto"/>
              <w:rPr>
                <w:color w:val="000000"/>
                <w:szCs w:val="22"/>
              </w:rPr>
            </w:pPr>
          </w:p>
        </w:tc>
        <w:tc>
          <w:tcPr>
            <w:tcW w:w="1658" w:type="pct"/>
            <w:gridSpan w:val="3"/>
            <w:vAlign w:val="center"/>
          </w:tcPr>
          <w:p w14:paraId="2F8E8F84" w14:textId="77777777" w:rsidR="00DE31BE" w:rsidRPr="00180A95" w:rsidRDefault="00DE31BE" w:rsidP="005A32F6">
            <w:pPr>
              <w:keepNext/>
              <w:keepLines/>
              <w:spacing w:line="240" w:lineRule="auto"/>
              <w:jc w:val="center"/>
              <w:rPr>
                <w:color w:val="000000"/>
                <w:szCs w:val="22"/>
              </w:rPr>
            </w:pPr>
            <w:r w:rsidRPr="00180A95">
              <w:rPr>
                <w:color w:val="000000"/>
                <w:szCs w:val="22"/>
              </w:rPr>
              <w:t>&lt; 0,001</w:t>
            </w:r>
          </w:p>
        </w:tc>
      </w:tr>
      <w:tr w:rsidR="00DE31BE" w:rsidRPr="00180A95" w14:paraId="2F8E8F8C" w14:textId="77777777" w:rsidTr="00A93539">
        <w:trPr>
          <w:cantSplit/>
        </w:trPr>
        <w:tc>
          <w:tcPr>
            <w:tcW w:w="3342" w:type="pct"/>
            <w:vMerge w:val="restart"/>
          </w:tcPr>
          <w:p w14:paraId="2F8E8F86" w14:textId="2608747A" w:rsidR="00DE31BE" w:rsidRPr="00180A95" w:rsidRDefault="00DE31BE" w:rsidP="005A32F6">
            <w:pPr>
              <w:keepNext/>
              <w:keepLines/>
              <w:spacing w:line="240" w:lineRule="auto"/>
              <w:rPr>
                <w:szCs w:val="22"/>
              </w:rPr>
            </w:pPr>
            <w:r w:rsidRPr="00180A95">
              <w:rPr>
                <w:szCs w:val="22"/>
              </w:rPr>
              <w:t>Pacientai, kuriems per 6</w:t>
            </w:r>
            <w:r w:rsidR="00F63B6C" w:rsidRPr="00180A95">
              <w:rPr>
                <w:szCs w:val="22"/>
              </w:rPr>
              <w:t> </w:t>
            </w:r>
            <w:r w:rsidRPr="00180A95">
              <w:rPr>
                <w:szCs w:val="22"/>
              </w:rPr>
              <w:t>mėnesių laikotarpį bet kuriuo metu pasireiškė kraujavimas (1</w:t>
            </w:r>
            <w:r w:rsidRPr="00180A95">
              <w:rPr>
                <w:szCs w:val="22"/>
              </w:rPr>
              <w:noBreakHyphen/>
              <w:t>4</w:t>
            </w:r>
            <w:r w:rsidR="00F63B6C" w:rsidRPr="00180A95">
              <w:rPr>
                <w:szCs w:val="22"/>
              </w:rPr>
              <w:t> </w:t>
            </w:r>
            <w:r w:rsidRPr="00180A95">
              <w:rPr>
                <w:szCs w:val="22"/>
              </w:rPr>
              <w:t>laipsnio pagal PSO), n</w:t>
            </w:r>
            <w:r w:rsidR="00045E9E" w:rsidRPr="00180A95">
              <w:rPr>
                <w:szCs w:val="22"/>
              </w:rPr>
              <w:t> </w:t>
            </w:r>
            <w:r w:rsidRPr="00180A95">
              <w:rPr>
                <w:szCs w:val="22"/>
              </w:rPr>
              <w:t>(%)</w:t>
            </w:r>
          </w:p>
          <w:p w14:paraId="2F8E8F87" w14:textId="2D69457D" w:rsidR="00DE31BE" w:rsidRPr="00180A95" w:rsidRDefault="00DE31BE" w:rsidP="005A32F6">
            <w:pPr>
              <w:keepNext/>
              <w:keepLines/>
              <w:spacing w:line="240" w:lineRule="auto"/>
              <w:rPr>
                <w:szCs w:val="22"/>
              </w:rPr>
            </w:pPr>
            <w:r w:rsidRPr="00180A95">
              <w:rPr>
                <w:szCs w:val="22"/>
              </w:rPr>
              <w:tab/>
              <w:t>p</w:t>
            </w:r>
            <w:r w:rsidR="004E2122" w:rsidRPr="00180A95">
              <w:rPr>
                <w:i/>
                <w:szCs w:val="22"/>
              </w:rPr>
              <w:noBreakHyphen/>
            </w:r>
            <w:r w:rsidRPr="00180A95">
              <w:rPr>
                <w:szCs w:val="22"/>
              </w:rPr>
              <w:t>reikšmė</w:t>
            </w:r>
            <w:r w:rsidRPr="00180A95">
              <w:rPr>
                <w:bCs/>
                <w:szCs w:val="22"/>
                <w:vertAlign w:val="superscript"/>
              </w:rPr>
              <w:t xml:space="preserve"> a</w:t>
            </w:r>
          </w:p>
        </w:tc>
        <w:tc>
          <w:tcPr>
            <w:tcW w:w="829" w:type="pct"/>
            <w:vAlign w:val="center"/>
          </w:tcPr>
          <w:p w14:paraId="2F8E8F88" w14:textId="77777777" w:rsidR="00DE31BE" w:rsidRPr="00180A95" w:rsidRDefault="00DE31BE" w:rsidP="005A32F6">
            <w:pPr>
              <w:keepNext/>
              <w:keepLines/>
              <w:spacing w:line="240" w:lineRule="auto"/>
              <w:jc w:val="center"/>
              <w:rPr>
                <w:szCs w:val="22"/>
              </w:rPr>
            </w:pPr>
          </w:p>
          <w:p w14:paraId="2F8E8F89" w14:textId="77777777" w:rsidR="00DE31BE" w:rsidRPr="00180A95" w:rsidRDefault="00DE31BE" w:rsidP="005A32F6">
            <w:pPr>
              <w:keepNext/>
              <w:keepLines/>
              <w:spacing w:line="240" w:lineRule="auto"/>
              <w:jc w:val="center"/>
              <w:rPr>
                <w:szCs w:val="22"/>
              </w:rPr>
            </w:pPr>
            <w:r w:rsidRPr="00180A95">
              <w:rPr>
                <w:szCs w:val="22"/>
              </w:rPr>
              <w:t>106 (79)</w:t>
            </w:r>
          </w:p>
        </w:tc>
        <w:tc>
          <w:tcPr>
            <w:tcW w:w="829" w:type="pct"/>
            <w:gridSpan w:val="2"/>
            <w:vAlign w:val="center"/>
          </w:tcPr>
          <w:p w14:paraId="2F8E8F8A" w14:textId="77777777" w:rsidR="00DE31BE" w:rsidRPr="00180A95" w:rsidRDefault="00DE31BE" w:rsidP="005A32F6">
            <w:pPr>
              <w:keepNext/>
              <w:keepLines/>
              <w:spacing w:line="240" w:lineRule="auto"/>
              <w:jc w:val="center"/>
              <w:rPr>
                <w:szCs w:val="22"/>
              </w:rPr>
            </w:pPr>
          </w:p>
          <w:p w14:paraId="2F8E8F8B" w14:textId="77777777" w:rsidR="00DE31BE" w:rsidRPr="00180A95" w:rsidRDefault="00DE31BE" w:rsidP="005A32F6">
            <w:pPr>
              <w:keepNext/>
              <w:keepLines/>
              <w:spacing w:line="240" w:lineRule="auto"/>
              <w:jc w:val="center"/>
              <w:rPr>
                <w:szCs w:val="22"/>
              </w:rPr>
            </w:pPr>
            <w:r w:rsidRPr="00180A95">
              <w:rPr>
                <w:szCs w:val="22"/>
              </w:rPr>
              <w:t>56 (93)</w:t>
            </w:r>
          </w:p>
        </w:tc>
      </w:tr>
      <w:tr w:rsidR="00DE31BE" w:rsidRPr="00180A95" w14:paraId="2F8E8F8F" w14:textId="77777777" w:rsidTr="00A93539">
        <w:trPr>
          <w:cantSplit/>
        </w:trPr>
        <w:tc>
          <w:tcPr>
            <w:tcW w:w="3342" w:type="pct"/>
            <w:vMerge/>
          </w:tcPr>
          <w:p w14:paraId="2F8E8F8D" w14:textId="77777777" w:rsidR="00DE31BE" w:rsidRPr="00180A95" w:rsidRDefault="00DE31BE" w:rsidP="005A32F6">
            <w:pPr>
              <w:keepNext/>
              <w:keepLines/>
              <w:spacing w:line="240" w:lineRule="auto"/>
              <w:rPr>
                <w:szCs w:val="22"/>
              </w:rPr>
            </w:pPr>
          </w:p>
        </w:tc>
        <w:tc>
          <w:tcPr>
            <w:tcW w:w="1658" w:type="pct"/>
            <w:gridSpan w:val="3"/>
          </w:tcPr>
          <w:p w14:paraId="2F8E8F8E" w14:textId="77777777" w:rsidR="00DE31BE" w:rsidRPr="00180A95" w:rsidRDefault="00DE31BE" w:rsidP="005A32F6">
            <w:pPr>
              <w:keepNext/>
              <w:keepLines/>
              <w:spacing w:line="240" w:lineRule="auto"/>
              <w:jc w:val="center"/>
              <w:rPr>
                <w:szCs w:val="22"/>
              </w:rPr>
            </w:pPr>
            <w:r w:rsidRPr="00180A95">
              <w:rPr>
                <w:szCs w:val="22"/>
              </w:rPr>
              <w:t>0,012</w:t>
            </w:r>
          </w:p>
        </w:tc>
      </w:tr>
      <w:tr w:rsidR="00DE31BE" w:rsidRPr="00180A95" w14:paraId="2F8E8F96" w14:textId="77777777" w:rsidTr="00A93539">
        <w:trPr>
          <w:cantSplit/>
        </w:trPr>
        <w:tc>
          <w:tcPr>
            <w:tcW w:w="3342" w:type="pct"/>
            <w:vMerge w:val="restart"/>
          </w:tcPr>
          <w:p w14:paraId="2F8E8F90" w14:textId="3A9B85BB" w:rsidR="00DE31BE" w:rsidRPr="00180A95" w:rsidRDefault="00DE31BE" w:rsidP="005A32F6">
            <w:pPr>
              <w:keepNext/>
              <w:keepLines/>
              <w:spacing w:line="240" w:lineRule="auto"/>
              <w:rPr>
                <w:szCs w:val="22"/>
              </w:rPr>
            </w:pPr>
            <w:r w:rsidRPr="00180A95">
              <w:rPr>
                <w:szCs w:val="22"/>
              </w:rPr>
              <w:t>Pacientai, kuriems per 6</w:t>
            </w:r>
            <w:r w:rsidR="00F63B6C" w:rsidRPr="00180A95">
              <w:rPr>
                <w:szCs w:val="22"/>
              </w:rPr>
              <w:t> </w:t>
            </w:r>
            <w:r w:rsidRPr="00180A95">
              <w:rPr>
                <w:szCs w:val="22"/>
              </w:rPr>
              <w:t>mėnesių laikotarpį bet kuriuo metu pasireiškė kraujavimas (2</w:t>
            </w:r>
            <w:r w:rsidRPr="00180A95">
              <w:rPr>
                <w:szCs w:val="22"/>
              </w:rPr>
              <w:noBreakHyphen/>
              <w:t>4</w:t>
            </w:r>
            <w:r w:rsidR="00F63B6C" w:rsidRPr="00180A95">
              <w:rPr>
                <w:szCs w:val="22"/>
              </w:rPr>
              <w:t> </w:t>
            </w:r>
            <w:r w:rsidRPr="00180A95">
              <w:rPr>
                <w:szCs w:val="22"/>
              </w:rPr>
              <w:t>laipsnio pagal PSO), n</w:t>
            </w:r>
            <w:r w:rsidR="00045E9E" w:rsidRPr="00180A95">
              <w:rPr>
                <w:szCs w:val="22"/>
              </w:rPr>
              <w:t> </w:t>
            </w:r>
            <w:r w:rsidRPr="00180A95">
              <w:rPr>
                <w:szCs w:val="22"/>
              </w:rPr>
              <w:t>(%)</w:t>
            </w:r>
          </w:p>
          <w:p w14:paraId="2F8E8F91" w14:textId="7B662F0C" w:rsidR="00DE31BE" w:rsidRPr="00180A95" w:rsidRDefault="00DE31BE" w:rsidP="005A32F6">
            <w:pPr>
              <w:keepNext/>
              <w:keepLines/>
              <w:spacing w:line="240" w:lineRule="auto"/>
              <w:rPr>
                <w:szCs w:val="22"/>
              </w:rPr>
            </w:pPr>
            <w:r w:rsidRPr="00180A95">
              <w:rPr>
                <w:szCs w:val="22"/>
              </w:rPr>
              <w:tab/>
              <w:t>p</w:t>
            </w:r>
            <w:r w:rsidR="004E2122" w:rsidRPr="00180A95">
              <w:rPr>
                <w:szCs w:val="22"/>
              </w:rPr>
              <w:noBreakHyphen/>
            </w:r>
            <w:r w:rsidRPr="00180A95">
              <w:rPr>
                <w:szCs w:val="22"/>
              </w:rPr>
              <w:t>reikšmė a</w:t>
            </w:r>
          </w:p>
        </w:tc>
        <w:tc>
          <w:tcPr>
            <w:tcW w:w="829" w:type="pct"/>
            <w:vAlign w:val="center"/>
          </w:tcPr>
          <w:p w14:paraId="2F8E8F92" w14:textId="77777777" w:rsidR="00DE31BE" w:rsidRPr="00180A95" w:rsidRDefault="00DE31BE" w:rsidP="005A32F6">
            <w:pPr>
              <w:keepNext/>
              <w:keepLines/>
              <w:spacing w:line="240" w:lineRule="auto"/>
              <w:jc w:val="center"/>
              <w:rPr>
                <w:szCs w:val="22"/>
              </w:rPr>
            </w:pPr>
          </w:p>
          <w:p w14:paraId="2F8E8F93" w14:textId="77777777" w:rsidR="00DE31BE" w:rsidRPr="00180A95" w:rsidRDefault="00DE31BE" w:rsidP="005A32F6">
            <w:pPr>
              <w:keepNext/>
              <w:keepLines/>
              <w:spacing w:line="240" w:lineRule="auto"/>
              <w:jc w:val="center"/>
              <w:rPr>
                <w:szCs w:val="22"/>
              </w:rPr>
            </w:pPr>
            <w:r w:rsidRPr="00180A95">
              <w:rPr>
                <w:szCs w:val="22"/>
              </w:rPr>
              <w:t>44 (33)</w:t>
            </w:r>
          </w:p>
        </w:tc>
        <w:tc>
          <w:tcPr>
            <w:tcW w:w="829" w:type="pct"/>
            <w:gridSpan w:val="2"/>
            <w:vAlign w:val="center"/>
          </w:tcPr>
          <w:p w14:paraId="2F8E8F94" w14:textId="77777777" w:rsidR="00DE31BE" w:rsidRPr="00180A95" w:rsidRDefault="00DE31BE" w:rsidP="005A32F6">
            <w:pPr>
              <w:keepNext/>
              <w:keepLines/>
              <w:spacing w:line="240" w:lineRule="auto"/>
              <w:jc w:val="center"/>
              <w:rPr>
                <w:szCs w:val="22"/>
              </w:rPr>
            </w:pPr>
          </w:p>
          <w:p w14:paraId="2F8E8F95" w14:textId="77777777" w:rsidR="00DE31BE" w:rsidRPr="00180A95" w:rsidRDefault="00DE31BE" w:rsidP="005A32F6">
            <w:pPr>
              <w:keepNext/>
              <w:keepLines/>
              <w:spacing w:line="240" w:lineRule="auto"/>
              <w:jc w:val="center"/>
              <w:rPr>
                <w:szCs w:val="22"/>
              </w:rPr>
            </w:pPr>
            <w:r w:rsidRPr="00180A95">
              <w:rPr>
                <w:szCs w:val="22"/>
              </w:rPr>
              <w:t>32 (53)</w:t>
            </w:r>
          </w:p>
        </w:tc>
      </w:tr>
      <w:tr w:rsidR="00DE31BE" w:rsidRPr="00180A95" w14:paraId="2F8E8F99" w14:textId="77777777" w:rsidTr="00A93539">
        <w:trPr>
          <w:cantSplit/>
        </w:trPr>
        <w:tc>
          <w:tcPr>
            <w:tcW w:w="3342" w:type="pct"/>
            <w:vMerge/>
          </w:tcPr>
          <w:p w14:paraId="2F8E8F97" w14:textId="77777777" w:rsidR="00DE31BE" w:rsidRPr="00180A95" w:rsidRDefault="00DE31BE" w:rsidP="005A32F6">
            <w:pPr>
              <w:keepNext/>
              <w:keepLines/>
              <w:spacing w:line="240" w:lineRule="auto"/>
              <w:rPr>
                <w:szCs w:val="22"/>
              </w:rPr>
            </w:pPr>
          </w:p>
        </w:tc>
        <w:tc>
          <w:tcPr>
            <w:tcW w:w="1658" w:type="pct"/>
            <w:gridSpan w:val="3"/>
            <w:vAlign w:val="center"/>
          </w:tcPr>
          <w:p w14:paraId="2F8E8F98" w14:textId="77777777" w:rsidR="00DE31BE" w:rsidRPr="00180A95" w:rsidRDefault="00DE31BE" w:rsidP="005A32F6">
            <w:pPr>
              <w:keepNext/>
              <w:keepLines/>
              <w:spacing w:line="240" w:lineRule="auto"/>
              <w:jc w:val="center"/>
              <w:rPr>
                <w:szCs w:val="22"/>
              </w:rPr>
            </w:pPr>
            <w:r w:rsidRPr="00180A95">
              <w:rPr>
                <w:szCs w:val="22"/>
              </w:rPr>
              <w:t>0,002</w:t>
            </w:r>
          </w:p>
        </w:tc>
      </w:tr>
      <w:tr w:rsidR="00DE31BE" w:rsidRPr="00180A95" w14:paraId="2F8E8F9E" w14:textId="77777777" w:rsidTr="00A93539">
        <w:trPr>
          <w:cantSplit/>
        </w:trPr>
        <w:tc>
          <w:tcPr>
            <w:tcW w:w="3342" w:type="pct"/>
            <w:vMerge w:val="restart"/>
          </w:tcPr>
          <w:p w14:paraId="2F8E8F9A" w14:textId="1A27D094" w:rsidR="00DE31BE" w:rsidRPr="00180A95" w:rsidRDefault="00DE31BE" w:rsidP="005A32F6">
            <w:pPr>
              <w:keepNext/>
              <w:keepLines/>
              <w:spacing w:line="240" w:lineRule="auto"/>
              <w:rPr>
                <w:szCs w:val="22"/>
              </w:rPr>
            </w:pPr>
            <w:r w:rsidRPr="00180A95">
              <w:rPr>
                <w:szCs w:val="22"/>
              </w:rPr>
              <w:t>Prireikė skubios pagalbos gydymo, n</w:t>
            </w:r>
            <w:r w:rsidR="00045E9E" w:rsidRPr="00180A95">
              <w:rPr>
                <w:szCs w:val="22"/>
              </w:rPr>
              <w:t> </w:t>
            </w:r>
            <w:r w:rsidRPr="00180A95">
              <w:rPr>
                <w:szCs w:val="22"/>
              </w:rPr>
              <w:t>(%)</w:t>
            </w:r>
          </w:p>
          <w:p w14:paraId="2F8E8F9B" w14:textId="047982EE" w:rsidR="00DE31BE" w:rsidRPr="00180A95" w:rsidRDefault="00DE31BE" w:rsidP="005A32F6">
            <w:pPr>
              <w:keepNext/>
              <w:keepLines/>
              <w:spacing w:line="240" w:lineRule="auto"/>
              <w:rPr>
                <w:szCs w:val="22"/>
              </w:rPr>
            </w:pPr>
            <w:r w:rsidRPr="00180A95">
              <w:rPr>
                <w:szCs w:val="22"/>
              </w:rPr>
              <w:tab/>
              <w:t>p</w:t>
            </w:r>
            <w:r w:rsidR="004E2122" w:rsidRPr="00180A95">
              <w:rPr>
                <w:i/>
                <w:szCs w:val="22"/>
              </w:rPr>
              <w:noBreakHyphen/>
            </w:r>
            <w:r w:rsidRPr="00180A95">
              <w:rPr>
                <w:szCs w:val="22"/>
              </w:rPr>
              <w:t>reikšmė</w:t>
            </w:r>
            <w:r w:rsidRPr="00180A95">
              <w:rPr>
                <w:bCs/>
                <w:szCs w:val="22"/>
                <w:vertAlign w:val="superscript"/>
              </w:rPr>
              <w:t xml:space="preserve"> a</w:t>
            </w:r>
          </w:p>
        </w:tc>
        <w:tc>
          <w:tcPr>
            <w:tcW w:w="829" w:type="pct"/>
            <w:vAlign w:val="center"/>
          </w:tcPr>
          <w:p w14:paraId="2F8E8F9C" w14:textId="77777777" w:rsidR="00DE31BE" w:rsidRPr="00180A95" w:rsidRDefault="00DE31BE" w:rsidP="005A32F6">
            <w:pPr>
              <w:keepNext/>
              <w:keepLines/>
              <w:spacing w:line="240" w:lineRule="auto"/>
              <w:jc w:val="center"/>
              <w:rPr>
                <w:szCs w:val="22"/>
              </w:rPr>
            </w:pPr>
            <w:r w:rsidRPr="00180A95">
              <w:rPr>
                <w:szCs w:val="22"/>
              </w:rPr>
              <w:t>24</w:t>
            </w:r>
            <w:r w:rsidR="00F63B6C" w:rsidRPr="00180A95">
              <w:rPr>
                <w:szCs w:val="22"/>
              </w:rPr>
              <w:t> </w:t>
            </w:r>
            <w:r w:rsidRPr="00180A95">
              <w:rPr>
                <w:szCs w:val="22"/>
              </w:rPr>
              <w:t>(18)</w:t>
            </w:r>
          </w:p>
        </w:tc>
        <w:tc>
          <w:tcPr>
            <w:tcW w:w="829" w:type="pct"/>
            <w:gridSpan w:val="2"/>
            <w:vAlign w:val="center"/>
          </w:tcPr>
          <w:p w14:paraId="2F8E8F9D" w14:textId="77777777" w:rsidR="00DE31BE" w:rsidRPr="00180A95" w:rsidRDefault="00DE31BE" w:rsidP="005A32F6">
            <w:pPr>
              <w:keepNext/>
              <w:keepLines/>
              <w:spacing w:line="240" w:lineRule="auto"/>
              <w:jc w:val="center"/>
              <w:rPr>
                <w:szCs w:val="22"/>
              </w:rPr>
            </w:pPr>
            <w:r w:rsidRPr="00180A95">
              <w:rPr>
                <w:szCs w:val="22"/>
              </w:rPr>
              <w:t>25</w:t>
            </w:r>
            <w:r w:rsidR="00F63B6C" w:rsidRPr="00180A95">
              <w:rPr>
                <w:szCs w:val="22"/>
              </w:rPr>
              <w:t> </w:t>
            </w:r>
            <w:r w:rsidRPr="00180A95">
              <w:rPr>
                <w:szCs w:val="22"/>
              </w:rPr>
              <w:t>(40)</w:t>
            </w:r>
          </w:p>
        </w:tc>
      </w:tr>
      <w:tr w:rsidR="00DE31BE" w:rsidRPr="00180A95" w14:paraId="2F8E8FA1" w14:textId="77777777" w:rsidTr="00A93539">
        <w:trPr>
          <w:cantSplit/>
        </w:trPr>
        <w:tc>
          <w:tcPr>
            <w:tcW w:w="3342" w:type="pct"/>
            <w:vMerge/>
          </w:tcPr>
          <w:p w14:paraId="2F8E8F9F" w14:textId="77777777" w:rsidR="00DE31BE" w:rsidRPr="00180A95" w:rsidRDefault="00DE31BE" w:rsidP="005A32F6">
            <w:pPr>
              <w:keepNext/>
              <w:keepLines/>
              <w:spacing w:line="240" w:lineRule="auto"/>
              <w:rPr>
                <w:szCs w:val="22"/>
              </w:rPr>
            </w:pPr>
          </w:p>
        </w:tc>
        <w:tc>
          <w:tcPr>
            <w:tcW w:w="1658" w:type="pct"/>
            <w:gridSpan w:val="3"/>
            <w:vAlign w:val="center"/>
          </w:tcPr>
          <w:p w14:paraId="2F8E8FA0" w14:textId="77777777" w:rsidR="00DE31BE" w:rsidRPr="00180A95" w:rsidRDefault="00DE31BE" w:rsidP="005A32F6">
            <w:pPr>
              <w:keepNext/>
              <w:keepLines/>
              <w:spacing w:line="240" w:lineRule="auto"/>
              <w:jc w:val="center"/>
              <w:rPr>
                <w:szCs w:val="22"/>
              </w:rPr>
            </w:pPr>
            <w:r w:rsidRPr="00180A95">
              <w:rPr>
                <w:szCs w:val="22"/>
              </w:rPr>
              <w:t>0,001</w:t>
            </w:r>
          </w:p>
        </w:tc>
      </w:tr>
      <w:tr w:rsidR="00DE31BE" w:rsidRPr="00180A95" w14:paraId="2F8E8FA5" w14:textId="77777777" w:rsidTr="00A93539">
        <w:trPr>
          <w:cantSplit/>
        </w:trPr>
        <w:tc>
          <w:tcPr>
            <w:tcW w:w="3342" w:type="pct"/>
          </w:tcPr>
          <w:p w14:paraId="2F8E8FA2" w14:textId="77777777" w:rsidR="00DE31BE" w:rsidRPr="00180A95" w:rsidRDefault="00DE31BE" w:rsidP="005A32F6">
            <w:pPr>
              <w:keepNext/>
              <w:keepLines/>
              <w:spacing w:line="240" w:lineRule="auto"/>
              <w:rPr>
                <w:szCs w:val="22"/>
              </w:rPr>
            </w:pPr>
            <w:r w:rsidRPr="00180A95">
              <w:rPr>
                <w:szCs w:val="22"/>
              </w:rPr>
              <w:t>Pacientai, kuriems prieš pradedant tyrimą buvo taikytas gydymas nuo ITP (n)</w:t>
            </w:r>
          </w:p>
        </w:tc>
        <w:tc>
          <w:tcPr>
            <w:tcW w:w="829" w:type="pct"/>
            <w:vAlign w:val="center"/>
          </w:tcPr>
          <w:p w14:paraId="2F8E8FA3" w14:textId="77777777" w:rsidR="00DE31BE" w:rsidRPr="00180A95" w:rsidRDefault="00DE31BE" w:rsidP="005A32F6">
            <w:pPr>
              <w:keepNext/>
              <w:keepLines/>
              <w:spacing w:line="240" w:lineRule="auto"/>
              <w:jc w:val="center"/>
              <w:rPr>
                <w:szCs w:val="22"/>
              </w:rPr>
            </w:pPr>
            <w:r w:rsidRPr="00180A95">
              <w:rPr>
                <w:szCs w:val="22"/>
              </w:rPr>
              <w:t>63</w:t>
            </w:r>
          </w:p>
        </w:tc>
        <w:tc>
          <w:tcPr>
            <w:tcW w:w="829" w:type="pct"/>
            <w:gridSpan w:val="2"/>
            <w:vAlign w:val="center"/>
          </w:tcPr>
          <w:p w14:paraId="2F8E8FA4" w14:textId="77777777" w:rsidR="00DE31BE" w:rsidRPr="00180A95" w:rsidRDefault="00DE31BE" w:rsidP="005A32F6">
            <w:pPr>
              <w:keepNext/>
              <w:keepLines/>
              <w:spacing w:line="240" w:lineRule="auto"/>
              <w:jc w:val="center"/>
              <w:rPr>
                <w:szCs w:val="22"/>
              </w:rPr>
            </w:pPr>
            <w:r w:rsidRPr="00180A95">
              <w:rPr>
                <w:szCs w:val="22"/>
              </w:rPr>
              <w:t>31</w:t>
            </w:r>
          </w:p>
        </w:tc>
      </w:tr>
      <w:tr w:rsidR="00DE31BE" w:rsidRPr="00180A95" w14:paraId="2F8E8FAC" w14:textId="77777777" w:rsidTr="00A93539">
        <w:trPr>
          <w:cantSplit/>
        </w:trPr>
        <w:tc>
          <w:tcPr>
            <w:tcW w:w="3342" w:type="pct"/>
            <w:vMerge w:val="restart"/>
          </w:tcPr>
          <w:p w14:paraId="2F8E8FA6" w14:textId="44A08AAD" w:rsidR="00DE31BE" w:rsidRPr="00180A95" w:rsidRDefault="00DE31BE" w:rsidP="005A32F6">
            <w:pPr>
              <w:pStyle w:val="tabletextNS"/>
              <w:keepNext/>
              <w:keepLines/>
              <w:ind w:left="360"/>
              <w:rPr>
                <w:rFonts w:ascii="Times New Roman" w:hAnsi="Times New Roman"/>
                <w:sz w:val="22"/>
                <w:szCs w:val="22"/>
                <w:vertAlign w:val="superscript"/>
              </w:rPr>
            </w:pPr>
            <w:r w:rsidRPr="00180A95">
              <w:rPr>
                <w:rFonts w:ascii="Times New Roman" w:hAnsi="Times New Roman"/>
                <w:sz w:val="22"/>
                <w:szCs w:val="22"/>
              </w:rPr>
              <w:t>Pacientai, kurie bandė sumažinti (nutraukti) prieš pradedant tyrimą taikytą gydymą, n</w:t>
            </w:r>
            <w:r w:rsidR="00045E9E" w:rsidRPr="00180A95">
              <w:rPr>
                <w:rFonts w:ascii="Times New Roman" w:hAnsi="Times New Roman"/>
                <w:sz w:val="22"/>
                <w:szCs w:val="22"/>
              </w:rPr>
              <w:t> </w:t>
            </w:r>
            <w:r w:rsidRPr="00180A95">
              <w:rPr>
                <w:rFonts w:ascii="Times New Roman" w:hAnsi="Times New Roman"/>
                <w:sz w:val="22"/>
                <w:szCs w:val="22"/>
              </w:rPr>
              <w:t xml:space="preserve">(%) </w:t>
            </w:r>
            <w:r w:rsidRPr="00180A95">
              <w:rPr>
                <w:rFonts w:ascii="Times New Roman" w:hAnsi="Times New Roman"/>
                <w:sz w:val="22"/>
                <w:szCs w:val="22"/>
                <w:vertAlign w:val="superscript"/>
              </w:rPr>
              <w:t>b</w:t>
            </w:r>
          </w:p>
          <w:p w14:paraId="2F8E8FA7" w14:textId="5DF4DAC0" w:rsidR="00DE31BE" w:rsidRPr="00180A95" w:rsidRDefault="00DE31BE" w:rsidP="005A32F6">
            <w:pPr>
              <w:pStyle w:val="tabletextNS"/>
              <w:keepNext/>
              <w:keepLines/>
              <w:ind w:left="360"/>
              <w:rPr>
                <w:rFonts w:ascii="Times New Roman" w:hAnsi="Times New Roman"/>
                <w:sz w:val="22"/>
                <w:szCs w:val="22"/>
              </w:rPr>
            </w:pPr>
            <w:r w:rsidRPr="00180A95">
              <w:rPr>
                <w:rFonts w:ascii="Times New Roman" w:hAnsi="Times New Roman"/>
                <w:sz w:val="22"/>
                <w:szCs w:val="22"/>
              </w:rPr>
              <w:tab/>
              <w:t>p</w:t>
            </w:r>
            <w:r w:rsidR="004E2122" w:rsidRPr="00180A95">
              <w:rPr>
                <w:rFonts w:ascii="Times New Roman" w:hAnsi="Times New Roman"/>
                <w:i/>
                <w:sz w:val="22"/>
                <w:szCs w:val="22"/>
              </w:rPr>
              <w:noBreakHyphen/>
            </w:r>
            <w:r w:rsidRPr="00180A95">
              <w:rPr>
                <w:rFonts w:ascii="Times New Roman" w:hAnsi="Times New Roman"/>
                <w:sz w:val="22"/>
                <w:szCs w:val="22"/>
              </w:rPr>
              <w:t>reikšmė</w:t>
            </w:r>
            <w:r w:rsidRPr="00180A95">
              <w:rPr>
                <w:rFonts w:ascii="Times New Roman" w:hAnsi="Times New Roman"/>
                <w:bCs/>
                <w:sz w:val="22"/>
                <w:szCs w:val="22"/>
                <w:vertAlign w:val="superscript"/>
              </w:rPr>
              <w:t xml:space="preserve"> a</w:t>
            </w:r>
          </w:p>
        </w:tc>
        <w:tc>
          <w:tcPr>
            <w:tcW w:w="829" w:type="pct"/>
            <w:vAlign w:val="center"/>
          </w:tcPr>
          <w:p w14:paraId="2F8E8FA8" w14:textId="77777777" w:rsidR="00DE31BE" w:rsidRPr="00180A95" w:rsidRDefault="00DE31BE" w:rsidP="005A32F6">
            <w:pPr>
              <w:pStyle w:val="tabletextNS"/>
              <w:keepNext/>
              <w:keepLines/>
              <w:jc w:val="center"/>
              <w:rPr>
                <w:rFonts w:ascii="Times New Roman" w:hAnsi="Times New Roman"/>
                <w:sz w:val="22"/>
                <w:szCs w:val="22"/>
              </w:rPr>
            </w:pPr>
          </w:p>
          <w:p w14:paraId="2F8E8FA9" w14:textId="77777777" w:rsidR="00DE31BE" w:rsidRPr="00180A95" w:rsidRDefault="00DE31BE" w:rsidP="005A32F6">
            <w:pPr>
              <w:pStyle w:val="tabletextNS"/>
              <w:keepNext/>
              <w:keepLines/>
              <w:jc w:val="center"/>
              <w:rPr>
                <w:rFonts w:ascii="Times New Roman" w:hAnsi="Times New Roman"/>
                <w:sz w:val="22"/>
                <w:szCs w:val="22"/>
              </w:rPr>
            </w:pPr>
            <w:r w:rsidRPr="00180A95">
              <w:rPr>
                <w:rFonts w:ascii="Times New Roman" w:hAnsi="Times New Roman"/>
                <w:sz w:val="22"/>
                <w:szCs w:val="22"/>
              </w:rPr>
              <w:t>37</w:t>
            </w:r>
            <w:r w:rsidR="00F63B6C" w:rsidRPr="00180A95">
              <w:rPr>
                <w:rFonts w:ascii="Times New Roman" w:hAnsi="Times New Roman"/>
                <w:sz w:val="22"/>
                <w:szCs w:val="22"/>
              </w:rPr>
              <w:t> </w:t>
            </w:r>
            <w:r w:rsidRPr="00180A95">
              <w:rPr>
                <w:rFonts w:ascii="Times New Roman" w:hAnsi="Times New Roman"/>
                <w:sz w:val="22"/>
                <w:szCs w:val="22"/>
              </w:rPr>
              <w:t>(59)</w:t>
            </w:r>
          </w:p>
        </w:tc>
        <w:tc>
          <w:tcPr>
            <w:tcW w:w="829" w:type="pct"/>
            <w:gridSpan w:val="2"/>
            <w:vAlign w:val="center"/>
          </w:tcPr>
          <w:p w14:paraId="2F8E8FAA" w14:textId="77777777" w:rsidR="00DE31BE" w:rsidRPr="00180A95" w:rsidRDefault="00DE31BE" w:rsidP="005A32F6">
            <w:pPr>
              <w:pStyle w:val="tabletextNS"/>
              <w:keepNext/>
              <w:keepLines/>
              <w:jc w:val="center"/>
              <w:rPr>
                <w:rFonts w:ascii="Times New Roman" w:hAnsi="Times New Roman"/>
                <w:sz w:val="22"/>
                <w:szCs w:val="22"/>
              </w:rPr>
            </w:pPr>
          </w:p>
          <w:p w14:paraId="2F8E8FAB" w14:textId="77777777" w:rsidR="00DE31BE" w:rsidRPr="00180A95" w:rsidRDefault="00DE31BE" w:rsidP="005A32F6">
            <w:pPr>
              <w:pStyle w:val="tabletextNS"/>
              <w:keepNext/>
              <w:keepLines/>
              <w:jc w:val="center"/>
              <w:rPr>
                <w:rFonts w:ascii="Times New Roman" w:hAnsi="Times New Roman"/>
                <w:sz w:val="22"/>
                <w:szCs w:val="22"/>
              </w:rPr>
            </w:pPr>
            <w:r w:rsidRPr="00180A95">
              <w:rPr>
                <w:rFonts w:ascii="Times New Roman" w:hAnsi="Times New Roman"/>
                <w:sz w:val="22"/>
                <w:szCs w:val="22"/>
              </w:rPr>
              <w:t>10</w:t>
            </w:r>
            <w:r w:rsidR="00F63B6C" w:rsidRPr="00180A95">
              <w:rPr>
                <w:rFonts w:ascii="Times New Roman" w:hAnsi="Times New Roman"/>
                <w:sz w:val="22"/>
                <w:szCs w:val="22"/>
              </w:rPr>
              <w:t> </w:t>
            </w:r>
            <w:r w:rsidRPr="00180A95">
              <w:rPr>
                <w:rFonts w:ascii="Times New Roman" w:hAnsi="Times New Roman"/>
                <w:sz w:val="22"/>
                <w:szCs w:val="22"/>
              </w:rPr>
              <w:t>(32)</w:t>
            </w:r>
          </w:p>
        </w:tc>
      </w:tr>
      <w:tr w:rsidR="00DE31BE" w:rsidRPr="00180A95" w14:paraId="2F8E8FAF" w14:textId="77777777" w:rsidTr="00A93539">
        <w:trPr>
          <w:cantSplit/>
        </w:trPr>
        <w:tc>
          <w:tcPr>
            <w:tcW w:w="3342" w:type="pct"/>
            <w:vMerge/>
          </w:tcPr>
          <w:p w14:paraId="2F8E8FAD" w14:textId="77777777" w:rsidR="00DE31BE" w:rsidRPr="00180A95" w:rsidRDefault="00DE31BE" w:rsidP="005A32F6">
            <w:pPr>
              <w:keepNext/>
              <w:spacing w:line="240" w:lineRule="auto"/>
              <w:rPr>
                <w:szCs w:val="22"/>
              </w:rPr>
            </w:pPr>
          </w:p>
        </w:tc>
        <w:tc>
          <w:tcPr>
            <w:tcW w:w="1658" w:type="pct"/>
            <w:gridSpan w:val="3"/>
            <w:vAlign w:val="center"/>
          </w:tcPr>
          <w:p w14:paraId="2F8E8FAE" w14:textId="77777777" w:rsidR="00DE31BE" w:rsidRPr="00180A95" w:rsidRDefault="00DE31BE" w:rsidP="005A32F6">
            <w:pPr>
              <w:keepNext/>
              <w:spacing w:line="240" w:lineRule="auto"/>
              <w:jc w:val="center"/>
              <w:rPr>
                <w:szCs w:val="22"/>
              </w:rPr>
            </w:pPr>
            <w:r w:rsidRPr="00180A95">
              <w:rPr>
                <w:szCs w:val="22"/>
              </w:rPr>
              <w:t>0,016</w:t>
            </w:r>
          </w:p>
        </w:tc>
      </w:tr>
      <w:tr w:rsidR="005856D2" w:rsidRPr="00180A95" w14:paraId="123FBC5F" w14:textId="77777777" w:rsidTr="00A93539">
        <w:trPr>
          <w:cantSplit/>
        </w:trPr>
        <w:tc>
          <w:tcPr>
            <w:tcW w:w="5000" w:type="pct"/>
            <w:gridSpan w:val="4"/>
            <w:tcBorders>
              <w:top w:val="single" w:sz="4" w:space="0" w:color="auto"/>
              <w:left w:val="single" w:sz="4" w:space="0" w:color="auto"/>
              <w:bottom w:val="single" w:sz="4" w:space="0" w:color="auto"/>
              <w:right w:val="single" w:sz="4" w:space="0" w:color="auto"/>
            </w:tcBorders>
          </w:tcPr>
          <w:p w14:paraId="74FE1973" w14:textId="77777777" w:rsidR="005856D2" w:rsidRPr="00180A95" w:rsidRDefault="005856D2" w:rsidP="00393538">
            <w:pPr>
              <w:tabs>
                <w:tab w:val="clear" w:pos="567"/>
                <w:tab w:val="left" w:pos="896"/>
              </w:tabs>
              <w:spacing w:line="240" w:lineRule="auto"/>
              <w:ind w:left="567" w:hanging="567"/>
              <w:rPr>
                <w:sz w:val="20"/>
                <w:lang w:eastAsia="en-GB"/>
              </w:rPr>
            </w:pPr>
            <w:r w:rsidRPr="00180A95">
              <w:rPr>
                <w:szCs w:val="22"/>
                <w:vertAlign w:val="superscript"/>
                <w:lang w:eastAsia="en-GB"/>
              </w:rPr>
              <w:t>a</w:t>
            </w:r>
            <w:r w:rsidRPr="00180A95">
              <w:rPr>
                <w:szCs w:val="22"/>
                <w:lang w:eastAsia="en-GB"/>
              </w:rPr>
              <w:tab/>
            </w:r>
            <w:r w:rsidRPr="00180A95">
              <w:rPr>
                <w:sz w:val="20"/>
                <w:lang w:eastAsia="en-GB"/>
              </w:rPr>
              <w:t>Logistinės regresijos modelis, koreguotas pagal randomizacijos sluoksniuotės kintamąjį.</w:t>
            </w:r>
          </w:p>
          <w:p w14:paraId="0766EA86" w14:textId="53233675" w:rsidR="005856D2" w:rsidRPr="00180A95" w:rsidRDefault="005856D2" w:rsidP="00393538">
            <w:pPr>
              <w:tabs>
                <w:tab w:val="clear" w:pos="567"/>
                <w:tab w:val="left" w:pos="896"/>
              </w:tabs>
              <w:spacing w:line="240" w:lineRule="auto"/>
              <w:ind w:left="567" w:hanging="567"/>
              <w:rPr>
                <w:szCs w:val="22"/>
              </w:rPr>
            </w:pPr>
            <w:r w:rsidRPr="00180A95">
              <w:rPr>
                <w:sz w:val="20"/>
                <w:vertAlign w:val="superscript"/>
                <w:lang w:eastAsia="en-GB"/>
              </w:rPr>
              <w:t>b</w:t>
            </w:r>
            <w:r w:rsidRPr="00180A95">
              <w:rPr>
                <w:sz w:val="20"/>
                <w:lang w:eastAsia="en-GB"/>
              </w:rPr>
              <w:tab/>
              <w:t xml:space="preserve">21 iš 63 (33 %) </w:t>
            </w:r>
            <w:r w:rsidRPr="00180A95">
              <w:rPr>
                <w:color w:val="000000"/>
                <w:sz w:val="20"/>
                <w:lang w:eastAsia="en-GB"/>
              </w:rPr>
              <w:t>eltrombopagu</w:t>
            </w:r>
            <w:r w:rsidRPr="00180A95">
              <w:rPr>
                <w:sz w:val="20"/>
                <w:lang w:eastAsia="en-GB"/>
              </w:rPr>
              <w:t xml:space="preserve"> gydytų pacientų, </w:t>
            </w:r>
            <w:r w:rsidRPr="00180A95">
              <w:rPr>
                <w:color w:val="000000"/>
                <w:sz w:val="20"/>
                <w:lang w:eastAsia="en-GB"/>
              </w:rPr>
              <w:t>kurie prieš pradedant tyrimą vartojo vaistinių preparatų nuo ITP, ilgam nutraukė visų prieš pradedant tyrimą vartotų vaistinių preparatų nuo ITP vartojimą.</w:t>
            </w:r>
          </w:p>
        </w:tc>
      </w:tr>
    </w:tbl>
    <w:p w14:paraId="2F8E8FB2" w14:textId="77777777" w:rsidR="00DE31BE" w:rsidRPr="00180A95" w:rsidRDefault="00DE31BE" w:rsidP="005A32F6">
      <w:pPr>
        <w:spacing w:line="240" w:lineRule="auto"/>
        <w:rPr>
          <w:szCs w:val="22"/>
        </w:rPr>
      </w:pPr>
    </w:p>
    <w:p w14:paraId="2F8E8FB3" w14:textId="0614575F" w:rsidR="00DE31BE" w:rsidRPr="00180A95" w:rsidRDefault="00DE31BE" w:rsidP="005A32F6">
      <w:pPr>
        <w:spacing w:line="240" w:lineRule="auto"/>
        <w:rPr>
          <w:bCs/>
          <w:color w:val="000000"/>
          <w:szCs w:val="22"/>
        </w:rPr>
      </w:pPr>
      <w:r w:rsidRPr="00180A95">
        <w:rPr>
          <w:szCs w:val="22"/>
        </w:rPr>
        <w:t>Prieš pradedant tyrimą, daugiau kaip 70</w:t>
      </w:r>
      <w:r w:rsidR="00D77F6C" w:rsidRPr="00180A95">
        <w:rPr>
          <w:szCs w:val="22"/>
        </w:rPr>
        <w:t> </w:t>
      </w:r>
      <w:r w:rsidR="000C1CA5" w:rsidRPr="00180A95">
        <w:rPr>
          <w:szCs w:val="22"/>
        </w:rPr>
        <w:t>%</w:t>
      </w:r>
      <w:r w:rsidRPr="00180A95">
        <w:rPr>
          <w:szCs w:val="22"/>
        </w:rPr>
        <w:t xml:space="preserve"> ITP sergančių pacientų kiekvienoje gydymo grupėje nenurodė jokio kraujavimo (1</w:t>
      </w:r>
      <w:r w:rsidRPr="00180A95">
        <w:rPr>
          <w:szCs w:val="22"/>
        </w:rPr>
        <w:noBreakHyphen/>
        <w:t>4 laipsnio pagal PSO) ir daugiau kaip 20</w:t>
      </w:r>
      <w:r w:rsidR="00D77F6C" w:rsidRPr="00180A95">
        <w:rPr>
          <w:szCs w:val="22"/>
        </w:rPr>
        <w:t> </w:t>
      </w:r>
      <w:r w:rsidR="000C1CA5" w:rsidRPr="00180A95">
        <w:rPr>
          <w:szCs w:val="22"/>
        </w:rPr>
        <w:t>%</w:t>
      </w:r>
      <w:r w:rsidRPr="00180A95">
        <w:rPr>
          <w:szCs w:val="22"/>
        </w:rPr>
        <w:t xml:space="preserve"> nurodė kliniškai reikšmingą kraujavimą (2</w:t>
      </w:r>
      <w:r w:rsidRPr="00180A95">
        <w:rPr>
          <w:szCs w:val="22"/>
        </w:rPr>
        <w:noBreakHyphen/>
        <w:t>4</w:t>
      </w:r>
      <w:r w:rsidR="00F63B6C" w:rsidRPr="00180A95">
        <w:rPr>
          <w:szCs w:val="22"/>
        </w:rPr>
        <w:t> </w:t>
      </w:r>
      <w:r w:rsidRPr="00180A95">
        <w:rPr>
          <w:szCs w:val="22"/>
        </w:rPr>
        <w:t>laipsnio pagal PSO). Eltrombopagu gydytų pacientų, kuriems nepasireiškė joks kraujavimas (1</w:t>
      </w:r>
      <w:r w:rsidRPr="00180A95">
        <w:rPr>
          <w:szCs w:val="22"/>
        </w:rPr>
        <w:noBreakHyphen/>
        <w:t>4</w:t>
      </w:r>
      <w:r w:rsidR="00F63B6C" w:rsidRPr="00180A95">
        <w:rPr>
          <w:szCs w:val="22"/>
        </w:rPr>
        <w:t> </w:t>
      </w:r>
      <w:r w:rsidRPr="00180A95">
        <w:rPr>
          <w:szCs w:val="22"/>
        </w:rPr>
        <w:t>laipsnio) ir joks reikšmingas kraujavimas (2</w:t>
      </w:r>
      <w:r w:rsidRPr="00180A95">
        <w:rPr>
          <w:szCs w:val="22"/>
        </w:rPr>
        <w:noBreakHyphen/>
        <w:t>4</w:t>
      </w:r>
      <w:r w:rsidR="00F63B6C" w:rsidRPr="00180A95">
        <w:rPr>
          <w:szCs w:val="22"/>
        </w:rPr>
        <w:t> </w:t>
      </w:r>
      <w:r w:rsidRPr="00180A95">
        <w:rPr>
          <w:szCs w:val="22"/>
        </w:rPr>
        <w:t>laipsnio), palyginti su buvusiu prieš pradedant tyrimą, dalis per 6</w:t>
      </w:r>
      <w:r w:rsidR="00053B7A" w:rsidRPr="00180A95">
        <w:rPr>
          <w:szCs w:val="22"/>
        </w:rPr>
        <w:t> </w:t>
      </w:r>
      <w:r w:rsidRPr="00180A95">
        <w:rPr>
          <w:szCs w:val="22"/>
        </w:rPr>
        <w:t>mėnesių gydymo laikotarpį nuo 15</w:t>
      </w:r>
      <w:r w:rsidR="00F63B6C" w:rsidRPr="00180A95">
        <w:rPr>
          <w:szCs w:val="22"/>
        </w:rPr>
        <w:t> </w:t>
      </w:r>
      <w:r w:rsidRPr="00180A95">
        <w:rPr>
          <w:szCs w:val="22"/>
        </w:rPr>
        <w:t>paros iki gydymo pabaigos sumažėjo maždaug 50</w:t>
      </w:r>
      <w:r w:rsidR="00D77F6C" w:rsidRPr="00180A95">
        <w:rPr>
          <w:szCs w:val="22"/>
        </w:rPr>
        <w:t> </w:t>
      </w:r>
      <w:r w:rsidR="000C1CA5" w:rsidRPr="00180A95">
        <w:rPr>
          <w:szCs w:val="22"/>
        </w:rPr>
        <w:t>%</w:t>
      </w:r>
      <w:r w:rsidRPr="00180A95">
        <w:rPr>
          <w:szCs w:val="22"/>
        </w:rPr>
        <w:t>.</w:t>
      </w:r>
    </w:p>
    <w:p w14:paraId="2F8E8FB4" w14:textId="77777777" w:rsidR="00DE31BE" w:rsidRPr="00180A95" w:rsidRDefault="00DE31BE" w:rsidP="005A32F6">
      <w:pPr>
        <w:spacing w:line="240" w:lineRule="auto"/>
        <w:rPr>
          <w:szCs w:val="22"/>
        </w:rPr>
      </w:pPr>
    </w:p>
    <w:p w14:paraId="5D707BB9" w14:textId="48BAB71A" w:rsidR="008330EE" w:rsidRPr="00180A95" w:rsidRDefault="00DE31BE" w:rsidP="005A32F6">
      <w:pPr>
        <w:keepNext/>
        <w:spacing w:line="240" w:lineRule="auto"/>
        <w:rPr>
          <w:szCs w:val="22"/>
        </w:rPr>
      </w:pPr>
      <w:r w:rsidRPr="00180A95">
        <w:rPr>
          <w:szCs w:val="22"/>
        </w:rPr>
        <w:t>TRA100773B</w:t>
      </w:r>
    </w:p>
    <w:p w14:paraId="2F8E8FB5" w14:textId="6B15191E" w:rsidR="00DE31BE" w:rsidRPr="00180A95" w:rsidRDefault="00DE31BE" w:rsidP="005A32F6">
      <w:pPr>
        <w:spacing w:line="240" w:lineRule="auto"/>
        <w:rPr>
          <w:szCs w:val="22"/>
        </w:rPr>
      </w:pPr>
      <w:r w:rsidRPr="00180A95">
        <w:rPr>
          <w:szCs w:val="22"/>
        </w:rPr>
        <w:t xml:space="preserve">Pirminė vertinamoji baigtis buvo ITP sergančių pacientų, kuriems pasireiškė atsakas, apibūdinamas trombocitų kiekio padidėjimu </w:t>
      </w:r>
      <w:r w:rsidRPr="00180A95">
        <w:rPr>
          <w:szCs w:val="22"/>
        </w:rPr>
        <w:sym w:font="Symbol" w:char="F0B3"/>
      </w:r>
      <w:r w:rsidRPr="00180A95">
        <w:rPr>
          <w:szCs w:val="22"/>
        </w:rPr>
        <w:t> 50 000/</w:t>
      </w:r>
      <w:r w:rsidRPr="00180A95">
        <w:rPr>
          <w:szCs w:val="22"/>
        </w:rPr>
        <w:sym w:font="Symbol" w:char="F06D"/>
      </w:r>
      <w:r w:rsidRPr="00180A95">
        <w:rPr>
          <w:szCs w:val="22"/>
        </w:rPr>
        <w:t>l 43</w:t>
      </w:r>
      <w:r w:rsidR="004E2122" w:rsidRPr="00180A95">
        <w:rPr>
          <w:szCs w:val="22"/>
        </w:rPr>
        <w:noBreakHyphen/>
      </w:r>
      <w:r w:rsidRPr="00180A95">
        <w:rPr>
          <w:szCs w:val="22"/>
        </w:rPr>
        <w:t>čią parą, palyginti su pradiniu &lt; 30 000/</w:t>
      </w:r>
      <w:r w:rsidRPr="00180A95">
        <w:rPr>
          <w:szCs w:val="22"/>
        </w:rPr>
        <w:sym w:font="Symbol" w:char="F06D"/>
      </w:r>
      <w:r w:rsidRPr="00180A95">
        <w:rPr>
          <w:szCs w:val="22"/>
        </w:rPr>
        <w:t xml:space="preserve">l, dalis. Pacientai, kurie nutraukė gydymą pirma laiko dėl trombocitų kiekio </w:t>
      </w:r>
      <w:r w:rsidRPr="00180A95">
        <w:rPr>
          <w:szCs w:val="22"/>
        </w:rPr>
        <w:sym w:font="Symbol" w:char="F03E"/>
      </w:r>
      <w:r w:rsidRPr="00180A95">
        <w:rPr>
          <w:szCs w:val="22"/>
        </w:rPr>
        <w:t> 200 000/</w:t>
      </w:r>
      <w:r w:rsidRPr="00180A95">
        <w:rPr>
          <w:szCs w:val="22"/>
        </w:rPr>
        <w:sym w:font="Symbol" w:char="F06D"/>
      </w:r>
      <w:r w:rsidRPr="00180A95">
        <w:rPr>
          <w:szCs w:val="22"/>
        </w:rPr>
        <w:t>l, buvo laikomi pacientais, kuriems pasireiškė atsakas į gydymą, o tie, kurie nutraukė gydymą dėl bet kurių kitų priežasčių, buvo laikomi pacientais, kurie nereagavo į gydymą, nepriklausomai nuo trombocitų kiekio.</w:t>
      </w:r>
      <w:r w:rsidRPr="00180A95">
        <w:rPr>
          <w:bCs/>
          <w:szCs w:val="22"/>
        </w:rPr>
        <w:t xml:space="preserve"> Iš viso </w:t>
      </w:r>
      <w:r w:rsidRPr="00180A95">
        <w:rPr>
          <w:szCs w:val="22"/>
        </w:rPr>
        <w:t>114</w:t>
      </w:r>
      <w:r w:rsidR="00053B7A" w:rsidRPr="00180A95">
        <w:rPr>
          <w:szCs w:val="22"/>
        </w:rPr>
        <w:t> </w:t>
      </w:r>
      <w:r w:rsidRPr="00180A95">
        <w:rPr>
          <w:szCs w:val="22"/>
        </w:rPr>
        <w:t>pacientų, kuriems anksčiau buvo taikytas gydymas nuo ITP, atsitiktiniu būdu santykiu 2:1</w:t>
      </w:r>
      <w:r w:rsidR="00053B7A" w:rsidRPr="00180A95">
        <w:rPr>
          <w:szCs w:val="22"/>
        </w:rPr>
        <w:t> </w:t>
      </w:r>
      <w:r w:rsidRPr="00180A95">
        <w:rPr>
          <w:szCs w:val="22"/>
        </w:rPr>
        <w:t>buvo suskirstyti į grupes ir vartojo eltrombopagą (n</w:t>
      </w:r>
      <w:r w:rsidR="00D91A92" w:rsidRPr="00180A95">
        <w:rPr>
          <w:szCs w:val="22"/>
        </w:rPr>
        <w:t> </w:t>
      </w:r>
      <w:r w:rsidR="000C1CA5" w:rsidRPr="00180A95">
        <w:rPr>
          <w:szCs w:val="22"/>
        </w:rPr>
        <w:t>=</w:t>
      </w:r>
      <w:r w:rsidR="00D91A92" w:rsidRPr="00180A95">
        <w:rPr>
          <w:szCs w:val="22"/>
        </w:rPr>
        <w:t> </w:t>
      </w:r>
      <w:r w:rsidRPr="00180A95">
        <w:rPr>
          <w:szCs w:val="22"/>
        </w:rPr>
        <w:t>76) arba placebą (n</w:t>
      </w:r>
      <w:r w:rsidR="00D91A92" w:rsidRPr="00180A95">
        <w:rPr>
          <w:szCs w:val="22"/>
        </w:rPr>
        <w:t> </w:t>
      </w:r>
      <w:r w:rsidR="000C1CA5" w:rsidRPr="00180A95">
        <w:rPr>
          <w:szCs w:val="22"/>
        </w:rPr>
        <w:t>=</w:t>
      </w:r>
      <w:r w:rsidR="00D91A92" w:rsidRPr="00180A95">
        <w:rPr>
          <w:szCs w:val="22"/>
        </w:rPr>
        <w:t> </w:t>
      </w:r>
      <w:r w:rsidRPr="00180A95">
        <w:rPr>
          <w:szCs w:val="22"/>
        </w:rPr>
        <w:t>38)</w:t>
      </w:r>
      <w:r w:rsidR="005856D2" w:rsidRPr="00180A95">
        <w:rPr>
          <w:szCs w:val="22"/>
        </w:rPr>
        <w:t xml:space="preserve"> (žr. 8 lentelę)</w:t>
      </w:r>
      <w:r w:rsidRPr="00180A95">
        <w:rPr>
          <w:szCs w:val="22"/>
        </w:rPr>
        <w:t>.</w:t>
      </w:r>
    </w:p>
    <w:p w14:paraId="2F8E8FB6" w14:textId="77777777" w:rsidR="00DE31BE" w:rsidRPr="00180A95" w:rsidRDefault="00DE31BE" w:rsidP="005A32F6">
      <w:pPr>
        <w:spacing w:line="240" w:lineRule="auto"/>
        <w:rPr>
          <w:szCs w:val="22"/>
        </w:rPr>
      </w:pPr>
    </w:p>
    <w:p w14:paraId="2F8E8FB7" w14:textId="30CF91A5" w:rsidR="00DE31BE" w:rsidRPr="00180A95" w:rsidRDefault="005856D2" w:rsidP="005A32F6">
      <w:pPr>
        <w:keepNext/>
        <w:keepLines/>
        <w:spacing w:line="240" w:lineRule="auto"/>
        <w:rPr>
          <w:b/>
          <w:szCs w:val="22"/>
        </w:rPr>
      </w:pPr>
      <w:r w:rsidRPr="00180A95">
        <w:rPr>
          <w:b/>
          <w:szCs w:val="22"/>
        </w:rPr>
        <w:lastRenderedPageBreak/>
        <w:t>8</w:t>
      </w:r>
      <w:r w:rsidR="00DE31BE" w:rsidRPr="00180A95">
        <w:rPr>
          <w:b/>
          <w:szCs w:val="22"/>
        </w:rPr>
        <w:t> lentelė.</w:t>
      </w:r>
      <w:r w:rsidR="00053B7A" w:rsidRPr="00180A95">
        <w:rPr>
          <w:b/>
          <w:szCs w:val="22"/>
        </w:rPr>
        <w:tab/>
      </w:r>
      <w:r w:rsidR="00DE31BE" w:rsidRPr="00180A95">
        <w:rPr>
          <w:b/>
          <w:szCs w:val="22"/>
        </w:rPr>
        <w:t>TRA100773B tyrimo veiksmingumo duomenys</w:t>
      </w:r>
    </w:p>
    <w:p w14:paraId="2F8E8FB8" w14:textId="77777777" w:rsidR="00DE31BE" w:rsidRPr="00180A95" w:rsidRDefault="00DE31BE" w:rsidP="005A32F6">
      <w:pPr>
        <w:keepNext/>
        <w:keepLine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DE31BE" w:rsidRPr="00180A95" w14:paraId="2F8E8FBE" w14:textId="77777777" w:rsidTr="00700758">
        <w:tc>
          <w:tcPr>
            <w:tcW w:w="3063" w:type="pct"/>
            <w:vAlign w:val="bottom"/>
          </w:tcPr>
          <w:p w14:paraId="2F8E8FB9" w14:textId="77777777" w:rsidR="00DE31BE" w:rsidRPr="00180A95" w:rsidRDefault="00DE31BE" w:rsidP="005A32F6">
            <w:pPr>
              <w:keepNext/>
              <w:keepLines/>
              <w:spacing w:line="240" w:lineRule="auto"/>
              <w:rPr>
                <w:szCs w:val="22"/>
              </w:rPr>
            </w:pPr>
          </w:p>
        </w:tc>
        <w:tc>
          <w:tcPr>
            <w:tcW w:w="995" w:type="pct"/>
            <w:gridSpan w:val="2"/>
          </w:tcPr>
          <w:p w14:paraId="2F8E8FBA" w14:textId="77777777" w:rsidR="00DE31BE" w:rsidRPr="00180A95" w:rsidRDefault="00DE31BE" w:rsidP="005A32F6">
            <w:pPr>
              <w:keepNext/>
              <w:keepLines/>
              <w:spacing w:line="240" w:lineRule="auto"/>
              <w:jc w:val="center"/>
              <w:rPr>
                <w:szCs w:val="22"/>
              </w:rPr>
            </w:pPr>
            <w:r w:rsidRPr="00180A95">
              <w:rPr>
                <w:szCs w:val="22"/>
              </w:rPr>
              <w:t>Eltrombopagas</w:t>
            </w:r>
          </w:p>
          <w:p w14:paraId="2F8E8FBB" w14:textId="48842E8A" w:rsidR="00DE31BE" w:rsidRPr="00180A95" w:rsidRDefault="00332F2E" w:rsidP="005A32F6">
            <w:pPr>
              <w:keepNext/>
              <w:keepLines/>
              <w:spacing w:line="240" w:lineRule="auto"/>
              <w:jc w:val="center"/>
              <w:rPr>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DE31BE" w:rsidRPr="00180A95">
              <w:rPr>
                <w:szCs w:val="22"/>
              </w:rPr>
              <w:t>7</w:t>
            </w:r>
            <w:r w:rsidR="005856D2" w:rsidRPr="00180A95">
              <w:rPr>
                <w:szCs w:val="22"/>
              </w:rPr>
              <w:t>6</w:t>
            </w:r>
          </w:p>
        </w:tc>
        <w:tc>
          <w:tcPr>
            <w:tcW w:w="942" w:type="pct"/>
            <w:vAlign w:val="bottom"/>
          </w:tcPr>
          <w:p w14:paraId="2F8E8FBC" w14:textId="77777777" w:rsidR="00DE31BE" w:rsidRPr="00180A95" w:rsidRDefault="00DE31BE" w:rsidP="005A32F6">
            <w:pPr>
              <w:keepNext/>
              <w:keepLines/>
              <w:spacing w:line="240" w:lineRule="auto"/>
              <w:jc w:val="center"/>
              <w:rPr>
                <w:szCs w:val="22"/>
              </w:rPr>
            </w:pPr>
            <w:r w:rsidRPr="00180A95">
              <w:rPr>
                <w:szCs w:val="22"/>
              </w:rPr>
              <w:t>Placebas</w:t>
            </w:r>
          </w:p>
          <w:p w14:paraId="2F8E8FBD" w14:textId="11FA4086" w:rsidR="00DE31BE" w:rsidRPr="00180A95" w:rsidRDefault="00332F2E" w:rsidP="005A32F6">
            <w:pPr>
              <w:keepNext/>
              <w:keepLines/>
              <w:spacing w:line="240" w:lineRule="auto"/>
              <w:jc w:val="center"/>
              <w:rPr>
                <w:b/>
                <w:szCs w:val="22"/>
              </w:rPr>
            </w:pPr>
            <w:r w:rsidRPr="00180A95">
              <w:rPr>
                <w:szCs w:val="22"/>
              </w:rPr>
              <w:t>N</w:t>
            </w:r>
            <w:r w:rsidR="00D91A92" w:rsidRPr="00180A95">
              <w:rPr>
                <w:szCs w:val="22"/>
              </w:rPr>
              <w:t> </w:t>
            </w:r>
            <w:r w:rsidR="000C1CA5" w:rsidRPr="00180A95">
              <w:rPr>
                <w:szCs w:val="22"/>
              </w:rPr>
              <w:t>=</w:t>
            </w:r>
            <w:r w:rsidR="00D91A92" w:rsidRPr="00180A95">
              <w:rPr>
                <w:szCs w:val="22"/>
              </w:rPr>
              <w:t> </w:t>
            </w:r>
            <w:r w:rsidR="00DE31BE" w:rsidRPr="00180A95">
              <w:rPr>
                <w:szCs w:val="22"/>
              </w:rPr>
              <w:t>38</w:t>
            </w:r>
          </w:p>
        </w:tc>
      </w:tr>
      <w:tr w:rsidR="00DE31BE" w:rsidRPr="00180A95" w14:paraId="2F8E8FC0" w14:textId="77777777" w:rsidTr="00700758">
        <w:tc>
          <w:tcPr>
            <w:tcW w:w="5000" w:type="pct"/>
            <w:gridSpan w:val="4"/>
          </w:tcPr>
          <w:p w14:paraId="2F8E8FBF" w14:textId="77777777" w:rsidR="00DE31BE" w:rsidRPr="00180A95" w:rsidRDefault="00DE31BE" w:rsidP="005A32F6">
            <w:pPr>
              <w:keepNext/>
              <w:keepLines/>
              <w:spacing w:line="240" w:lineRule="auto"/>
              <w:rPr>
                <w:szCs w:val="22"/>
              </w:rPr>
            </w:pPr>
            <w:r w:rsidRPr="00180A95">
              <w:rPr>
                <w:szCs w:val="22"/>
              </w:rPr>
              <w:t>Svarbiausios pirminės vertinamosios baigtys</w:t>
            </w:r>
          </w:p>
        </w:tc>
      </w:tr>
      <w:tr w:rsidR="00DE31BE" w:rsidRPr="00180A95" w14:paraId="2F8E8FC4" w14:textId="77777777" w:rsidTr="00700758">
        <w:tc>
          <w:tcPr>
            <w:tcW w:w="3063" w:type="pct"/>
          </w:tcPr>
          <w:p w14:paraId="2F8E8FC1" w14:textId="77777777" w:rsidR="00DE31BE" w:rsidRPr="00180A95" w:rsidRDefault="00DE31BE" w:rsidP="005A32F6">
            <w:pPr>
              <w:keepNext/>
              <w:keepLines/>
              <w:spacing w:line="240" w:lineRule="auto"/>
              <w:rPr>
                <w:szCs w:val="22"/>
              </w:rPr>
            </w:pPr>
            <w:r w:rsidRPr="00180A95">
              <w:rPr>
                <w:szCs w:val="22"/>
              </w:rPr>
              <w:t>Veiksmingumo analizei tinkami pacientai, n</w:t>
            </w:r>
          </w:p>
        </w:tc>
        <w:tc>
          <w:tcPr>
            <w:tcW w:w="969" w:type="pct"/>
            <w:vAlign w:val="center"/>
          </w:tcPr>
          <w:p w14:paraId="2F8E8FC2" w14:textId="77777777" w:rsidR="00DE31BE" w:rsidRPr="00180A95" w:rsidRDefault="00DE31BE" w:rsidP="005A32F6">
            <w:pPr>
              <w:keepNext/>
              <w:keepLines/>
              <w:spacing w:line="240" w:lineRule="auto"/>
              <w:jc w:val="center"/>
              <w:rPr>
                <w:szCs w:val="22"/>
              </w:rPr>
            </w:pPr>
            <w:r w:rsidRPr="00180A95">
              <w:rPr>
                <w:szCs w:val="22"/>
              </w:rPr>
              <w:t>73</w:t>
            </w:r>
          </w:p>
        </w:tc>
        <w:tc>
          <w:tcPr>
            <w:tcW w:w="968" w:type="pct"/>
            <w:gridSpan w:val="2"/>
            <w:vAlign w:val="center"/>
          </w:tcPr>
          <w:p w14:paraId="2F8E8FC3" w14:textId="77777777" w:rsidR="00DE31BE" w:rsidRPr="00180A95" w:rsidRDefault="00DE31BE" w:rsidP="005A32F6">
            <w:pPr>
              <w:keepNext/>
              <w:keepLines/>
              <w:spacing w:line="240" w:lineRule="auto"/>
              <w:jc w:val="center"/>
              <w:rPr>
                <w:szCs w:val="22"/>
              </w:rPr>
            </w:pPr>
            <w:r w:rsidRPr="00180A95">
              <w:rPr>
                <w:szCs w:val="22"/>
              </w:rPr>
              <w:t>37</w:t>
            </w:r>
          </w:p>
        </w:tc>
      </w:tr>
      <w:tr w:rsidR="00DE31BE" w:rsidRPr="00180A95" w14:paraId="2F8E8FCA" w14:textId="77777777" w:rsidTr="00700758">
        <w:trPr>
          <w:trHeight w:val="739"/>
        </w:trPr>
        <w:tc>
          <w:tcPr>
            <w:tcW w:w="3063" w:type="pct"/>
            <w:vMerge w:val="restart"/>
          </w:tcPr>
          <w:p w14:paraId="2F8E8FC5" w14:textId="57103F66" w:rsidR="00DE31BE" w:rsidRPr="00180A95" w:rsidRDefault="00DE31BE" w:rsidP="005A32F6">
            <w:pPr>
              <w:keepNext/>
              <w:keepLines/>
              <w:spacing w:line="240" w:lineRule="auto"/>
              <w:rPr>
                <w:szCs w:val="22"/>
              </w:rPr>
            </w:pPr>
            <w:r w:rsidRPr="00180A95">
              <w:rPr>
                <w:szCs w:val="22"/>
              </w:rPr>
              <w:t>Pacientai, kurių trombocitų kiekis po iki 42</w:t>
            </w:r>
            <w:r w:rsidR="00053B7A" w:rsidRPr="00180A95">
              <w:rPr>
                <w:szCs w:val="22"/>
              </w:rPr>
              <w:t> </w:t>
            </w:r>
            <w:r w:rsidRPr="00180A95">
              <w:rPr>
                <w:szCs w:val="22"/>
              </w:rPr>
              <w:t xml:space="preserve">parų dozavimo buvo </w:t>
            </w:r>
            <w:r w:rsidRPr="00180A95">
              <w:rPr>
                <w:szCs w:val="22"/>
              </w:rPr>
              <w:sym w:font="Symbol" w:char="F0B3"/>
            </w:r>
            <w:r w:rsidRPr="00180A95">
              <w:rPr>
                <w:szCs w:val="22"/>
              </w:rPr>
              <w:t> 50 000/</w:t>
            </w:r>
            <w:r w:rsidRPr="00180A95">
              <w:rPr>
                <w:szCs w:val="22"/>
              </w:rPr>
              <w:sym w:font="Symbol" w:char="F06D"/>
            </w:r>
            <w:r w:rsidRPr="00180A95">
              <w:rPr>
                <w:szCs w:val="22"/>
              </w:rPr>
              <w:t>l (palyginti su prieš tyrimą buvusiu kiekiu &lt; 30 000/</w:t>
            </w:r>
            <w:r w:rsidRPr="00180A95">
              <w:rPr>
                <w:szCs w:val="22"/>
              </w:rPr>
              <w:sym w:font="Symbol" w:char="F06D"/>
            </w:r>
            <w:r w:rsidRPr="00180A95">
              <w:rPr>
                <w:szCs w:val="22"/>
              </w:rPr>
              <w:t>l), n</w:t>
            </w:r>
            <w:r w:rsidR="00045E9E" w:rsidRPr="00180A95">
              <w:rPr>
                <w:szCs w:val="22"/>
              </w:rPr>
              <w:t> </w:t>
            </w:r>
            <w:r w:rsidRPr="00180A95">
              <w:rPr>
                <w:szCs w:val="22"/>
              </w:rPr>
              <w:t>(%)</w:t>
            </w:r>
          </w:p>
          <w:p w14:paraId="2F8E8FC6" w14:textId="77777777" w:rsidR="00DE31BE" w:rsidRPr="00180A95" w:rsidRDefault="00DE31BE" w:rsidP="005A32F6">
            <w:pPr>
              <w:keepNext/>
              <w:keepLines/>
              <w:spacing w:line="240" w:lineRule="auto"/>
              <w:rPr>
                <w:szCs w:val="22"/>
              </w:rPr>
            </w:pPr>
          </w:p>
          <w:p w14:paraId="2F8E8FC7" w14:textId="255D0153" w:rsidR="00DE31BE" w:rsidRPr="00180A95" w:rsidRDefault="00DE31BE" w:rsidP="005A32F6">
            <w:pPr>
              <w:keepNext/>
              <w:keepLines/>
              <w:spacing w:line="240" w:lineRule="auto"/>
              <w:jc w:val="center"/>
              <w:rPr>
                <w:szCs w:val="22"/>
              </w:rPr>
            </w:pPr>
            <w:r w:rsidRPr="00180A95">
              <w:rPr>
                <w:szCs w:val="22"/>
              </w:rPr>
              <w:t>p</w:t>
            </w:r>
            <w:r w:rsidR="004E2122" w:rsidRPr="00180A95">
              <w:rPr>
                <w:i/>
                <w:szCs w:val="22"/>
              </w:rPr>
              <w:noBreakHyphen/>
            </w:r>
            <w:r w:rsidRPr="00180A95">
              <w:rPr>
                <w:szCs w:val="22"/>
              </w:rPr>
              <w:t>reikšmė</w:t>
            </w:r>
            <w:r w:rsidRPr="00180A95">
              <w:rPr>
                <w:bCs/>
                <w:szCs w:val="22"/>
                <w:vertAlign w:val="superscript"/>
              </w:rPr>
              <w:t xml:space="preserve"> </w:t>
            </w:r>
            <w:r w:rsidRPr="00180A95">
              <w:rPr>
                <w:szCs w:val="22"/>
                <w:vertAlign w:val="superscript"/>
              </w:rPr>
              <w:t>a</w:t>
            </w:r>
          </w:p>
        </w:tc>
        <w:tc>
          <w:tcPr>
            <w:tcW w:w="969" w:type="pct"/>
            <w:vAlign w:val="center"/>
          </w:tcPr>
          <w:p w14:paraId="2F8E8FC8" w14:textId="77777777" w:rsidR="00DE31BE" w:rsidRPr="00180A95" w:rsidRDefault="00DE31BE" w:rsidP="005A32F6">
            <w:pPr>
              <w:keepNext/>
              <w:keepLines/>
              <w:spacing w:line="240" w:lineRule="auto"/>
              <w:jc w:val="center"/>
              <w:rPr>
                <w:szCs w:val="22"/>
              </w:rPr>
            </w:pPr>
            <w:r w:rsidRPr="00180A95">
              <w:rPr>
                <w:szCs w:val="22"/>
              </w:rPr>
              <w:t>43</w:t>
            </w:r>
            <w:r w:rsidR="00053B7A" w:rsidRPr="00180A95">
              <w:rPr>
                <w:szCs w:val="22"/>
              </w:rPr>
              <w:t> </w:t>
            </w:r>
            <w:r w:rsidRPr="00180A95">
              <w:rPr>
                <w:szCs w:val="22"/>
              </w:rPr>
              <w:t>(59)</w:t>
            </w:r>
          </w:p>
        </w:tc>
        <w:tc>
          <w:tcPr>
            <w:tcW w:w="968" w:type="pct"/>
            <w:gridSpan w:val="2"/>
            <w:shd w:val="clear" w:color="auto" w:fill="auto"/>
            <w:vAlign w:val="center"/>
          </w:tcPr>
          <w:p w14:paraId="2F8E8FC9" w14:textId="77777777" w:rsidR="00DE31BE" w:rsidRPr="00180A95" w:rsidRDefault="00DE31BE" w:rsidP="005A32F6">
            <w:pPr>
              <w:keepNext/>
              <w:keepLines/>
              <w:spacing w:line="240" w:lineRule="auto"/>
              <w:jc w:val="center"/>
              <w:rPr>
                <w:szCs w:val="22"/>
              </w:rPr>
            </w:pPr>
            <w:r w:rsidRPr="00180A95">
              <w:rPr>
                <w:szCs w:val="22"/>
              </w:rPr>
              <w:t>6</w:t>
            </w:r>
            <w:r w:rsidR="00053B7A" w:rsidRPr="00180A95">
              <w:rPr>
                <w:szCs w:val="22"/>
              </w:rPr>
              <w:t> </w:t>
            </w:r>
            <w:r w:rsidRPr="00180A95">
              <w:rPr>
                <w:szCs w:val="22"/>
              </w:rPr>
              <w:t>(16)</w:t>
            </w:r>
          </w:p>
        </w:tc>
      </w:tr>
      <w:tr w:rsidR="00DE31BE" w:rsidRPr="00180A95" w14:paraId="2F8E8FCE" w14:textId="77777777" w:rsidTr="00700758">
        <w:trPr>
          <w:trHeight w:val="397"/>
        </w:trPr>
        <w:tc>
          <w:tcPr>
            <w:tcW w:w="3063" w:type="pct"/>
            <w:vMerge/>
          </w:tcPr>
          <w:p w14:paraId="2F8E8FCB" w14:textId="77777777" w:rsidR="00DE31BE" w:rsidRPr="00180A95" w:rsidRDefault="00DE31BE" w:rsidP="005A32F6">
            <w:pPr>
              <w:keepNext/>
              <w:keepLines/>
              <w:spacing w:line="240" w:lineRule="auto"/>
              <w:rPr>
                <w:szCs w:val="22"/>
              </w:rPr>
            </w:pPr>
          </w:p>
        </w:tc>
        <w:tc>
          <w:tcPr>
            <w:tcW w:w="1937" w:type="pct"/>
            <w:gridSpan w:val="3"/>
            <w:vAlign w:val="center"/>
          </w:tcPr>
          <w:p w14:paraId="2F8E8FCC" w14:textId="77777777" w:rsidR="00DE31BE" w:rsidRPr="00180A95" w:rsidRDefault="00DE31BE" w:rsidP="005A32F6">
            <w:pPr>
              <w:keepNext/>
              <w:keepLines/>
              <w:spacing w:line="240" w:lineRule="auto"/>
              <w:jc w:val="center"/>
              <w:rPr>
                <w:szCs w:val="22"/>
              </w:rPr>
            </w:pPr>
          </w:p>
          <w:p w14:paraId="2F8E8FCD" w14:textId="77777777" w:rsidR="00DE31BE" w:rsidRPr="00180A95" w:rsidRDefault="00DE31BE" w:rsidP="005A32F6">
            <w:pPr>
              <w:keepNext/>
              <w:keepLines/>
              <w:spacing w:line="240" w:lineRule="auto"/>
              <w:jc w:val="center"/>
              <w:rPr>
                <w:szCs w:val="22"/>
              </w:rPr>
            </w:pPr>
            <w:r w:rsidRPr="00180A95">
              <w:rPr>
                <w:szCs w:val="22"/>
              </w:rPr>
              <w:t>&lt; 0,001</w:t>
            </w:r>
          </w:p>
        </w:tc>
      </w:tr>
      <w:tr w:rsidR="00DE31BE" w:rsidRPr="00180A95" w14:paraId="2F8E8FD0" w14:textId="77777777" w:rsidTr="00700758">
        <w:trPr>
          <w:trHeight w:val="230"/>
        </w:trPr>
        <w:tc>
          <w:tcPr>
            <w:tcW w:w="5000" w:type="pct"/>
            <w:gridSpan w:val="4"/>
            <w:vAlign w:val="center"/>
          </w:tcPr>
          <w:p w14:paraId="2F8E8FCF" w14:textId="77777777" w:rsidR="00DE31BE" w:rsidRPr="00180A95" w:rsidRDefault="00DE31BE" w:rsidP="005A32F6">
            <w:pPr>
              <w:keepNext/>
              <w:keepLines/>
              <w:spacing w:line="240" w:lineRule="auto"/>
              <w:rPr>
                <w:szCs w:val="22"/>
              </w:rPr>
            </w:pPr>
            <w:r w:rsidRPr="00180A95">
              <w:rPr>
                <w:szCs w:val="22"/>
              </w:rPr>
              <w:t>Svarbiausios antrinės vertinamosios baigtys</w:t>
            </w:r>
          </w:p>
        </w:tc>
      </w:tr>
      <w:tr w:rsidR="00DE31BE" w:rsidRPr="00180A95" w14:paraId="2F8E8FD4" w14:textId="77777777" w:rsidTr="00700758">
        <w:tc>
          <w:tcPr>
            <w:tcW w:w="3063" w:type="pct"/>
          </w:tcPr>
          <w:p w14:paraId="2F8E8FD1" w14:textId="7C089BC0" w:rsidR="00DE31BE" w:rsidRPr="00180A95" w:rsidRDefault="00DE31BE" w:rsidP="005A32F6">
            <w:pPr>
              <w:keepNext/>
              <w:keepLines/>
              <w:spacing w:line="240" w:lineRule="auto"/>
              <w:rPr>
                <w:szCs w:val="22"/>
              </w:rPr>
            </w:pPr>
            <w:r w:rsidRPr="00180A95">
              <w:rPr>
                <w:szCs w:val="22"/>
              </w:rPr>
              <w:t>Pacientai, kuriems 43</w:t>
            </w:r>
            <w:r w:rsidR="00D77F6C" w:rsidRPr="00180A95">
              <w:rPr>
                <w:szCs w:val="22"/>
              </w:rPr>
              <w:noBreakHyphen/>
            </w:r>
            <w:r w:rsidRPr="00180A95">
              <w:rPr>
                <w:szCs w:val="22"/>
              </w:rPr>
              <w:t>čią parą diagnozuotas kraujavimas, n</w:t>
            </w:r>
          </w:p>
        </w:tc>
        <w:tc>
          <w:tcPr>
            <w:tcW w:w="969" w:type="pct"/>
            <w:vAlign w:val="center"/>
          </w:tcPr>
          <w:p w14:paraId="2F8E8FD2" w14:textId="77777777" w:rsidR="00DE31BE" w:rsidRPr="00180A95" w:rsidRDefault="00DE31BE" w:rsidP="005A32F6">
            <w:pPr>
              <w:keepNext/>
              <w:keepLines/>
              <w:spacing w:line="240" w:lineRule="auto"/>
              <w:jc w:val="center"/>
              <w:rPr>
                <w:szCs w:val="22"/>
              </w:rPr>
            </w:pPr>
            <w:r w:rsidRPr="00180A95">
              <w:rPr>
                <w:szCs w:val="22"/>
              </w:rPr>
              <w:t>51</w:t>
            </w:r>
          </w:p>
        </w:tc>
        <w:tc>
          <w:tcPr>
            <w:tcW w:w="968" w:type="pct"/>
            <w:gridSpan w:val="2"/>
            <w:vAlign w:val="center"/>
          </w:tcPr>
          <w:p w14:paraId="2F8E8FD3" w14:textId="77777777" w:rsidR="00DE31BE" w:rsidRPr="00180A95" w:rsidRDefault="00DE31BE" w:rsidP="005A32F6">
            <w:pPr>
              <w:keepNext/>
              <w:keepLines/>
              <w:spacing w:line="240" w:lineRule="auto"/>
              <w:jc w:val="center"/>
              <w:rPr>
                <w:szCs w:val="22"/>
              </w:rPr>
            </w:pPr>
            <w:r w:rsidRPr="00180A95">
              <w:rPr>
                <w:szCs w:val="22"/>
              </w:rPr>
              <w:t>30</w:t>
            </w:r>
          </w:p>
        </w:tc>
      </w:tr>
      <w:tr w:rsidR="00DE31BE" w:rsidRPr="00180A95" w14:paraId="2F8E8FDA" w14:textId="77777777" w:rsidTr="00700758">
        <w:trPr>
          <w:trHeight w:val="389"/>
        </w:trPr>
        <w:tc>
          <w:tcPr>
            <w:tcW w:w="3063" w:type="pct"/>
            <w:vMerge w:val="restart"/>
          </w:tcPr>
          <w:p w14:paraId="2F8E8FD5" w14:textId="714C0357" w:rsidR="00DE31BE" w:rsidRPr="00180A95" w:rsidRDefault="00DE31BE" w:rsidP="005A32F6">
            <w:pPr>
              <w:keepNext/>
              <w:keepLines/>
              <w:spacing w:line="240" w:lineRule="auto"/>
              <w:rPr>
                <w:szCs w:val="22"/>
                <w:vertAlign w:val="superscript"/>
              </w:rPr>
            </w:pPr>
            <w:r w:rsidRPr="00180A95">
              <w:rPr>
                <w:szCs w:val="22"/>
              </w:rPr>
              <w:t>Kraujavimas (1</w:t>
            </w:r>
            <w:r w:rsidRPr="00180A95">
              <w:rPr>
                <w:szCs w:val="22"/>
              </w:rPr>
              <w:noBreakHyphen/>
              <w:t>4</w:t>
            </w:r>
            <w:r w:rsidR="00EC064E" w:rsidRPr="00180A95">
              <w:rPr>
                <w:szCs w:val="22"/>
              </w:rPr>
              <w:t> </w:t>
            </w:r>
            <w:r w:rsidRPr="00180A95">
              <w:rPr>
                <w:szCs w:val="22"/>
              </w:rPr>
              <w:t>laipsnio pagal PSO) n</w:t>
            </w:r>
            <w:r w:rsidR="00045E9E" w:rsidRPr="00180A95">
              <w:rPr>
                <w:szCs w:val="22"/>
              </w:rPr>
              <w:t> </w:t>
            </w:r>
            <w:r w:rsidRPr="00180A95">
              <w:rPr>
                <w:szCs w:val="22"/>
              </w:rPr>
              <w:t>(%)</w:t>
            </w:r>
          </w:p>
          <w:p w14:paraId="2F8E8FD6" w14:textId="77777777" w:rsidR="00DE31BE" w:rsidRPr="00180A95" w:rsidRDefault="00DE31BE" w:rsidP="005A32F6">
            <w:pPr>
              <w:keepNext/>
              <w:keepLines/>
              <w:spacing w:line="240" w:lineRule="auto"/>
              <w:rPr>
                <w:szCs w:val="22"/>
              </w:rPr>
            </w:pPr>
          </w:p>
          <w:p w14:paraId="2F8E8FD7" w14:textId="0C2924B5" w:rsidR="00DE31BE" w:rsidRPr="00180A95" w:rsidRDefault="00DE31BE" w:rsidP="005A32F6">
            <w:pPr>
              <w:keepNext/>
              <w:keepLines/>
              <w:spacing w:line="240" w:lineRule="auto"/>
              <w:jc w:val="center"/>
              <w:rPr>
                <w:szCs w:val="22"/>
              </w:rPr>
            </w:pPr>
            <w:r w:rsidRPr="00180A95">
              <w:rPr>
                <w:szCs w:val="22"/>
              </w:rPr>
              <w:t>p</w:t>
            </w:r>
            <w:r w:rsidR="00D77F6C" w:rsidRPr="00180A95">
              <w:rPr>
                <w:i/>
                <w:szCs w:val="22"/>
              </w:rPr>
              <w:noBreakHyphen/>
            </w:r>
            <w:r w:rsidRPr="00180A95">
              <w:rPr>
                <w:szCs w:val="22"/>
              </w:rPr>
              <w:t>reikšmė</w:t>
            </w:r>
            <w:r w:rsidRPr="00180A95">
              <w:rPr>
                <w:bCs/>
                <w:szCs w:val="22"/>
                <w:vertAlign w:val="superscript"/>
              </w:rPr>
              <w:t xml:space="preserve"> </w:t>
            </w:r>
            <w:r w:rsidRPr="00180A95">
              <w:rPr>
                <w:szCs w:val="22"/>
                <w:vertAlign w:val="superscript"/>
              </w:rPr>
              <w:t>a</w:t>
            </w:r>
          </w:p>
        </w:tc>
        <w:tc>
          <w:tcPr>
            <w:tcW w:w="969" w:type="pct"/>
            <w:vAlign w:val="center"/>
          </w:tcPr>
          <w:p w14:paraId="2F8E8FD8" w14:textId="77777777" w:rsidR="00DE31BE" w:rsidRPr="00180A95" w:rsidRDefault="00DE31BE" w:rsidP="005A32F6">
            <w:pPr>
              <w:keepNext/>
              <w:keepLines/>
              <w:spacing w:line="240" w:lineRule="auto"/>
              <w:jc w:val="center"/>
              <w:rPr>
                <w:szCs w:val="22"/>
              </w:rPr>
            </w:pPr>
            <w:r w:rsidRPr="00180A95">
              <w:rPr>
                <w:szCs w:val="22"/>
              </w:rPr>
              <w:t>20 (39)</w:t>
            </w:r>
          </w:p>
        </w:tc>
        <w:tc>
          <w:tcPr>
            <w:tcW w:w="968" w:type="pct"/>
            <w:gridSpan w:val="2"/>
            <w:vAlign w:val="center"/>
          </w:tcPr>
          <w:p w14:paraId="2F8E8FD9" w14:textId="77777777" w:rsidR="00DE31BE" w:rsidRPr="00180A95" w:rsidRDefault="00DE31BE" w:rsidP="005A32F6">
            <w:pPr>
              <w:keepNext/>
              <w:keepLines/>
              <w:spacing w:line="240" w:lineRule="auto"/>
              <w:jc w:val="center"/>
              <w:rPr>
                <w:szCs w:val="22"/>
              </w:rPr>
            </w:pPr>
            <w:r w:rsidRPr="00180A95">
              <w:rPr>
                <w:szCs w:val="22"/>
              </w:rPr>
              <w:t>18</w:t>
            </w:r>
            <w:r w:rsidR="00053B7A" w:rsidRPr="00180A95">
              <w:rPr>
                <w:szCs w:val="22"/>
              </w:rPr>
              <w:t> </w:t>
            </w:r>
            <w:r w:rsidRPr="00180A95">
              <w:rPr>
                <w:szCs w:val="22"/>
              </w:rPr>
              <w:t>(60)</w:t>
            </w:r>
          </w:p>
        </w:tc>
      </w:tr>
      <w:tr w:rsidR="00DE31BE" w:rsidRPr="00180A95" w14:paraId="2F8E8FDD" w14:textId="77777777" w:rsidTr="00700758">
        <w:trPr>
          <w:trHeight w:val="268"/>
        </w:trPr>
        <w:tc>
          <w:tcPr>
            <w:tcW w:w="3063" w:type="pct"/>
            <w:vMerge/>
          </w:tcPr>
          <w:p w14:paraId="2F8E8FDB" w14:textId="77777777" w:rsidR="00DE31BE" w:rsidRPr="00180A95" w:rsidRDefault="00DE31BE" w:rsidP="005A32F6">
            <w:pPr>
              <w:keepNext/>
              <w:keepLines/>
              <w:spacing w:line="240" w:lineRule="auto"/>
              <w:rPr>
                <w:szCs w:val="22"/>
              </w:rPr>
            </w:pPr>
          </w:p>
        </w:tc>
        <w:tc>
          <w:tcPr>
            <w:tcW w:w="1937" w:type="pct"/>
            <w:gridSpan w:val="3"/>
            <w:vAlign w:val="center"/>
          </w:tcPr>
          <w:p w14:paraId="2F8E8FDC" w14:textId="77777777" w:rsidR="00DE31BE" w:rsidRPr="00180A95" w:rsidRDefault="00DE31BE" w:rsidP="005A32F6">
            <w:pPr>
              <w:keepNext/>
              <w:keepLines/>
              <w:spacing w:line="240" w:lineRule="auto"/>
              <w:jc w:val="center"/>
              <w:rPr>
                <w:szCs w:val="22"/>
              </w:rPr>
            </w:pPr>
            <w:r w:rsidRPr="00180A95">
              <w:rPr>
                <w:szCs w:val="22"/>
              </w:rPr>
              <w:t>0,029</w:t>
            </w:r>
          </w:p>
        </w:tc>
      </w:tr>
      <w:tr w:rsidR="005856D2" w:rsidRPr="00180A95" w14:paraId="6470F742" w14:textId="77777777" w:rsidTr="005856D2">
        <w:trPr>
          <w:trHeight w:val="268"/>
        </w:trPr>
        <w:tc>
          <w:tcPr>
            <w:tcW w:w="5000" w:type="pct"/>
            <w:gridSpan w:val="4"/>
          </w:tcPr>
          <w:p w14:paraId="65B4CEDE" w14:textId="5232CD82" w:rsidR="005856D2" w:rsidRPr="00180A95" w:rsidRDefault="005856D2" w:rsidP="00393538">
            <w:pPr>
              <w:keepNext/>
              <w:keepLines/>
              <w:spacing w:line="240" w:lineRule="auto"/>
              <w:rPr>
                <w:sz w:val="20"/>
              </w:rPr>
            </w:pPr>
            <w:r w:rsidRPr="00180A95">
              <w:rPr>
                <w:sz w:val="20"/>
                <w:vertAlign w:val="superscript"/>
              </w:rPr>
              <w:t>a</w:t>
            </w:r>
            <w:r w:rsidRPr="00180A95">
              <w:rPr>
                <w:sz w:val="20"/>
              </w:rPr>
              <w:tab/>
              <w:t>Logistinės regresijos modelis, koreguotas pagal randomizacijos sluoksniuotės kintamąjį.</w:t>
            </w:r>
          </w:p>
        </w:tc>
      </w:tr>
    </w:tbl>
    <w:p w14:paraId="2F8E8FDF" w14:textId="77777777" w:rsidR="00DE31BE" w:rsidRPr="00180A95" w:rsidRDefault="00DE31BE" w:rsidP="005A32F6">
      <w:pPr>
        <w:pStyle w:val="CommentText"/>
        <w:spacing w:line="240" w:lineRule="auto"/>
        <w:rPr>
          <w:sz w:val="22"/>
          <w:szCs w:val="22"/>
        </w:rPr>
      </w:pPr>
    </w:p>
    <w:p w14:paraId="2F8E8FE0" w14:textId="77777777" w:rsidR="00DE31BE" w:rsidRPr="00180A95" w:rsidRDefault="00DE31BE" w:rsidP="005A32F6">
      <w:pPr>
        <w:numPr>
          <w:ilvl w:val="12"/>
          <w:numId w:val="0"/>
        </w:numPr>
        <w:spacing w:line="240" w:lineRule="auto"/>
        <w:ind w:right="-2"/>
        <w:rPr>
          <w:color w:val="000000"/>
          <w:szCs w:val="22"/>
        </w:rPr>
      </w:pPr>
      <w:r w:rsidRPr="00180A95">
        <w:rPr>
          <w:color w:val="000000"/>
          <w:szCs w:val="22"/>
        </w:rPr>
        <w:t>Abiejų (</w:t>
      </w:r>
      <w:r w:rsidRPr="00180A95">
        <w:rPr>
          <w:i/>
          <w:color w:val="000000"/>
          <w:szCs w:val="22"/>
        </w:rPr>
        <w:t>RAISE</w:t>
      </w:r>
      <w:r w:rsidRPr="00180A95">
        <w:rPr>
          <w:color w:val="000000"/>
          <w:szCs w:val="22"/>
        </w:rPr>
        <w:t xml:space="preserve"> ir TRA100773B) tyrimų duomenimis, atsakas į eltrombopagą, palyginti su placebu, buvo panašus, nepriklausomai nuo to, ar suskirstymo į grupes metu buvo vartojama vaistinių preparatų nuo ITP, buvo ar nebuvo pašalinta blužnis ir buvusio pradinio trombocitų kiekio (≤ 15 000/µl, &gt; 15 000/µl).</w:t>
      </w:r>
    </w:p>
    <w:p w14:paraId="2F8E8FE1" w14:textId="77777777" w:rsidR="00DE31BE" w:rsidRPr="00180A95" w:rsidRDefault="00DE31BE" w:rsidP="005A32F6">
      <w:pPr>
        <w:numPr>
          <w:ilvl w:val="12"/>
          <w:numId w:val="0"/>
        </w:numPr>
        <w:spacing w:line="240" w:lineRule="auto"/>
        <w:ind w:right="-2"/>
        <w:rPr>
          <w:color w:val="000000"/>
          <w:szCs w:val="22"/>
        </w:rPr>
      </w:pPr>
    </w:p>
    <w:p w14:paraId="2F8E8FE2" w14:textId="14FA5AC6" w:rsidR="00DE31BE" w:rsidRPr="00180A95" w:rsidRDefault="00DE31BE" w:rsidP="005A32F6">
      <w:pPr>
        <w:numPr>
          <w:ilvl w:val="12"/>
          <w:numId w:val="0"/>
        </w:numPr>
        <w:spacing w:line="240" w:lineRule="auto"/>
        <w:ind w:right="-2"/>
        <w:rPr>
          <w:szCs w:val="22"/>
        </w:rPr>
      </w:pPr>
      <w:r w:rsidRPr="00180A95">
        <w:rPr>
          <w:i/>
          <w:spacing w:val="2"/>
          <w:szCs w:val="22"/>
        </w:rPr>
        <w:t>RAISE</w:t>
      </w:r>
      <w:r w:rsidRPr="00180A95">
        <w:rPr>
          <w:spacing w:val="2"/>
          <w:szCs w:val="22"/>
        </w:rPr>
        <w:t xml:space="preserve"> </w:t>
      </w:r>
      <w:r w:rsidRPr="00180A95">
        <w:rPr>
          <w:color w:val="000000"/>
          <w:szCs w:val="22"/>
        </w:rPr>
        <w:t>ir TRA100773B</w:t>
      </w:r>
      <w:r w:rsidRPr="00180A95">
        <w:rPr>
          <w:spacing w:val="2"/>
          <w:szCs w:val="22"/>
        </w:rPr>
        <w:t xml:space="preserve"> tyrim</w:t>
      </w:r>
      <w:r w:rsidRPr="00180A95">
        <w:rPr>
          <w:color w:val="000000"/>
          <w:szCs w:val="22"/>
        </w:rPr>
        <w:t xml:space="preserve">ų duomenimis, </w:t>
      </w:r>
      <w:r w:rsidRPr="00180A95">
        <w:rPr>
          <w:szCs w:val="22"/>
        </w:rPr>
        <w:t xml:space="preserve">ITP sergančių </w:t>
      </w:r>
      <w:r w:rsidRPr="00180A95">
        <w:rPr>
          <w:color w:val="000000"/>
          <w:szCs w:val="22"/>
        </w:rPr>
        <w:t>pacientų, kurių trombocitų kiekis prieš pradedant tyrimą buvo ≤ 15 000/μl, trombocitų vidutinis rodmuo nepasiekė numatyto lygmens</w:t>
      </w:r>
      <w:r w:rsidRPr="00180A95">
        <w:rPr>
          <w:spacing w:val="2"/>
          <w:szCs w:val="22"/>
        </w:rPr>
        <w:t xml:space="preserve"> (&gt; 50 000/</w:t>
      </w:r>
      <w:r w:rsidRPr="00180A95">
        <w:rPr>
          <w:spacing w:val="2"/>
          <w:szCs w:val="22"/>
        </w:rPr>
        <w:sym w:font="Symbol" w:char="F06D"/>
      </w:r>
      <w:r w:rsidRPr="00180A95">
        <w:rPr>
          <w:spacing w:val="2"/>
          <w:szCs w:val="22"/>
        </w:rPr>
        <w:t xml:space="preserve">l), nors abiejų tyrimų metu </w:t>
      </w:r>
      <w:r w:rsidRPr="00180A95">
        <w:rPr>
          <w:szCs w:val="22"/>
        </w:rPr>
        <w:t>43</w:t>
      </w:r>
      <w:r w:rsidR="00D77F6C" w:rsidRPr="00180A95">
        <w:rPr>
          <w:szCs w:val="22"/>
        </w:rPr>
        <w:t> </w:t>
      </w:r>
      <w:r w:rsidR="000C1CA5" w:rsidRPr="00180A95">
        <w:rPr>
          <w:szCs w:val="22"/>
        </w:rPr>
        <w:t>%</w:t>
      </w:r>
      <w:r w:rsidRPr="00180A95">
        <w:rPr>
          <w:szCs w:val="22"/>
        </w:rPr>
        <w:t xml:space="preserve"> eltrombopagu gydytų pacientų pasireiškė atsakas po 6</w:t>
      </w:r>
      <w:r w:rsidR="00053B7A" w:rsidRPr="00180A95">
        <w:rPr>
          <w:szCs w:val="22"/>
        </w:rPr>
        <w:t> </w:t>
      </w:r>
      <w:r w:rsidRPr="00180A95">
        <w:rPr>
          <w:szCs w:val="22"/>
        </w:rPr>
        <w:t>gydymo savaičių. Be to</w:t>
      </w:r>
      <w:r w:rsidRPr="00180A95">
        <w:rPr>
          <w:spacing w:val="2"/>
          <w:szCs w:val="22"/>
        </w:rPr>
        <w:t xml:space="preserve">, </w:t>
      </w:r>
      <w:r w:rsidRPr="00180A95">
        <w:rPr>
          <w:i/>
          <w:spacing w:val="2"/>
          <w:szCs w:val="22"/>
        </w:rPr>
        <w:t>RAISE</w:t>
      </w:r>
      <w:r w:rsidRPr="00180A95">
        <w:rPr>
          <w:spacing w:val="2"/>
          <w:szCs w:val="22"/>
        </w:rPr>
        <w:t xml:space="preserve"> tyrim</w:t>
      </w:r>
      <w:r w:rsidRPr="00180A95">
        <w:rPr>
          <w:color w:val="000000"/>
          <w:szCs w:val="22"/>
        </w:rPr>
        <w:t xml:space="preserve">o duomenimis, </w:t>
      </w:r>
      <w:r w:rsidRPr="00180A95">
        <w:rPr>
          <w:szCs w:val="22"/>
        </w:rPr>
        <w:t>42</w:t>
      </w:r>
      <w:r w:rsidR="00D77F6C" w:rsidRPr="00180A95">
        <w:rPr>
          <w:szCs w:val="22"/>
        </w:rPr>
        <w:t> </w:t>
      </w:r>
      <w:r w:rsidR="000C1CA5" w:rsidRPr="00180A95">
        <w:rPr>
          <w:szCs w:val="22"/>
        </w:rPr>
        <w:t>%</w:t>
      </w:r>
      <w:r w:rsidRPr="00180A95">
        <w:rPr>
          <w:szCs w:val="22"/>
        </w:rPr>
        <w:t xml:space="preserve"> eltrombopagu gydytų pacientų, </w:t>
      </w:r>
      <w:r w:rsidRPr="00180A95">
        <w:rPr>
          <w:color w:val="000000"/>
          <w:szCs w:val="22"/>
        </w:rPr>
        <w:t>kurių trombocitų kiekis prieš pradedant tyrimą buvo ≤ 15 000/μl, reagavo 6</w:t>
      </w:r>
      <w:r w:rsidR="00053B7A" w:rsidRPr="00180A95">
        <w:rPr>
          <w:color w:val="000000"/>
          <w:szCs w:val="22"/>
        </w:rPr>
        <w:t> </w:t>
      </w:r>
      <w:r w:rsidRPr="00180A95">
        <w:rPr>
          <w:color w:val="000000"/>
          <w:szCs w:val="22"/>
        </w:rPr>
        <w:t>mėnesių gydymo laikotarpio pabaigoje. Nuo 42 iki 60</w:t>
      </w:r>
      <w:r w:rsidR="00D77F6C" w:rsidRPr="00180A95">
        <w:rPr>
          <w:color w:val="000000"/>
          <w:szCs w:val="22"/>
        </w:rPr>
        <w:t> </w:t>
      </w:r>
      <w:r w:rsidRPr="00180A95">
        <w:rPr>
          <w:color w:val="000000"/>
          <w:szCs w:val="22"/>
        </w:rPr>
        <w:t>%</w:t>
      </w:r>
      <w:r w:rsidRPr="00180A95">
        <w:rPr>
          <w:szCs w:val="22"/>
        </w:rPr>
        <w:t xml:space="preserve"> eltrombopagu gydytų </w:t>
      </w:r>
      <w:r w:rsidRPr="00180A95">
        <w:rPr>
          <w:i/>
          <w:spacing w:val="2"/>
          <w:szCs w:val="22"/>
        </w:rPr>
        <w:t>RAISE</w:t>
      </w:r>
      <w:r w:rsidRPr="00180A95">
        <w:rPr>
          <w:spacing w:val="2"/>
          <w:szCs w:val="22"/>
        </w:rPr>
        <w:t xml:space="preserve"> tyrim</w:t>
      </w:r>
      <w:r w:rsidRPr="00180A95">
        <w:rPr>
          <w:color w:val="000000"/>
          <w:szCs w:val="22"/>
        </w:rPr>
        <w:t xml:space="preserve">o </w:t>
      </w:r>
      <w:r w:rsidRPr="00180A95">
        <w:rPr>
          <w:szCs w:val="22"/>
        </w:rPr>
        <w:t>tiriamųjų</w:t>
      </w:r>
      <w:r w:rsidRPr="00180A95">
        <w:rPr>
          <w:i/>
          <w:spacing w:val="2"/>
          <w:szCs w:val="22"/>
        </w:rPr>
        <w:t xml:space="preserve"> </w:t>
      </w:r>
      <w:r w:rsidRPr="00180A95">
        <w:rPr>
          <w:szCs w:val="22"/>
        </w:rPr>
        <w:t>nuo 29</w:t>
      </w:r>
      <w:r w:rsidR="00053B7A" w:rsidRPr="00180A95">
        <w:rPr>
          <w:szCs w:val="22"/>
        </w:rPr>
        <w:t> </w:t>
      </w:r>
      <w:r w:rsidRPr="00180A95">
        <w:rPr>
          <w:szCs w:val="22"/>
        </w:rPr>
        <w:t xml:space="preserve">paros iki gydymo pabaigos vartojo 75 mg </w:t>
      </w:r>
      <w:r w:rsidRPr="00180A95">
        <w:rPr>
          <w:spacing w:val="2"/>
          <w:szCs w:val="22"/>
        </w:rPr>
        <w:t>dozę</w:t>
      </w:r>
      <w:r w:rsidRPr="00180A95">
        <w:rPr>
          <w:szCs w:val="22"/>
        </w:rPr>
        <w:t>.</w:t>
      </w:r>
    </w:p>
    <w:p w14:paraId="2F8E8FE3" w14:textId="77777777" w:rsidR="00DE31BE" w:rsidRPr="00180A95" w:rsidRDefault="00DE31BE" w:rsidP="005A32F6">
      <w:pPr>
        <w:spacing w:line="240" w:lineRule="auto"/>
        <w:rPr>
          <w:szCs w:val="22"/>
        </w:rPr>
      </w:pPr>
    </w:p>
    <w:p w14:paraId="1B918258" w14:textId="77777777" w:rsidR="00ED354F" w:rsidRPr="00180A95" w:rsidRDefault="00ED354F" w:rsidP="005A32F6">
      <w:pPr>
        <w:keepNext/>
        <w:spacing w:line="240" w:lineRule="auto"/>
        <w:rPr>
          <w:i/>
          <w:szCs w:val="22"/>
        </w:rPr>
      </w:pPr>
      <w:r w:rsidRPr="00180A95">
        <w:rPr>
          <w:i/>
          <w:szCs w:val="22"/>
        </w:rPr>
        <w:t>Atvirieji nekontroliuojamieji tyrimai</w:t>
      </w:r>
    </w:p>
    <w:p w14:paraId="05D0745A" w14:textId="77777777" w:rsidR="008330EE" w:rsidRPr="00180A95" w:rsidRDefault="00ED354F" w:rsidP="005A32F6">
      <w:pPr>
        <w:keepNext/>
        <w:autoSpaceDE w:val="0"/>
        <w:autoSpaceDN w:val="0"/>
        <w:adjustRightInd w:val="0"/>
        <w:spacing w:line="240" w:lineRule="auto"/>
        <w:rPr>
          <w:iCs/>
          <w:lang w:eastAsia="en-GB"/>
        </w:rPr>
      </w:pPr>
      <w:r w:rsidRPr="00180A95">
        <w:rPr>
          <w:iCs/>
          <w:lang w:eastAsia="en-GB"/>
        </w:rPr>
        <w:t>REPEAT (TRA108057)</w:t>
      </w:r>
    </w:p>
    <w:p w14:paraId="2F8E8FE4" w14:textId="3E0F4992" w:rsidR="00DE31BE" w:rsidRPr="00180A95" w:rsidRDefault="008330EE" w:rsidP="005A32F6">
      <w:pPr>
        <w:autoSpaceDE w:val="0"/>
        <w:autoSpaceDN w:val="0"/>
        <w:adjustRightInd w:val="0"/>
        <w:spacing w:line="240" w:lineRule="auto"/>
        <w:rPr>
          <w:i/>
          <w:szCs w:val="22"/>
        </w:rPr>
      </w:pPr>
      <w:r w:rsidRPr="00180A95">
        <w:rPr>
          <w:lang w:eastAsia="en-GB"/>
        </w:rPr>
        <w:t>T</w:t>
      </w:r>
      <w:r w:rsidR="00ED354F" w:rsidRPr="00180A95">
        <w:rPr>
          <w:lang w:eastAsia="en-GB"/>
        </w:rPr>
        <w:t>ai a</w:t>
      </w:r>
      <w:r w:rsidR="00DE31BE" w:rsidRPr="00180A95">
        <w:rPr>
          <w:iCs/>
          <w:szCs w:val="22"/>
          <w:lang w:eastAsia="en-GB"/>
        </w:rPr>
        <w:t>tviras kartotinių dozių tyrimas (3</w:t>
      </w:r>
      <w:r w:rsidR="00053B7A" w:rsidRPr="00180A95">
        <w:rPr>
          <w:iCs/>
          <w:szCs w:val="22"/>
          <w:lang w:eastAsia="en-GB"/>
        </w:rPr>
        <w:t> </w:t>
      </w:r>
      <w:r w:rsidR="00DE31BE" w:rsidRPr="00180A95">
        <w:rPr>
          <w:iCs/>
          <w:szCs w:val="22"/>
          <w:lang w:eastAsia="en-GB"/>
        </w:rPr>
        <w:t>ciklai, kuriuos sudarė 6</w:t>
      </w:r>
      <w:r w:rsidR="00053B7A" w:rsidRPr="00180A95">
        <w:rPr>
          <w:iCs/>
          <w:szCs w:val="22"/>
          <w:lang w:eastAsia="en-GB"/>
        </w:rPr>
        <w:t> </w:t>
      </w:r>
      <w:r w:rsidR="00DE31BE" w:rsidRPr="00180A95">
        <w:rPr>
          <w:iCs/>
          <w:szCs w:val="22"/>
          <w:lang w:eastAsia="en-GB"/>
        </w:rPr>
        <w:t>gydymo savaitės ir po jų daroma 4</w:t>
      </w:r>
      <w:r w:rsidR="00053B7A" w:rsidRPr="00180A95">
        <w:rPr>
          <w:iCs/>
          <w:szCs w:val="22"/>
          <w:lang w:eastAsia="en-GB"/>
        </w:rPr>
        <w:t> </w:t>
      </w:r>
      <w:r w:rsidR="00DE31BE" w:rsidRPr="00180A95">
        <w:rPr>
          <w:iCs/>
          <w:szCs w:val="22"/>
          <w:lang w:eastAsia="en-GB"/>
        </w:rPr>
        <w:t>savaičių pertrauka be gydymo) parodė, kad epizodiškai vartojant eltrombopagą kartotiniais ciklais, atsakas neišnyko.</w:t>
      </w:r>
    </w:p>
    <w:p w14:paraId="2F8E8FE5" w14:textId="77777777" w:rsidR="00DE31BE" w:rsidRPr="00180A95" w:rsidRDefault="00DE31BE" w:rsidP="005A32F6">
      <w:pPr>
        <w:spacing w:line="240" w:lineRule="auto"/>
        <w:rPr>
          <w:szCs w:val="22"/>
        </w:rPr>
      </w:pPr>
    </w:p>
    <w:p w14:paraId="3F0DAAA9" w14:textId="176496E3" w:rsidR="008330EE" w:rsidRPr="00180A95" w:rsidRDefault="00ED354F" w:rsidP="005A32F6">
      <w:pPr>
        <w:keepNext/>
        <w:spacing w:line="240" w:lineRule="auto"/>
        <w:rPr>
          <w:iCs/>
          <w:szCs w:val="22"/>
        </w:rPr>
      </w:pPr>
      <w:r w:rsidRPr="00180A95">
        <w:rPr>
          <w:iCs/>
          <w:szCs w:val="22"/>
        </w:rPr>
        <w:t>EXTEND (TRA105325)</w:t>
      </w:r>
    </w:p>
    <w:p w14:paraId="2F8E8FE6" w14:textId="08FD5078" w:rsidR="00AB3E53" w:rsidRPr="00180A95" w:rsidRDefault="008330EE" w:rsidP="005A32F6">
      <w:pPr>
        <w:spacing w:line="240" w:lineRule="auto"/>
        <w:rPr>
          <w:szCs w:val="22"/>
        </w:rPr>
      </w:pPr>
      <w:r w:rsidRPr="00180A95">
        <w:rPr>
          <w:szCs w:val="22"/>
        </w:rPr>
        <w:t>Š</w:t>
      </w:r>
      <w:r w:rsidR="00ED354F" w:rsidRPr="00180A95">
        <w:rPr>
          <w:szCs w:val="22"/>
        </w:rPr>
        <w:t>io t</w:t>
      </w:r>
      <w:r w:rsidR="00AB3E53" w:rsidRPr="00180A95">
        <w:rPr>
          <w:szCs w:val="22"/>
        </w:rPr>
        <w:t>ęstinio atviruoju būdu atlikto tyrimo metu eltrombopagą vartojo 302 ITP sergantys pacientai: 218 pacientų vaistinio preparato vartojo 1 metus, 180 pacientų vaistinio preparato vartojo 2 metus, 107 vaistinio preparato vartojo 3 metus, 75 vaistinio preparato vartojo 4 metus, 34 vaistinio preparato vartojo 5 metus ir 18 pacientų vaistinio preparato vartojo 6 metus. Prieš pradedant vartoti eltrombopagą, vidutinis pradinis trombocitų kiekis buvo 19 000/</w:t>
      </w:r>
      <w:r w:rsidR="00AB3E53" w:rsidRPr="00180A95">
        <w:rPr>
          <w:szCs w:val="22"/>
        </w:rPr>
        <w:sym w:font="Symbol" w:char="F06D"/>
      </w:r>
      <w:r w:rsidR="00AB3E53" w:rsidRPr="00180A95">
        <w:rPr>
          <w:szCs w:val="22"/>
        </w:rPr>
        <w:t>l. Vidutinis trombocitų kiekis po 1, 2, 3, 4, 5, 6 ir 7 gydymo metų tyrimo laikotarpiu buvo atitinkamai 85 000/</w:t>
      </w:r>
      <w:r w:rsidR="00AB3E53" w:rsidRPr="00180A95">
        <w:rPr>
          <w:szCs w:val="22"/>
        </w:rPr>
        <w:sym w:font="Symbol" w:char="F06D"/>
      </w:r>
      <w:r w:rsidR="00AB3E53" w:rsidRPr="00180A95">
        <w:rPr>
          <w:szCs w:val="22"/>
        </w:rPr>
        <w:t>l, 85 000/</w:t>
      </w:r>
      <w:r w:rsidR="00AB3E53" w:rsidRPr="00180A95">
        <w:rPr>
          <w:szCs w:val="22"/>
        </w:rPr>
        <w:sym w:font="Symbol" w:char="F06D"/>
      </w:r>
      <w:r w:rsidR="00AB3E53" w:rsidRPr="00180A95">
        <w:rPr>
          <w:szCs w:val="22"/>
        </w:rPr>
        <w:t>l, 105 000/</w:t>
      </w:r>
      <w:r w:rsidR="00AB3E53" w:rsidRPr="00180A95">
        <w:rPr>
          <w:szCs w:val="22"/>
        </w:rPr>
        <w:sym w:font="Symbol" w:char="F06D"/>
      </w:r>
      <w:r w:rsidR="00AB3E53" w:rsidRPr="00180A95">
        <w:rPr>
          <w:szCs w:val="22"/>
        </w:rPr>
        <w:t>l, 64 000/</w:t>
      </w:r>
      <w:r w:rsidR="00AB3E53" w:rsidRPr="00180A95">
        <w:rPr>
          <w:szCs w:val="22"/>
        </w:rPr>
        <w:sym w:font="Symbol" w:char="F06D"/>
      </w:r>
      <w:r w:rsidR="00AB3E53" w:rsidRPr="00180A95">
        <w:rPr>
          <w:szCs w:val="22"/>
        </w:rPr>
        <w:t xml:space="preserve">l, </w:t>
      </w:r>
      <w:r w:rsidR="00AB3E53" w:rsidRPr="00180A95">
        <w:rPr>
          <w:bCs/>
          <w:szCs w:val="22"/>
        </w:rPr>
        <w:t>75 </w:t>
      </w:r>
      <w:r w:rsidR="00AB3E53" w:rsidRPr="00180A95">
        <w:rPr>
          <w:szCs w:val="22"/>
        </w:rPr>
        <w:t>000/</w:t>
      </w:r>
      <w:r w:rsidR="00AB3E53" w:rsidRPr="00180A95">
        <w:rPr>
          <w:szCs w:val="22"/>
        </w:rPr>
        <w:sym w:font="Symbol" w:char="F06D"/>
      </w:r>
      <w:r w:rsidR="00AB3E53" w:rsidRPr="00180A95">
        <w:rPr>
          <w:szCs w:val="22"/>
        </w:rPr>
        <w:t>l, 119</w:t>
      </w:r>
      <w:r w:rsidR="00AB3E53" w:rsidRPr="00180A95">
        <w:rPr>
          <w:bCs/>
          <w:szCs w:val="22"/>
        </w:rPr>
        <w:t> 0</w:t>
      </w:r>
      <w:r w:rsidR="00AB3E53" w:rsidRPr="00180A95">
        <w:rPr>
          <w:szCs w:val="22"/>
        </w:rPr>
        <w:t>00/</w:t>
      </w:r>
      <w:r w:rsidR="00AB3E53" w:rsidRPr="00180A95">
        <w:rPr>
          <w:szCs w:val="22"/>
        </w:rPr>
        <w:sym w:font="Symbol" w:char="F06D"/>
      </w:r>
      <w:r w:rsidR="00AB3E53" w:rsidRPr="00180A95">
        <w:rPr>
          <w:szCs w:val="22"/>
        </w:rPr>
        <w:t>l ir 76 000/µl.</w:t>
      </w:r>
    </w:p>
    <w:p w14:paraId="5BD600BC" w14:textId="77777777" w:rsidR="00A90DBF" w:rsidRPr="00180A95" w:rsidRDefault="00A90DBF" w:rsidP="005A32F6">
      <w:pPr>
        <w:spacing w:line="240" w:lineRule="auto"/>
        <w:rPr>
          <w:szCs w:val="22"/>
        </w:rPr>
      </w:pPr>
    </w:p>
    <w:p w14:paraId="7482C0BD" w14:textId="46A44164" w:rsidR="008330EE" w:rsidRPr="00180A95" w:rsidRDefault="00A90DBF" w:rsidP="005A32F6">
      <w:pPr>
        <w:keepNext/>
        <w:spacing w:line="240" w:lineRule="auto"/>
        <w:rPr>
          <w:rStyle w:val="normaltextrun"/>
          <w:iCs/>
          <w:szCs w:val="22"/>
        </w:rPr>
      </w:pPr>
      <w:r w:rsidRPr="00180A95">
        <w:rPr>
          <w:rStyle w:val="normaltextrun"/>
          <w:iCs/>
          <w:szCs w:val="22"/>
        </w:rPr>
        <w:t>TAPER (CETB115J2411)</w:t>
      </w:r>
    </w:p>
    <w:p w14:paraId="148DA623" w14:textId="266D792A" w:rsidR="00A90DBF" w:rsidRPr="00180A95" w:rsidRDefault="008330EE" w:rsidP="005A32F6">
      <w:pPr>
        <w:spacing w:line="240" w:lineRule="auto"/>
        <w:rPr>
          <w:rStyle w:val="normaltextrun"/>
          <w:szCs w:val="22"/>
        </w:rPr>
      </w:pPr>
      <w:r w:rsidRPr="00180A95">
        <w:rPr>
          <w:rStyle w:val="normaltextrun"/>
          <w:szCs w:val="22"/>
        </w:rPr>
        <w:t>T</w:t>
      </w:r>
      <w:r w:rsidR="00A90DBF" w:rsidRPr="00180A95">
        <w:rPr>
          <w:rStyle w:val="normaltextrun"/>
          <w:szCs w:val="22"/>
        </w:rPr>
        <w:t xml:space="preserve">ai vienos šakos II fazės tyrimas su ITP sergančiais pacientais, kuriems gydymas eltrombopagu buvo paskirtas nepriklausomai nuo diagnozės nustatymo laiko po to, kai pirmos eilės gydymas kortikosteroidu buvo neveiksmingas. Į tyrimą buvo įtraukti iš viso 105 pacientai, kuriems buvo paskirta 50 mg kartą per parą eltrombopago dozė (25 mg kartą per parą dozė skirta iš </w:t>
      </w:r>
      <w:r w:rsidR="00A90DBF" w:rsidRPr="00180A95">
        <w:rPr>
          <w:szCs w:val="22"/>
        </w:rPr>
        <w:t>Rytų / Pietryčių Azijos kilusiems pacientams</w:t>
      </w:r>
      <w:r w:rsidR="00A90DBF" w:rsidRPr="00180A95">
        <w:rPr>
          <w:rStyle w:val="normaltextrun"/>
          <w:szCs w:val="22"/>
        </w:rPr>
        <w:t>). Gydymo laikotarpiu eltrombopago dozė buvo koreguojama, atsižvelgiant į trombocitų kiekį kiekvienam pacientui, siekiant pasiekti ≥ 100 000/</w:t>
      </w:r>
      <w:r w:rsidR="00A90DBF" w:rsidRPr="00180A95">
        <w:rPr>
          <w:szCs w:val="22"/>
        </w:rPr>
        <w:t>µl rodmenį</w:t>
      </w:r>
      <w:r w:rsidR="00A90DBF" w:rsidRPr="00180A95">
        <w:rPr>
          <w:rStyle w:val="normaltextrun"/>
          <w:szCs w:val="22"/>
        </w:rPr>
        <w:t>.</w:t>
      </w:r>
    </w:p>
    <w:p w14:paraId="192B369A" w14:textId="77777777" w:rsidR="00A90DBF" w:rsidRPr="00180A95" w:rsidRDefault="00A90DBF" w:rsidP="005A32F6">
      <w:pPr>
        <w:spacing w:line="240" w:lineRule="auto"/>
        <w:rPr>
          <w:szCs w:val="22"/>
        </w:rPr>
      </w:pPr>
    </w:p>
    <w:p w14:paraId="5925377D" w14:textId="23721055" w:rsidR="008330EE" w:rsidRPr="00180A95" w:rsidRDefault="008330EE" w:rsidP="005A32F6">
      <w:pPr>
        <w:spacing w:line="240" w:lineRule="auto"/>
        <w:rPr>
          <w:szCs w:val="22"/>
        </w:rPr>
      </w:pPr>
      <w:r w:rsidRPr="00180A95">
        <w:rPr>
          <w:szCs w:val="22"/>
        </w:rPr>
        <w:t>Iš šių 105</w:t>
      </w:r>
      <w:r w:rsidR="00D85EE2" w:rsidRPr="00180A95">
        <w:rPr>
          <w:szCs w:val="22"/>
        </w:rPr>
        <w:t> </w:t>
      </w:r>
      <w:r w:rsidRPr="00180A95">
        <w:rPr>
          <w:szCs w:val="22"/>
        </w:rPr>
        <w:t>pacientų, kurie buvo įtraukti į tyrimą ir kuriems buvo skirta bent viena eltrombopago dozė, 69</w:t>
      </w:r>
      <w:r w:rsidR="00D85EE2" w:rsidRPr="00180A95">
        <w:rPr>
          <w:szCs w:val="22"/>
        </w:rPr>
        <w:t> </w:t>
      </w:r>
      <w:r w:rsidRPr="00180A95">
        <w:rPr>
          <w:szCs w:val="22"/>
        </w:rPr>
        <w:t>pacientai (65,7</w:t>
      </w:r>
      <w:r w:rsidR="00D85EE2" w:rsidRPr="00180A95">
        <w:rPr>
          <w:szCs w:val="22"/>
        </w:rPr>
        <w:t> </w:t>
      </w:r>
      <w:r w:rsidRPr="00180A95">
        <w:rPr>
          <w:szCs w:val="22"/>
        </w:rPr>
        <w:t>%) baigė gydymą, o 36</w:t>
      </w:r>
      <w:r w:rsidR="00D85EE2" w:rsidRPr="00180A95">
        <w:rPr>
          <w:szCs w:val="22"/>
        </w:rPr>
        <w:t> </w:t>
      </w:r>
      <w:r w:rsidRPr="00180A95">
        <w:rPr>
          <w:szCs w:val="22"/>
        </w:rPr>
        <w:t>pacientai (34,3</w:t>
      </w:r>
      <w:r w:rsidR="00D85EE2" w:rsidRPr="00180A95">
        <w:rPr>
          <w:szCs w:val="22"/>
        </w:rPr>
        <w:t> </w:t>
      </w:r>
      <w:r w:rsidRPr="00180A95">
        <w:rPr>
          <w:szCs w:val="22"/>
        </w:rPr>
        <w:t>%) nutraukė gydymą anksčiau laiko.</w:t>
      </w:r>
    </w:p>
    <w:p w14:paraId="03CEABE7" w14:textId="77777777" w:rsidR="008330EE" w:rsidRPr="00180A95" w:rsidRDefault="008330EE" w:rsidP="005A32F6">
      <w:pPr>
        <w:spacing w:line="240" w:lineRule="auto"/>
        <w:rPr>
          <w:szCs w:val="22"/>
        </w:rPr>
      </w:pPr>
    </w:p>
    <w:p w14:paraId="2AA56934" w14:textId="77777777" w:rsidR="008330EE" w:rsidRPr="00180A95" w:rsidRDefault="008330EE" w:rsidP="007D3B5A">
      <w:pPr>
        <w:keepNext/>
        <w:spacing w:line="240" w:lineRule="auto"/>
        <w:rPr>
          <w:szCs w:val="22"/>
        </w:rPr>
      </w:pPr>
      <w:r w:rsidRPr="00180A95">
        <w:rPr>
          <w:szCs w:val="22"/>
        </w:rPr>
        <w:t>Ilgalaikio atsako, nustatomo baigus gydymą, analizė</w:t>
      </w:r>
    </w:p>
    <w:p w14:paraId="26C1B0C8" w14:textId="1D5D505B" w:rsidR="008330EE" w:rsidRPr="00180A95" w:rsidRDefault="008330EE" w:rsidP="005A32F6">
      <w:pPr>
        <w:spacing w:line="240" w:lineRule="auto"/>
        <w:rPr>
          <w:szCs w:val="22"/>
        </w:rPr>
      </w:pPr>
      <w:r w:rsidRPr="00180A95">
        <w:rPr>
          <w:szCs w:val="22"/>
        </w:rPr>
        <w:t>Pirminė tyrimo vertinamoji baigtis buvo pacientų dalis, kuriems nustatytas ilgalaikis atsakas baigus gydymą iki 12</w:t>
      </w:r>
      <w:r w:rsidR="00D85EE2" w:rsidRPr="00180A95">
        <w:rPr>
          <w:szCs w:val="22"/>
        </w:rPr>
        <w:noBreakHyphen/>
      </w:r>
      <w:r w:rsidRPr="00180A95">
        <w:rPr>
          <w:szCs w:val="22"/>
        </w:rPr>
        <w:t>ojo mėnesio. Pacientams, kuriems buvo pasiektas ≥</w:t>
      </w:r>
      <w:r w:rsidR="00D85EE2" w:rsidRPr="00180A95">
        <w:rPr>
          <w:szCs w:val="22"/>
        </w:rPr>
        <w:t> </w:t>
      </w:r>
      <w:r w:rsidRPr="00180A95">
        <w:rPr>
          <w:szCs w:val="22"/>
        </w:rPr>
        <w:t>100</w:t>
      </w:r>
      <w:r w:rsidR="00B83DBC" w:rsidRPr="00180A95">
        <w:rPr>
          <w:szCs w:val="22"/>
        </w:rPr>
        <w:t> </w:t>
      </w:r>
      <w:r w:rsidRPr="00180A95">
        <w:rPr>
          <w:szCs w:val="22"/>
        </w:rPr>
        <w:t>000/µl trombocitų kiekis ir kuriems 2</w:t>
      </w:r>
      <w:r w:rsidR="00D85EE2" w:rsidRPr="00180A95">
        <w:rPr>
          <w:szCs w:val="22"/>
        </w:rPr>
        <w:t> </w:t>
      </w:r>
      <w:r w:rsidRPr="00180A95">
        <w:rPr>
          <w:szCs w:val="22"/>
        </w:rPr>
        <w:t>mėnesius šis kiekis išliko maždaug 100</w:t>
      </w:r>
      <w:r w:rsidR="00D85EE2" w:rsidRPr="00180A95">
        <w:rPr>
          <w:szCs w:val="22"/>
        </w:rPr>
        <w:t> </w:t>
      </w:r>
      <w:r w:rsidRPr="00180A95">
        <w:rPr>
          <w:szCs w:val="22"/>
        </w:rPr>
        <w:t>000/µl (nebuvo nustatoma mažesnių kaip 70</w:t>
      </w:r>
      <w:r w:rsidR="00D85EE2" w:rsidRPr="00180A95">
        <w:rPr>
          <w:szCs w:val="22"/>
        </w:rPr>
        <w:t> </w:t>
      </w:r>
      <w:r w:rsidRPr="00180A95">
        <w:rPr>
          <w:szCs w:val="22"/>
        </w:rPr>
        <w:t>000/µl rodmenų), buvo leidžiama laipsniškai mažinti eltrombopago dozę ir nutraukti gydymą. Ilgalaikis atsakas baigus gydymą buvo nustatomas tuomet, kai pacientui iki 12</w:t>
      </w:r>
      <w:r w:rsidR="00D85EE2" w:rsidRPr="00180A95">
        <w:rPr>
          <w:szCs w:val="22"/>
        </w:rPr>
        <w:noBreakHyphen/>
      </w:r>
      <w:r w:rsidRPr="00180A95">
        <w:rPr>
          <w:szCs w:val="22"/>
        </w:rPr>
        <w:t>ojo mėnesio trombocitų kiekis išliko ≥</w:t>
      </w:r>
      <w:r w:rsidR="00D85EE2" w:rsidRPr="00180A95">
        <w:rPr>
          <w:szCs w:val="22"/>
        </w:rPr>
        <w:t> </w:t>
      </w:r>
      <w:r w:rsidRPr="00180A95">
        <w:rPr>
          <w:szCs w:val="22"/>
        </w:rPr>
        <w:t>30</w:t>
      </w:r>
      <w:r w:rsidR="00D85EE2" w:rsidRPr="00180A95">
        <w:rPr>
          <w:szCs w:val="22"/>
        </w:rPr>
        <w:t> </w:t>
      </w:r>
      <w:r w:rsidRPr="00180A95">
        <w:rPr>
          <w:szCs w:val="22"/>
        </w:rPr>
        <w:t>000/µl, nepasireiškė kraujavimo atvejų ar nereikėjo skirti gelbstinčiojo gydymo, tiek vaistinio preparato dozės mažinimo laikotarpiu, tiek ir nutraukus gydymą.</w:t>
      </w:r>
    </w:p>
    <w:p w14:paraId="6FA7A7AB" w14:textId="77777777" w:rsidR="008330EE" w:rsidRPr="00180A95" w:rsidRDefault="008330EE" w:rsidP="005A32F6">
      <w:pPr>
        <w:spacing w:line="240" w:lineRule="auto"/>
        <w:rPr>
          <w:szCs w:val="22"/>
        </w:rPr>
      </w:pPr>
    </w:p>
    <w:p w14:paraId="0DD8421C" w14:textId="4270870B" w:rsidR="008330EE" w:rsidRPr="00180A95" w:rsidRDefault="008330EE" w:rsidP="005A32F6">
      <w:pPr>
        <w:spacing w:line="240" w:lineRule="auto"/>
        <w:rPr>
          <w:szCs w:val="22"/>
        </w:rPr>
      </w:pPr>
      <w:r w:rsidRPr="00180A95">
        <w:rPr>
          <w:szCs w:val="22"/>
        </w:rPr>
        <w:t>Dozės mažinimo laikotarpio trukmė buvo individuali, priklausomai nuo pradinės vaistinio preparato dozės ir paciento atsako. Dozės mažinimo schema rekomendavo dozę mažinti po 25</w:t>
      </w:r>
      <w:r w:rsidR="00472C2B" w:rsidRPr="00180A95">
        <w:rPr>
          <w:szCs w:val="22"/>
        </w:rPr>
        <w:t> </w:t>
      </w:r>
      <w:r w:rsidRPr="00180A95">
        <w:rPr>
          <w:szCs w:val="22"/>
        </w:rPr>
        <w:t>mg kas 2</w:t>
      </w:r>
      <w:r w:rsidR="00472C2B" w:rsidRPr="00180A95">
        <w:rPr>
          <w:szCs w:val="22"/>
        </w:rPr>
        <w:t> </w:t>
      </w:r>
      <w:r w:rsidRPr="00180A95">
        <w:rPr>
          <w:szCs w:val="22"/>
        </w:rPr>
        <w:t>savaites, jeigu trombocitų kiekis išlikdavo stabilus. Paros dozę sumažinus iki 25</w:t>
      </w:r>
      <w:r w:rsidR="00472C2B" w:rsidRPr="00180A95">
        <w:rPr>
          <w:szCs w:val="22"/>
        </w:rPr>
        <w:t> </w:t>
      </w:r>
      <w:r w:rsidRPr="00180A95">
        <w:rPr>
          <w:szCs w:val="22"/>
        </w:rPr>
        <w:t>mg ir tokią skiriant 2</w:t>
      </w:r>
      <w:r w:rsidR="00472C2B" w:rsidRPr="00180A95">
        <w:rPr>
          <w:szCs w:val="22"/>
        </w:rPr>
        <w:t> </w:t>
      </w:r>
      <w:r w:rsidRPr="00180A95">
        <w:rPr>
          <w:szCs w:val="22"/>
        </w:rPr>
        <w:t>savaites, vėliau 25</w:t>
      </w:r>
      <w:r w:rsidR="00472C2B" w:rsidRPr="00180A95">
        <w:rPr>
          <w:szCs w:val="22"/>
        </w:rPr>
        <w:t> </w:t>
      </w:r>
      <w:r w:rsidRPr="00180A95">
        <w:rPr>
          <w:szCs w:val="22"/>
        </w:rPr>
        <w:t>mg dozė buvo skiriama kas antrą parą 2</w:t>
      </w:r>
      <w:r w:rsidR="00472C2B" w:rsidRPr="00180A95">
        <w:rPr>
          <w:szCs w:val="22"/>
        </w:rPr>
        <w:t> </w:t>
      </w:r>
      <w:r w:rsidRPr="00180A95">
        <w:rPr>
          <w:szCs w:val="22"/>
        </w:rPr>
        <w:t>savaites iki gydymo nutraukimo. Iš Rytų / Pietryčių Azijos kilusiems pacientams dozė buvo mažinama mažesniais intervalais po 12,5</w:t>
      </w:r>
      <w:r w:rsidR="00472C2B" w:rsidRPr="00180A95">
        <w:rPr>
          <w:szCs w:val="22"/>
        </w:rPr>
        <w:t> </w:t>
      </w:r>
      <w:r w:rsidRPr="00180A95">
        <w:rPr>
          <w:szCs w:val="22"/>
        </w:rPr>
        <w:t>mg kas antrą savaitę. Jeigu buvo nustatomas ligos recidyvas (apibrėžtas kaip trombocitų kiekis &lt;</w:t>
      </w:r>
      <w:r w:rsidR="00472C2B" w:rsidRPr="00180A95">
        <w:rPr>
          <w:szCs w:val="22"/>
        </w:rPr>
        <w:t> </w:t>
      </w:r>
      <w:r w:rsidRPr="00180A95">
        <w:rPr>
          <w:szCs w:val="22"/>
        </w:rPr>
        <w:t>30</w:t>
      </w:r>
      <w:r w:rsidR="00472C2B" w:rsidRPr="00180A95">
        <w:rPr>
          <w:szCs w:val="22"/>
        </w:rPr>
        <w:t> </w:t>
      </w:r>
      <w:r w:rsidRPr="00180A95">
        <w:rPr>
          <w:szCs w:val="22"/>
        </w:rPr>
        <w:t>000/µl), pacientams buvo siūloma skirti naują gydymo eltrombopagu kursą pradedant nuo atitinkamos pradinės dozės.</w:t>
      </w:r>
    </w:p>
    <w:p w14:paraId="3C6CF0BB" w14:textId="77777777" w:rsidR="008330EE" w:rsidRPr="00180A95" w:rsidRDefault="008330EE" w:rsidP="005A32F6">
      <w:pPr>
        <w:spacing w:line="240" w:lineRule="auto"/>
        <w:rPr>
          <w:szCs w:val="22"/>
        </w:rPr>
      </w:pPr>
    </w:p>
    <w:p w14:paraId="3A5C177E" w14:textId="396BDDAB" w:rsidR="008330EE" w:rsidRPr="00180A95" w:rsidRDefault="008330EE" w:rsidP="005A32F6">
      <w:pPr>
        <w:spacing w:line="240" w:lineRule="auto"/>
        <w:rPr>
          <w:szCs w:val="22"/>
        </w:rPr>
      </w:pPr>
      <w:r w:rsidRPr="00180A95">
        <w:rPr>
          <w:szCs w:val="22"/>
        </w:rPr>
        <w:t>Aštuoniasdešimt devyniems pacientams (84,8</w:t>
      </w:r>
      <w:r w:rsidR="00472C2B" w:rsidRPr="00180A95">
        <w:rPr>
          <w:szCs w:val="22"/>
        </w:rPr>
        <w:t> </w:t>
      </w:r>
      <w:r w:rsidRPr="00180A95">
        <w:rPr>
          <w:szCs w:val="22"/>
        </w:rPr>
        <w:t>%) buvo pasiektas visiškas atsakas (trombocitų kiekis ≥</w:t>
      </w:r>
      <w:r w:rsidR="00472C2B" w:rsidRPr="00180A95">
        <w:rPr>
          <w:szCs w:val="22"/>
        </w:rPr>
        <w:t> </w:t>
      </w:r>
      <w:r w:rsidRPr="00180A95">
        <w:rPr>
          <w:szCs w:val="22"/>
        </w:rPr>
        <w:t>100</w:t>
      </w:r>
      <w:r w:rsidR="00472C2B" w:rsidRPr="00180A95">
        <w:rPr>
          <w:szCs w:val="22"/>
        </w:rPr>
        <w:t> </w:t>
      </w:r>
      <w:r w:rsidRPr="00180A95">
        <w:rPr>
          <w:szCs w:val="22"/>
        </w:rPr>
        <w:t>000/µl) (1</w:t>
      </w:r>
      <w:r w:rsidR="00472C2B" w:rsidRPr="00180A95">
        <w:rPr>
          <w:szCs w:val="22"/>
        </w:rPr>
        <w:t> </w:t>
      </w:r>
      <w:r w:rsidRPr="00180A95">
        <w:rPr>
          <w:szCs w:val="22"/>
        </w:rPr>
        <w:t xml:space="preserve">žingsnis, </w:t>
      </w:r>
      <w:r w:rsidR="005856D2" w:rsidRPr="00180A95">
        <w:rPr>
          <w:szCs w:val="22"/>
        </w:rPr>
        <w:t>9</w:t>
      </w:r>
      <w:r w:rsidR="00472C2B" w:rsidRPr="00180A95">
        <w:rPr>
          <w:szCs w:val="22"/>
        </w:rPr>
        <w:t> </w:t>
      </w:r>
      <w:r w:rsidRPr="00180A95">
        <w:rPr>
          <w:szCs w:val="22"/>
        </w:rPr>
        <w:t>lentelė), o 65</w:t>
      </w:r>
      <w:r w:rsidR="00472C2B" w:rsidRPr="00180A95">
        <w:rPr>
          <w:szCs w:val="22"/>
        </w:rPr>
        <w:t> </w:t>
      </w:r>
      <w:r w:rsidRPr="00180A95">
        <w:rPr>
          <w:szCs w:val="22"/>
        </w:rPr>
        <w:t>pacientams (61,9</w:t>
      </w:r>
      <w:r w:rsidR="00472C2B" w:rsidRPr="00180A95">
        <w:rPr>
          <w:szCs w:val="22"/>
        </w:rPr>
        <w:t> </w:t>
      </w:r>
      <w:r w:rsidRPr="00180A95">
        <w:rPr>
          <w:szCs w:val="22"/>
        </w:rPr>
        <w:t>%) visiškas atsakas išliko bent 2</w:t>
      </w:r>
      <w:r w:rsidR="00472C2B" w:rsidRPr="00180A95">
        <w:rPr>
          <w:szCs w:val="22"/>
        </w:rPr>
        <w:t> </w:t>
      </w:r>
      <w:r w:rsidRPr="00180A95">
        <w:rPr>
          <w:szCs w:val="22"/>
        </w:rPr>
        <w:t>mėnesius, kai nebuvo nustatoma mažesnių kaip 70</w:t>
      </w:r>
      <w:r w:rsidR="00472C2B" w:rsidRPr="00180A95">
        <w:rPr>
          <w:szCs w:val="22"/>
        </w:rPr>
        <w:t> </w:t>
      </w:r>
      <w:r w:rsidRPr="00180A95">
        <w:rPr>
          <w:szCs w:val="22"/>
        </w:rPr>
        <w:t>000/µl trombocitų kiekio rodmenų (2</w:t>
      </w:r>
      <w:r w:rsidR="00472C2B" w:rsidRPr="00180A95">
        <w:rPr>
          <w:szCs w:val="22"/>
        </w:rPr>
        <w:t> </w:t>
      </w:r>
      <w:r w:rsidRPr="00180A95">
        <w:rPr>
          <w:szCs w:val="22"/>
        </w:rPr>
        <w:t xml:space="preserve">žingsnis, </w:t>
      </w:r>
      <w:r w:rsidR="005856D2" w:rsidRPr="00180A95">
        <w:rPr>
          <w:szCs w:val="22"/>
        </w:rPr>
        <w:t>9</w:t>
      </w:r>
      <w:r w:rsidR="00472C2B" w:rsidRPr="00180A95">
        <w:rPr>
          <w:szCs w:val="22"/>
        </w:rPr>
        <w:t> </w:t>
      </w:r>
      <w:r w:rsidRPr="00180A95">
        <w:rPr>
          <w:szCs w:val="22"/>
        </w:rPr>
        <w:t>lentelė). Keturiasdešimt keturiems pacientams (41,9</w:t>
      </w:r>
      <w:r w:rsidR="00472C2B" w:rsidRPr="00180A95">
        <w:rPr>
          <w:szCs w:val="22"/>
        </w:rPr>
        <w:t> </w:t>
      </w:r>
      <w:r w:rsidRPr="00180A95">
        <w:rPr>
          <w:szCs w:val="22"/>
        </w:rPr>
        <w:t>%) eltrombopago dozę buvo galima sumažinti iki gydymo nutraukimo, ir jiems trombocitų kiekis išliko ≥</w:t>
      </w:r>
      <w:r w:rsidR="00472C2B" w:rsidRPr="00180A95">
        <w:rPr>
          <w:szCs w:val="22"/>
        </w:rPr>
        <w:t> </w:t>
      </w:r>
      <w:r w:rsidRPr="00180A95">
        <w:rPr>
          <w:szCs w:val="22"/>
        </w:rPr>
        <w:t>30 000/µl bei nepasireiškė kraujavimo atvejų ir nereikėjo skirti gelbstinčiojo gydymo (3</w:t>
      </w:r>
      <w:r w:rsidR="00472C2B" w:rsidRPr="00180A95">
        <w:rPr>
          <w:szCs w:val="22"/>
        </w:rPr>
        <w:t> </w:t>
      </w:r>
      <w:r w:rsidRPr="00180A95">
        <w:rPr>
          <w:szCs w:val="22"/>
        </w:rPr>
        <w:t xml:space="preserve">žingsnis, </w:t>
      </w:r>
      <w:r w:rsidR="005856D2" w:rsidRPr="00180A95">
        <w:rPr>
          <w:szCs w:val="22"/>
        </w:rPr>
        <w:t>9</w:t>
      </w:r>
      <w:r w:rsidR="00472C2B" w:rsidRPr="00180A95">
        <w:rPr>
          <w:szCs w:val="22"/>
        </w:rPr>
        <w:t> </w:t>
      </w:r>
      <w:r w:rsidRPr="00180A95">
        <w:rPr>
          <w:szCs w:val="22"/>
        </w:rPr>
        <w:t>lentelė).</w:t>
      </w:r>
    </w:p>
    <w:p w14:paraId="79FE0347" w14:textId="77777777" w:rsidR="008330EE" w:rsidRPr="00180A95" w:rsidRDefault="008330EE" w:rsidP="005A32F6">
      <w:pPr>
        <w:spacing w:line="240" w:lineRule="auto"/>
        <w:rPr>
          <w:szCs w:val="22"/>
        </w:rPr>
      </w:pPr>
    </w:p>
    <w:p w14:paraId="20D0B813" w14:textId="482F1239" w:rsidR="008330EE" w:rsidRPr="00180A95" w:rsidRDefault="008330EE" w:rsidP="005A32F6">
      <w:pPr>
        <w:spacing w:line="240" w:lineRule="auto"/>
        <w:rPr>
          <w:szCs w:val="22"/>
        </w:rPr>
      </w:pPr>
      <w:r w:rsidRPr="00180A95">
        <w:rPr>
          <w:szCs w:val="22"/>
        </w:rPr>
        <w:t>Tyrimo metu buvo pasiektas pagrindinis jo tikslas, t.</w:t>
      </w:r>
      <w:r w:rsidR="00472C2B" w:rsidRPr="00180A95">
        <w:t> </w:t>
      </w:r>
      <w:r w:rsidRPr="00180A95">
        <w:rPr>
          <w:szCs w:val="22"/>
        </w:rPr>
        <w:t>y. buvo įrodyta, kad 32 iš 105</w:t>
      </w:r>
      <w:r w:rsidR="00472C2B" w:rsidRPr="00180A95">
        <w:rPr>
          <w:szCs w:val="22"/>
        </w:rPr>
        <w:t> </w:t>
      </w:r>
      <w:r w:rsidRPr="00180A95">
        <w:rPr>
          <w:szCs w:val="22"/>
        </w:rPr>
        <w:t>į tyrimą įtrauktų pacientų (30,5</w:t>
      </w:r>
      <w:r w:rsidR="00472C2B" w:rsidRPr="00180A95">
        <w:rPr>
          <w:szCs w:val="22"/>
        </w:rPr>
        <w:t> </w:t>
      </w:r>
      <w:r w:rsidRPr="00180A95">
        <w:rPr>
          <w:szCs w:val="22"/>
        </w:rPr>
        <w:t>%; p</w:t>
      </w:r>
      <w:r w:rsidR="00472C2B" w:rsidRPr="00180A95">
        <w:rPr>
          <w:szCs w:val="22"/>
        </w:rPr>
        <w:t> </w:t>
      </w:r>
      <w:r w:rsidRPr="00180A95">
        <w:rPr>
          <w:szCs w:val="22"/>
        </w:rPr>
        <w:t>&lt;</w:t>
      </w:r>
      <w:r w:rsidR="00472C2B" w:rsidRPr="00180A95">
        <w:rPr>
          <w:szCs w:val="22"/>
        </w:rPr>
        <w:t> </w:t>
      </w:r>
      <w:r w:rsidRPr="00180A95">
        <w:rPr>
          <w:szCs w:val="22"/>
        </w:rPr>
        <w:t>0,0001; 95</w:t>
      </w:r>
      <w:r w:rsidR="00472C2B" w:rsidRPr="00180A95">
        <w:rPr>
          <w:szCs w:val="22"/>
        </w:rPr>
        <w:t> </w:t>
      </w:r>
      <w:r w:rsidRPr="00180A95">
        <w:rPr>
          <w:szCs w:val="22"/>
        </w:rPr>
        <w:t>%</w:t>
      </w:r>
      <w:r w:rsidR="00B83DBC" w:rsidRPr="00180A95">
        <w:rPr>
          <w:szCs w:val="22"/>
        </w:rPr>
        <w:t> </w:t>
      </w:r>
      <w:r w:rsidRPr="00180A95">
        <w:rPr>
          <w:szCs w:val="22"/>
        </w:rPr>
        <w:t>PI: 21,9; 40,2) skiriamas eltrombopagas iki 12</w:t>
      </w:r>
      <w:r w:rsidR="00472C2B" w:rsidRPr="00180A95">
        <w:rPr>
          <w:szCs w:val="22"/>
        </w:rPr>
        <w:noBreakHyphen/>
      </w:r>
      <w:r w:rsidRPr="00180A95">
        <w:rPr>
          <w:szCs w:val="22"/>
        </w:rPr>
        <w:t>ojo mėnesio sukėlė ilgalaikį atsaką baigus gydymą, kai nepasireiškė kraujavimo atvejų ar nereikėjo skirti gelbstinčiojo gydymo (4</w:t>
      </w:r>
      <w:r w:rsidR="00472C2B" w:rsidRPr="00180A95">
        <w:rPr>
          <w:szCs w:val="22"/>
        </w:rPr>
        <w:t> </w:t>
      </w:r>
      <w:r w:rsidRPr="00180A95">
        <w:rPr>
          <w:szCs w:val="22"/>
        </w:rPr>
        <w:t xml:space="preserve">žingsnis, </w:t>
      </w:r>
      <w:r w:rsidR="005856D2" w:rsidRPr="00180A95">
        <w:rPr>
          <w:szCs w:val="22"/>
        </w:rPr>
        <w:t>9</w:t>
      </w:r>
      <w:r w:rsidR="00472C2B" w:rsidRPr="00180A95">
        <w:rPr>
          <w:szCs w:val="22"/>
        </w:rPr>
        <w:t> </w:t>
      </w:r>
      <w:r w:rsidRPr="00180A95">
        <w:rPr>
          <w:szCs w:val="22"/>
        </w:rPr>
        <w:t>lentelė). 20 iš 105</w:t>
      </w:r>
      <w:r w:rsidR="00472C2B" w:rsidRPr="00180A95">
        <w:rPr>
          <w:szCs w:val="22"/>
        </w:rPr>
        <w:t> </w:t>
      </w:r>
      <w:r w:rsidRPr="00180A95">
        <w:rPr>
          <w:szCs w:val="22"/>
        </w:rPr>
        <w:t>į tyrimą įtrauktų pacientų (19,0</w:t>
      </w:r>
      <w:r w:rsidR="00472C2B" w:rsidRPr="00180A95">
        <w:rPr>
          <w:szCs w:val="22"/>
        </w:rPr>
        <w:t> </w:t>
      </w:r>
      <w:r w:rsidRPr="00180A95">
        <w:rPr>
          <w:szCs w:val="22"/>
        </w:rPr>
        <w:t>%; 95</w:t>
      </w:r>
      <w:r w:rsidR="00472C2B" w:rsidRPr="00180A95">
        <w:rPr>
          <w:szCs w:val="22"/>
        </w:rPr>
        <w:t> </w:t>
      </w:r>
      <w:r w:rsidRPr="00180A95">
        <w:rPr>
          <w:szCs w:val="22"/>
        </w:rPr>
        <w:t>%</w:t>
      </w:r>
      <w:r w:rsidR="00B83DBC" w:rsidRPr="00180A95">
        <w:rPr>
          <w:szCs w:val="22"/>
        </w:rPr>
        <w:t> </w:t>
      </w:r>
      <w:r w:rsidRPr="00180A95">
        <w:rPr>
          <w:szCs w:val="22"/>
        </w:rPr>
        <w:t>PI: 12,0; 27,9) ilgalaikis atsakas išliko iki 24</w:t>
      </w:r>
      <w:r w:rsidR="00472C2B" w:rsidRPr="00180A95">
        <w:rPr>
          <w:szCs w:val="22"/>
        </w:rPr>
        <w:noBreakHyphen/>
      </w:r>
      <w:r w:rsidRPr="00180A95">
        <w:rPr>
          <w:szCs w:val="22"/>
        </w:rPr>
        <w:t>ojo mėnesio po gydymo pabaigos, kai nepasireiškė kraujavimo atvejų ar nereikėjo skirti gelbstinčiojo gydymo (5</w:t>
      </w:r>
      <w:r w:rsidR="00472C2B" w:rsidRPr="00180A95">
        <w:rPr>
          <w:szCs w:val="22"/>
        </w:rPr>
        <w:t> </w:t>
      </w:r>
      <w:r w:rsidRPr="00180A95">
        <w:rPr>
          <w:szCs w:val="22"/>
        </w:rPr>
        <w:t xml:space="preserve">žingsnis, </w:t>
      </w:r>
      <w:r w:rsidR="005856D2" w:rsidRPr="00180A95">
        <w:rPr>
          <w:szCs w:val="22"/>
        </w:rPr>
        <w:t>9</w:t>
      </w:r>
      <w:r w:rsidR="00472C2B" w:rsidRPr="00180A95">
        <w:rPr>
          <w:szCs w:val="22"/>
        </w:rPr>
        <w:t> </w:t>
      </w:r>
      <w:r w:rsidRPr="00180A95">
        <w:rPr>
          <w:szCs w:val="22"/>
        </w:rPr>
        <w:t>lentelė).</w:t>
      </w:r>
    </w:p>
    <w:p w14:paraId="02327F5B" w14:textId="77777777" w:rsidR="008330EE" w:rsidRPr="00180A95" w:rsidRDefault="008330EE" w:rsidP="005A32F6">
      <w:pPr>
        <w:spacing w:line="240" w:lineRule="auto"/>
        <w:rPr>
          <w:szCs w:val="22"/>
        </w:rPr>
      </w:pPr>
    </w:p>
    <w:p w14:paraId="664C805A" w14:textId="48494687" w:rsidR="008330EE" w:rsidRPr="00180A95" w:rsidRDefault="008330EE" w:rsidP="005A32F6">
      <w:pPr>
        <w:spacing w:line="240" w:lineRule="auto"/>
        <w:rPr>
          <w:szCs w:val="22"/>
        </w:rPr>
      </w:pPr>
      <w:r w:rsidRPr="00180A95">
        <w:rPr>
          <w:szCs w:val="22"/>
        </w:rPr>
        <w:t>Ilgalaikio atsako, nustatyto po gydymo pabaigos iki 12</w:t>
      </w:r>
      <w:r w:rsidR="00472C2B" w:rsidRPr="00180A95">
        <w:rPr>
          <w:szCs w:val="22"/>
        </w:rPr>
        <w:noBreakHyphen/>
      </w:r>
      <w:r w:rsidRPr="00180A95">
        <w:rPr>
          <w:szCs w:val="22"/>
        </w:rPr>
        <w:t>ojo mėnesio, trukmės mediana buvo 33,3</w:t>
      </w:r>
      <w:r w:rsidR="00472C2B" w:rsidRPr="00180A95">
        <w:rPr>
          <w:szCs w:val="22"/>
        </w:rPr>
        <w:t> </w:t>
      </w:r>
      <w:r w:rsidRPr="00180A95">
        <w:rPr>
          <w:szCs w:val="22"/>
        </w:rPr>
        <w:t>savaitės (mažiausioji didžiausioji reikšmės: 4</w:t>
      </w:r>
      <w:r w:rsidR="00472C2B" w:rsidRPr="00180A95">
        <w:rPr>
          <w:szCs w:val="22"/>
        </w:rPr>
        <w:noBreakHyphen/>
      </w:r>
      <w:r w:rsidRPr="00180A95">
        <w:rPr>
          <w:szCs w:val="22"/>
        </w:rPr>
        <w:t>51), o ilgalaikio atsako, nustatyto po gydymo pabaigos iki 24</w:t>
      </w:r>
      <w:r w:rsidR="00472C2B" w:rsidRPr="00180A95">
        <w:rPr>
          <w:szCs w:val="22"/>
        </w:rPr>
        <w:noBreakHyphen/>
      </w:r>
      <w:r w:rsidRPr="00180A95">
        <w:rPr>
          <w:szCs w:val="22"/>
        </w:rPr>
        <w:t>ojo mėnesio, trukmės mediana buvo 88,6</w:t>
      </w:r>
      <w:r w:rsidR="00472C2B" w:rsidRPr="00180A95">
        <w:rPr>
          <w:szCs w:val="22"/>
        </w:rPr>
        <w:t> </w:t>
      </w:r>
      <w:r w:rsidRPr="00180A95">
        <w:rPr>
          <w:szCs w:val="22"/>
        </w:rPr>
        <w:t>savaitės (mažiausioji didžiausioji reikšmės: 57</w:t>
      </w:r>
      <w:r w:rsidR="00472C2B" w:rsidRPr="00180A95">
        <w:rPr>
          <w:szCs w:val="22"/>
        </w:rPr>
        <w:noBreakHyphen/>
      </w:r>
      <w:r w:rsidRPr="00180A95">
        <w:rPr>
          <w:szCs w:val="22"/>
        </w:rPr>
        <w:t>107).</w:t>
      </w:r>
    </w:p>
    <w:p w14:paraId="1FE4E2AD" w14:textId="77777777" w:rsidR="008330EE" w:rsidRPr="00180A95" w:rsidRDefault="008330EE" w:rsidP="005A32F6">
      <w:pPr>
        <w:spacing w:line="240" w:lineRule="auto"/>
        <w:rPr>
          <w:szCs w:val="22"/>
        </w:rPr>
      </w:pPr>
    </w:p>
    <w:p w14:paraId="2AD8D97F" w14:textId="7B384D2B" w:rsidR="008330EE" w:rsidRPr="00180A95" w:rsidRDefault="008330EE" w:rsidP="005A32F6">
      <w:pPr>
        <w:spacing w:line="240" w:lineRule="auto"/>
        <w:rPr>
          <w:szCs w:val="22"/>
        </w:rPr>
      </w:pPr>
      <w:r w:rsidRPr="00180A95">
        <w:rPr>
          <w:szCs w:val="22"/>
        </w:rPr>
        <w:t>Sumažinus vaistinio preparato dozę ir nutraukus gydymą eltrombopagu, 12</w:t>
      </w:r>
      <w:r w:rsidR="00472C2B" w:rsidRPr="00180A95">
        <w:rPr>
          <w:szCs w:val="22"/>
        </w:rPr>
        <w:t> </w:t>
      </w:r>
      <w:r w:rsidRPr="00180A95">
        <w:rPr>
          <w:szCs w:val="22"/>
        </w:rPr>
        <w:t>pacientų atsakas išnyko, 8</w:t>
      </w:r>
      <w:r w:rsidR="00B83DBC" w:rsidRPr="00180A95">
        <w:rPr>
          <w:szCs w:val="22"/>
        </w:rPr>
        <w:t> </w:t>
      </w:r>
      <w:r w:rsidRPr="00180A95">
        <w:rPr>
          <w:szCs w:val="22"/>
        </w:rPr>
        <w:t>iš jų atnaujino gydymą eltrombopagu, o 7</w:t>
      </w:r>
      <w:r w:rsidR="00472C2B" w:rsidRPr="00180A95">
        <w:rPr>
          <w:szCs w:val="22"/>
        </w:rPr>
        <w:t> </w:t>
      </w:r>
      <w:r w:rsidRPr="00180A95">
        <w:rPr>
          <w:szCs w:val="22"/>
        </w:rPr>
        <w:t>pacientams atsakas atsistatė.</w:t>
      </w:r>
    </w:p>
    <w:p w14:paraId="5C1C9E06" w14:textId="77777777" w:rsidR="008330EE" w:rsidRPr="00180A95" w:rsidRDefault="008330EE" w:rsidP="005A32F6">
      <w:pPr>
        <w:spacing w:line="240" w:lineRule="auto"/>
        <w:rPr>
          <w:szCs w:val="22"/>
        </w:rPr>
      </w:pPr>
    </w:p>
    <w:p w14:paraId="50E7318F" w14:textId="14B5D882" w:rsidR="008330EE" w:rsidRPr="00180A95" w:rsidRDefault="008330EE" w:rsidP="005A32F6">
      <w:pPr>
        <w:spacing w:line="240" w:lineRule="auto"/>
        <w:rPr>
          <w:szCs w:val="22"/>
        </w:rPr>
      </w:pPr>
      <w:r w:rsidRPr="00180A95">
        <w:rPr>
          <w:szCs w:val="22"/>
        </w:rPr>
        <w:t>2</w:t>
      </w:r>
      <w:r w:rsidR="00472C2B" w:rsidRPr="00180A95">
        <w:rPr>
          <w:szCs w:val="22"/>
        </w:rPr>
        <w:t> </w:t>
      </w:r>
      <w:r w:rsidRPr="00180A95">
        <w:rPr>
          <w:szCs w:val="22"/>
        </w:rPr>
        <w:t>metų trukmės būklės stebėjimo laikotarpiu 6 iš 105</w:t>
      </w:r>
      <w:r w:rsidR="00472C2B" w:rsidRPr="00180A95">
        <w:rPr>
          <w:szCs w:val="22"/>
        </w:rPr>
        <w:t> </w:t>
      </w:r>
      <w:r w:rsidRPr="00180A95">
        <w:rPr>
          <w:szCs w:val="22"/>
        </w:rPr>
        <w:t>pacientų (5,7</w:t>
      </w:r>
      <w:r w:rsidR="00472C2B" w:rsidRPr="00180A95">
        <w:rPr>
          <w:szCs w:val="22"/>
        </w:rPr>
        <w:t> </w:t>
      </w:r>
      <w:r w:rsidRPr="00180A95">
        <w:rPr>
          <w:szCs w:val="22"/>
        </w:rPr>
        <w:t>%) pasireiškė tromboembolijos atvejų, iš kurių 3</w:t>
      </w:r>
      <w:r w:rsidR="00472C2B" w:rsidRPr="00180A95">
        <w:rPr>
          <w:szCs w:val="22"/>
        </w:rPr>
        <w:t> </w:t>
      </w:r>
      <w:r w:rsidRPr="00180A95">
        <w:rPr>
          <w:szCs w:val="22"/>
        </w:rPr>
        <w:t>pacientams (2,9</w:t>
      </w:r>
      <w:r w:rsidR="00472C2B" w:rsidRPr="00180A95">
        <w:rPr>
          <w:szCs w:val="22"/>
        </w:rPr>
        <w:t> </w:t>
      </w:r>
      <w:r w:rsidRPr="00180A95">
        <w:rPr>
          <w:szCs w:val="22"/>
        </w:rPr>
        <w:t>%) nustatyta giliųjų venų trombozė, 1</w:t>
      </w:r>
      <w:r w:rsidR="00472C2B" w:rsidRPr="00180A95">
        <w:rPr>
          <w:szCs w:val="22"/>
        </w:rPr>
        <w:t> </w:t>
      </w:r>
      <w:r w:rsidRPr="00180A95">
        <w:rPr>
          <w:szCs w:val="22"/>
        </w:rPr>
        <w:t>pacientui (1,0</w:t>
      </w:r>
      <w:r w:rsidR="00472C2B" w:rsidRPr="00180A95">
        <w:rPr>
          <w:szCs w:val="22"/>
        </w:rPr>
        <w:t> </w:t>
      </w:r>
      <w:r w:rsidRPr="00180A95">
        <w:rPr>
          <w:szCs w:val="22"/>
        </w:rPr>
        <w:t>%) – paviršinių venų trombozė, 1</w:t>
      </w:r>
      <w:r w:rsidR="00472C2B" w:rsidRPr="00180A95">
        <w:rPr>
          <w:szCs w:val="22"/>
        </w:rPr>
        <w:t> </w:t>
      </w:r>
      <w:r w:rsidRPr="00180A95">
        <w:rPr>
          <w:szCs w:val="22"/>
        </w:rPr>
        <w:t>pacientui (1,0</w:t>
      </w:r>
      <w:r w:rsidR="00472C2B" w:rsidRPr="00180A95">
        <w:rPr>
          <w:szCs w:val="22"/>
        </w:rPr>
        <w:t> </w:t>
      </w:r>
      <w:r w:rsidRPr="00180A95">
        <w:rPr>
          <w:szCs w:val="22"/>
        </w:rPr>
        <w:t>%) – kaverninio sinuso trombozė, 1</w:t>
      </w:r>
      <w:r w:rsidR="00472C2B" w:rsidRPr="00180A95">
        <w:rPr>
          <w:szCs w:val="22"/>
        </w:rPr>
        <w:t> </w:t>
      </w:r>
      <w:r w:rsidRPr="00180A95">
        <w:rPr>
          <w:szCs w:val="22"/>
        </w:rPr>
        <w:t>pacientui (1,0</w:t>
      </w:r>
      <w:r w:rsidR="00472C2B" w:rsidRPr="00180A95">
        <w:rPr>
          <w:szCs w:val="22"/>
        </w:rPr>
        <w:t> </w:t>
      </w:r>
      <w:r w:rsidRPr="00180A95">
        <w:rPr>
          <w:szCs w:val="22"/>
        </w:rPr>
        <w:t>%) – galvos smegenų kraujotakos sutrikimas ir 1</w:t>
      </w:r>
      <w:r w:rsidR="00472C2B" w:rsidRPr="00180A95">
        <w:rPr>
          <w:szCs w:val="22"/>
        </w:rPr>
        <w:t> </w:t>
      </w:r>
      <w:r w:rsidRPr="00180A95">
        <w:rPr>
          <w:szCs w:val="22"/>
        </w:rPr>
        <w:t>pacientui (1,0 %) nustatyta plaučių embolija. Iš šių 6</w:t>
      </w:r>
      <w:r w:rsidR="00472C2B" w:rsidRPr="00180A95">
        <w:rPr>
          <w:szCs w:val="22"/>
        </w:rPr>
        <w:t> </w:t>
      </w:r>
      <w:r w:rsidRPr="00180A95">
        <w:rPr>
          <w:szCs w:val="22"/>
        </w:rPr>
        <w:t>pacientų, 4</w:t>
      </w:r>
      <w:r w:rsidR="00472C2B" w:rsidRPr="00180A95">
        <w:rPr>
          <w:szCs w:val="22"/>
        </w:rPr>
        <w:t> </w:t>
      </w:r>
      <w:r w:rsidRPr="00180A95">
        <w:rPr>
          <w:szCs w:val="22"/>
        </w:rPr>
        <w:t>pacientams nustatyta tromboembolijos atvejų, kurie įvertinti kaip 3</w:t>
      </w:r>
      <w:r w:rsidR="00472C2B" w:rsidRPr="00180A95">
        <w:rPr>
          <w:szCs w:val="22"/>
        </w:rPr>
        <w:noBreakHyphen/>
      </w:r>
      <w:r w:rsidRPr="00180A95">
        <w:rPr>
          <w:szCs w:val="22"/>
        </w:rPr>
        <w:t>iojo ar didesnio sunkumo laipsnio, o 4</w:t>
      </w:r>
      <w:r w:rsidR="00472C2B" w:rsidRPr="00180A95">
        <w:rPr>
          <w:szCs w:val="22"/>
        </w:rPr>
        <w:t> </w:t>
      </w:r>
      <w:r w:rsidRPr="00180A95">
        <w:rPr>
          <w:szCs w:val="22"/>
        </w:rPr>
        <w:t>pacientams nustatyta tromboembolijos atvejų, kurie buvo įvertinti kaip sunkūs. Mirtį lėmusių atvejų nenustatyta.</w:t>
      </w:r>
    </w:p>
    <w:p w14:paraId="50650B92" w14:textId="77777777" w:rsidR="008330EE" w:rsidRPr="00180A95" w:rsidRDefault="008330EE" w:rsidP="005A32F6">
      <w:pPr>
        <w:spacing w:line="240" w:lineRule="auto"/>
        <w:rPr>
          <w:szCs w:val="22"/>
        </w:rPr>
      </w:pPr>
    </w:p>
    <w:p w14:paraId="4F79CAF6" w14:textId="3A46A203" w:rsidR="008330EE" w:rsidRPr="00180A95" w:rsidRDefault="008330EE" w:rsidP="005A32F6">
      <w:pPr>
        <w:spacing w:line="240" w:lineRule="auto"/>
        <w:rPr>
          <w:szCs w:val="22"/>
        </w:rPr>
      </w:pPr>
      <w:r w:rsidRPr="00180A95">
        <w:rPr>
          <w:szCs w:val="22"/>
        </w:rPr>
        <w:t>Dvidešimčiai iš 105</w:t>
      </w:r>
      <w:r w:rsidR="00472C2B" w:rsidRPr="00180A95">
        <w:rPr>
          <w:szCs w:val="22"/>
        </w:rPr>
        <w:t> </w:t>
      </w:r>
      <w:r w:rsidRPr="00180A95">
        <w:rPr>
          <w:szCs w:val="22"/>
        </w:rPr>
        <w:t>pacientų (19,0</w:t>
      </w:r>
      <w:r w:rsidR="00472C2B" w:rsidRPr="00180A95">
        <w:rPr>
          <w:szCs w:val="22"/>
        </w:rPr>
        <w:t> </w:t>
      </w:r>
      <w:r w:rsidRPr="00180A95">
        <w:rPr>
          <w:szCs w:val="22"/>
        </w:rPr>
        <w:t>%) nustatyta nesunkių, vidutinio sunkumo ar sunkių kraujavimo atvejų, kurie pasireiškė skiriant gydymą ir prieš pradedant mažinti vaistinio preparato dozę. Penkiems iš 65</w:t>
      </w:r>
      <w:r w:rsidR="00472C2B" w:rsidRPr="00180A95">
        <w:rPr>
          <w:szCs w:val="22"/>
        </w:rPr>
        <w:t> </w:t>
      </w:r>
      <w:r w:rsidRPr="00180A95">
        <w:rPr>
          <w:szCs w:val="22"/>
        </w:rPr>
        <w:t>pacientų (7,7</w:t>
      </w:r>
      <w:r w:rsidR="00472C2B" w:rsidRPr="00180A95">
        <w:rPr>
          <w:szCs w:val="22"/>
        </w:rPr>
        <w:t> </w:t>
      </w:r>
      <w:r w:rsidRPr="00180A95">
        <w:rPr>
          <w:szCs w:val="22"/>
        </w:rPr>
        <w:t>%), kuriems buvo pradėta mažinti vaistinio preparato dozė, jos mažinimo laikotarpiu pasireiškė nesunkių ar vidutinio sunkumo kraujavimo atvejų. Dozės mažinimo laikotarpiu sunkių kraujavimo atvejų nebuvo nustatyta. Dviem iš 44</w:t>
      </w:r>
      <w:r w:rsidR="00472C2B" w:rsidRPr="00180A95">
        <w:rPr>
          <w:szCs w:val="22"/>
        </w:rPr>
        <w:t> </w:t>
      </w:r>
      <w:r w:rsidRPr="00180A95">
        <w:rPr>
          <w:szCs w:val="22"/>
        </w:rPr>
        <w:t>pacientų (4,5</w:t>
      </w:r>
      <w:r w:rsidR="00472C2B" w:rsidRPr="00180A95">
        <w:rPr>
          <w:szCs w:val="22"/>
        </w:rPr>
        <w:t> </w:t>
      </w:r>
      <w:r w:rsidRPr="00180A95">
        <w:rPr>
          <w:szCs w:val="22"/>
        </w:rPr>
        <w:t>%), kurie sumažino vaistinio preparato dozę ir nutraukė gydymą eltrombopagu, pasireiškė nesunkių ar vidutinio sunkumo kraujavimo atvejų po gydymo nutraukimo ir iki 12</w:t>
      </w:r>
      <w:r w:rsidR="00472C2B" w:rsidRPr="00180A95">
        <w:rPr>
          <w:szCs w:val="22"/>
        </w:rPr>
        <w:noBreakHyphen/>
      </w:r>
      <w:r w:rsidRPr="00180A95">
        <w:rPr>
          <w:szCs w:val="22"/>
        </w:rPr>
        <w:t xml:space="preserve">ojo mėnesio. Šiuo laikotarpiu sunkių kraujavimo atvejų nebuvo nustatyta. Nė vienam iš pacientų, kurie nutraukė eltrombopago vartojimą ir perėjo į antrųjų tyrimo metų stebėjimo laikotarpį, antraisiais metais nebuvo nustatyta kraujavimo atvejų. </w:t>
      </w:r>
      <w:r w:rsidRPr="00180A95">
        <w:rPr>
          <w:szCs w:val="22"/>
        </w:rPr>
        <w:lastRenderedPageBreak/>
        <w:t>2</w:t>
      </w:r>
      <w:r w:rsidR="00472C2B" w:rsidRPr="00180A95">
        <w:rPr>
          <w:szCs w:val="22"/>
        </w:rPr>
        <w:t> </w:t>
      </w:r>
      <w:r w:rsidRPr="00180A95">
        <w:rPr>
          <w:szCs w:val="22"/>
        </w:rPr>
        <w:t>metų trukmės stebėjimo laikotarpiu buvo nustatyti du mirtini intrakranijinio kraujavimo atvejai. Abu atvejai pasireiškė skiriant gydymą, o ne dozės mažinimo ar gydymo nutraukimo laikotarpiu. Šie reiškiniai nebuvo įvertinti kaip susiję su tiriamojo vaistinio preparato vartojimu.</w:t>
      </w:r>
    </w:p>
    <w:p w14:paraId="0E6C20ED" w14:textId="77777777" w:rsidR="008330EE" w:rsidRPr="00180A95" w:rsidRDefault="008330EE" w:rsidP="005A32F6">
      <w:pPr>
        <w:spacing w:line="240" w:lineRule="auto"/>
        <w:rPr>
          <w:szCs w:val="22"/>
        </w:rPr>
      </w:pPr>
    </w:p>
    <w:p w14:paraId="6537EA9A" w14:textId="77777777" w:rsidR="008330EE" w:rsidRPr="00180A95" w:rsidRDefault="008330EE" w:rsidP="005A32F6">
      <w:pPr>
        <w:spacing w:line="240" w:lineRule="auto"/>
        <w:rPr>
          <w:szCs w:val="22"/>
        </w:rPr>
      </w:pPr>
      <w:r w:rsidRPr="00180A95">
        <w:rPr>
          <w:szCs w:val="22"/>
        </w:rPr>
        <w:t>Bendroji saugumo duomenų analizė atitiko anksčiau nustatytus saugumo duomenis, o eltrombopago naudos ir rizikos santykis ITP sergantiems pacientams išliko nepakitęs.</w:t>
      </w:r>
    </w:p>
    <w:p w14:paraId="7575EA1A" w14:textId="77777777" w:rsidR="008330EE" w:rsidRPr="00180A95" w:rsidRDefault="008330EE" w:rsidP="005A32F6">
      <w:pPr>
        <w:spacing w:line="240" w:lineRule="auto"/>
        <w:rPr>
          <w:szCs w:val="22"/>
        </w:rPr>
      </w:pPr>
    </w:p>
    <w:p w14:paraId="6F333FB3" w14:textId="50DADFDC" w:rsidR="008330EE" w:rsidRPr="00180A95" w:rsidRDefault="005856D2" w:rsidP="005A32F6">
      <w:pPr>
        <w:spacing w:line="240" w:lineRule="auto"/>
        <w:ind w:left="1134" w:hanging="1134"/>
        <w:rPr>
          <w:b/>
          <w:bCs/>
          <w:szCs w:val="22"/>
        </w:rPr>
      </w:pPr>
      <w:r w:rsidRPr="00180A95">
        <w:rPr>
          <w:b/>
          <w:bCs/>
          <w:szCs w:val="22"/>
        </w:rPr>
        <w:t>9</w:t>
      </w:r>
      <w:r w:rsidR="00472C2B" w:rsidRPr="00180A95">
        <w:rPr>
          <w:b/>
          <w:bCs/>
          <w:szCs w:val="22"/>
        </w:rPr>
        <w:t> </w:t>
      </w:r>
      <w:r w:rsidR="008330EE" w:rsidRPr="00180A95">
        <w:rPr>
          <w:b/>
          <w:bCs/>
          <w:szCs w:val="22"/>
        </w:rPr>
        <w:t>lentelė.</w:t>
      </w:r>
      <w:r w:rsidR="008330EE" w:rsidRPr="00180A95">
        <w:rPr>
          <w:b/>
          <w:bCs/>
          <w:szCs w:val="22"/>
        </w:rPr>
        <w:tab/>
        <w:t>Pacientų dalis, kuriems pasiektas ilgalaikis atsakas baigus gydymą, nustatytas 12</w:t>
      </w:r>
      <w:r w:rsidR="00472C2B" w:rsidRPr="00180A95">
        <w:rPr>
          <w:b/>
          <w:bCs/>
          <w:szCs w:val="22"/>
        </w:rPr>
        <w:noBreakHyphen/>
      </w:r>
      <w:r w:rsidR="008330EE" w:rsidRPr="00180A95">
        <w:rPr>
          <w:b/>
          <w:bCs/>
          <w:szCs w:val="22"/>
        </w:rPr>
        <w:t>ąjį mėnesį ir 24</w:t>
      </w:r>
      <w:r w:rsidR="00472C2B" w:rsidRPr="00180A95">
        <w:rPr>
          <w:b/>
          <w:bCs/>
          <w:szCs w:val="22"/>
        </w:rPr>
        <w:noBreakHyphen/>
      </w:r>
      <w:r w:rsidR="008330EE" w:rsidRPr="00180A95">
        <w:rPr>
          <w:b/>
          <w:bCs/>
          <w:szCs w:val="22"/>
        </w:rPr>
        <w:t>ąjį mėnesį (išsamios analizės grupėje) TAPER tyrimo metu</w:t>
      </w:r>
    </w:p>
    <w:p w14:paraId="7184A29C" w14:textId="77777777" w:rsidR="00097E2E" w:rsidRPr="00180A95" w:rsidRDefault="00097E2E" w:rsidP="005A32F6">
      <w:pPr>
        <w:spacing w:line="240" w:lineRule="auto"/>
        <w:rPr>
          <w:szCs w:val="22"/>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1046"/>
        <w:gridCol w:w="835"/>
        <w:gridCol w:w="9"/>
      </w:tblGrid>
      <w:tr w:rsidR="00097E2E" w:rsidRPr="00180A95" w14:paraId="0BE313B0" w14:textId="77777777" w:rsidTr="00A93539">
        <w:trPr>
          <w:gridAfter w:val="1"/>
          <w:wAfter w:w="9" w:type="dxa"/>
          <w:cantSplit/>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1BCB7BAE" w14:textId="77777777" w:rsidR="00097E2E" w:rsidRPr="00180A95" w:rsidRDefault="00097E2E" w:rsidP="00393538">
            <w:pPr>
              <w:keepNext/>
              <w:adjustRightInd w:val="0"/>
              <w:spacing w:line="240" w:lineRule="auto"/>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8548FFC" w14:textId="77777777" w:rsidR="00097E2E" w:rsidRPr="00180A95" w:rsidRDefault="00097E2E" w:rsidP="00393538">
            <w:pPr>
              <w:keepNext/>
              <w:tabs>
                <w:tab w:val="clear" w:pos="567"/>
              </w:tabs>
              <w:adjustRightInd w:val="0"/>
              <w:spacing w:line="240" w:lineRule="auto"/>
              <w:jc w:val="center"/>
              <w:rPr>
                <w:b/>
                <w:bCs/>
                <w:color w:val="000000"/>
                <w:sz w:val="20"/>
              </w:rPr>
            </w:pPr>
            <w:r w:rsidRPr="00180A95">
              <w:rPr>
                <w:b/>
                <w:bCs/>
                <w:color w:val="000000"/>
                <w:sz w:val="20"/>
              </w:rPr>
              <w:t>Visi pacientai</w:t>
            </w:r>
            <w:r w:rsidRPr="00180A95">
              <w:rPr>
                <w:b/>
                <w:bCs/>
                <w:color w:val="000000"/>
                <w:sz w:val="20"/>
              </w:rPr>
              <w:br/>
              <w:t>N = 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0F24A538" w14:textId="77777777" w:rsidR="00097E2E" w:rsidRPr="00180A95" w:rsidRDefault="00097E2E" w:rsidP="00393538">
            <w:pPr>
              <w:keepNext/>
              <w:tabs>
                <w:tab w:val="clear" w:pos="567"/>
              </w:tabs>
              <w:adjustRightInd w:val="0"/>
              <w:spacing w:line="240" w:lineRule="auto"/>
              <w:jc w:val="center"/>
              <w:rPr>
                <w:b/>
                <w:bCs/>
                <w:color w:val="000000"/>
                <w:sz w:val="20"/>
              </w:rPr>
            </w:pPr>
            <w:r w:rsidRPr="00180A95">
              <w:rPr>
                <w:b/>
                <w:bCs/>
                <w:color w:val="000000"/>
                <w:sz w:val="20"/>
              </w:rPr>
              <w:t>Hipotezės testavimas</w:t>
            </w:r>
          </w:p>
        </w:tc>
      </w:tr>
      <w:tr w:rsidR="00097E2E" w:rsidRPr="00180A95" w14:paraId="5E4DA4E9" w14:textId="77777777" w:rsidTr="00A93539">
        <w:trPr>
          <w:cantSplit/>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2176FF36" w14:textId="77777777" w:rsidR="00097E2E" w:rsidRPr="00180A95" w:rsidRDefault="00097E2E" w:rsidP="00393538">
            <w:pPr>
              <w:keepNext/>
              <w:adjustRightInd w:val="0"/>
              <w:spacing w:line="240" w:lineRule="auto"/>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D297DE6" w14:textId="77777777" w:rsidR="00097E2E" w:rsidRPr="00180A95" w:rsidRDefault="00097E2E" w:rsidP="00393538">
            <w:pPr>
              <w:keepNext/>
              <w:tabs>
                <w:tab w:val="clear" w:pos="567"/>
              </w:tabs>
              <w:adjustRightInd w:val="0"/>
              <w:spacing w:line="240" w:lineRule="auto"/>
              <w:jc w:val="center"/>
              <w:rPr>
                <w:b/>
                <w:bCs/>
                <w:color w:val="000000"/>
                <w:sz w:val="20"/>
              </w:rPr>
            </w:pPr>
            <w:r w:rsidRPr="00180A95">
              <w:rPr>
                <w:b/>
                <w:bCs/>
                <w:color w:val="000000"/>
                <w:sz w:val="20"/>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BCFE51A" w14:textId="77777777" w:rsidR="00097E2E" w:rsidRPr="00180A95" w:rsidRDefault="00097E2E" w:rsidP="00393538">
            <w:pPr>
              <w:keepNext/>
              <w:tabs>
                <w:tab w:val="clear" w:pos="567"/>
              </w:tabs>
              <w:adjustRightInd w:val="0"/>
              <w:spacing w:line="240" w:lineRule="auto"/>
              <w:jc w:val="center"/>
              <w:rPr>
                <w:b/>
                <w:bCs/>
                <w:color w:val="000000"/>
                <w:sz w:val="20"/>
              </w:rPr>
            </w:pPr>
            <w:r w:rsidRPr="00180A95">
              <w:rPr>
                <w:b/>
                <w:bCs/>
                <w:color w:val="000000"/>
                <w:sz w:val="20"/>
              </w:rPr>
              <w:t>95 % PI</w:t>
            </w:r>
          </w:p>
        </w:tc>
        <w:tc>
          <w:tcPr>
            <w:tcW w:w="104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194FCBA" w14:textId="77777777" w:rsidR="00097E2E" w:rsidRPr="00180A95" w:rsidRDefault="00097E2E" w:rsidP="00393538">
            <w:pPr>
              <w:keepNext/>
              <w:tabs>
                <w:tab w:val="clear" w:pos="567"/>
              </w:tabs>
              <w:adjustRightInd w:val="0"/>
              <w:spacing w:line="240" w:lineRule="auto"/>
              <w:jc w:val="center"/>
              <w:rPr>
                <w:b/>
                <w:bCs/>
                <w:color w:val="000000"/>
                <w:sz w:val="20"/>
              </w:rPr>
            </w:pPr>
            <w:r w:rsidRPr="00180A95">
              <w:rPr>
                <w:b/>
                <w:bCs/>
                <w:color w:val="000000"/>
                <w:sz w:val="20"/>
              </w:rPr>
              <w:t>p reikšmė</w:t>
            </w:r>
          </w:p>
        </w:tc>
        <w:tc>
          <w:tcPr>
            <w:tcW w:w="844" w:type="dxa"/>
            <w:gridSpan w:val="2"/>
            <w:tcBorders>
              <w:top w:val="nil"/>
              <w:left w:val="single" w:sz="4" w:space="0" w:color="auto"/>
              <w:bottom w:val="single" w:sz="4" w:space="0" w:color="000000"/>
              <w:right w:val="nil"/>
            </w:tcBorders>
            <w:shd w:val="clear" w:color="auto" w:fill="FFFFFF"/>
            <w:tcMar>
              <w:left w:w="60" w:type="dxa"/>
              <w:right w:w="60" w:type="dxa"/>
            </w:tcMar>
          </w:tcPr>
          <w:p w14:paraId="6BB01CCC" w14:textId="77777777" w:rsidR="00097E2E" w:rsidRPr="00180A95" w:rsidRDefault="00097E2E" w:rsidP="00393538">
            <w:pPr>
              <w:keepNext/>
              <w:tabs>
                <w:tab w:val="clear" w:pos="567"/>
              </w:tabs>
              <w:adjustRightInd w:val="0"/>
              <w:spacing w:line="240" w:lineRule="auto"/>
              <w:jc w:val="center"/>
              <w:rPr>
                <w:b/>
                <w:bCs/>
                <w:color w:val="000000"/>
                <w:sz w:val="20"/>
              </w:rPr>
            </w:pPr>
            <w:r w:rsidRPr="00180A95">
              <w:rPr>
                <w:b/>
                <w:bCs/>
                <w:color w:val="000000"/>
                <w:sz w:val="20"/>
              </w:rPr>
              <w:t>Atmesti H0</w:t>
            </w:r>
          </w:p>
        </w:tc>
      </w:tr>
      <w:tr w:rsidR="00097E2E" w:rsidRPr="00180A95" w14:paraId="2F2129B3" w14:textId="77777777" w:rsidTr="00A93539">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3BC6093" w14:textId="77777777" w:rsidR="00097E2E" w:rsidRPr="00180A95" w:rsidRDefault="00097E2E" w:rsidP="00393538">
            <w:pPr>
              <w:keepNext/>
              <w:tabs>
                <w:tab w:val="clear" w:pos="567"/>
              </w:tabs>
              <w:adjustRightInd w:val="0"/>
              <w:spacing w:line="240" w:lineRule="auto"/>
              <w:ind w:left="1134" w:hanging="1134"/>
              <w:rPr>
                <w:color w:val="000000"/>
                <w:sz w:val="20"/>
              </w:rPr>
            </w:pPr>
            <w:r w:rsidRPr="00180A95">
              <w:rPr>
                <w:color w:val="000000"/>
                <w:sz w:val="20"/>
              </w:rPr>
              <w:t>1 žingsnis:</w:t>
            </w:r>
            <w:r w:rsidRPr="00180A95">
              <w:rPr>
                <w:color w:val="000000"/>
                <w:sz w:val="20"/>
              </w:rPr>
              <w:tab/>
              <w:t>Pacientai, kuriems bent kartą pasiektas trombocitų kiekis ≥ 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CD1D0C0"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89 (84,8)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8423E6D"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(76,4; 91,0)</w:t>
            </w:r>
          </w:p>
        </w:tc>
        <w:tc>
          <w:tcPr>
            <w:tcW w:w="104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061ABED" w14:textId="77777777" w:rsidR="00097E2E" w:rsidRPr="00180A95" w:rsidRDefault="00097E2E" w:rsidP="00393538">
            <w:pPr>
              <w:keepNext/>
              <w:tabs>
                <w:tab w:val="clear" w:pos="567"/>
              </w:tabs>
              <w:adjustRightInd w:val="0"/>
              <w:spacing w:line="240" w:lineRule="auto"/>
              <w:jc w:val="center"/>
              <w:rPr>
                <w:color w:val="000000"/>
                <w:sz w:val="20"/>
              </w:rPr>
            </w:pPr>
          </w:p>
        </w:tc>
        <w:tc>
          <w:tcPr>
            <w:tcW w:w="844"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0E0D4BC9" w14:textId="77777777" w:rsidR="00097E2E" w:rsidRPr="00180A95" w:rsidRDefault="00097E2E" w:rsidP="00393538">
            <w:pPr>
              <w:keepNext/>
              <w:tabs>
                <w:tab w:val="clear" w:pos="567"/>
              </w:tabs>
              <w:adjustRightInd w:val="0"/>
              <w:spacing w:line="240" w:lineRule="auto"/>
              <w:jc w:val="center"/>
              <w:rPr>
                <w:color w:val="000000"/>
                <w:sz w:val="20"/>
              </w:rPr>
            </w:pPr>
          </w:p>
        </w:tc>
      </w:tr>
      <w:tr w:rsidR="00097E2E" w:rsidRPr="00180A95" w14:paraId="28B4C96E" w14:textId="77777777" w:rsidTr="00A93539">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6497D0A" w14:textId="77777777" w:rsidR="00097E2E" w:rsidRPr="00180A95" w:rsidRDefault="00097E2E" w:rsidP="00393538">
            <w:pPr>
              <w:keepNext/>
              <w:tabs>
                <w:tab w:val="clear" w:pos="567"/>
              </w:tabs>
              <w:adjustRightInd w:val="0"/>
              <w:spacing w:line="240" w:lineRule="auto"/>
              <w:ind w:left="1134" w:hanging="1134"/>
              <w:rPr>
                <w:color w:val="000000"/>
                <w:sz w:val="20"/>
              </w:rPr>
            </w:pPr>
            <w:r w:rsidRPr="00180A95">
              <w:rPr>
                <w:color w:val="000000"/>
                <w:sz w:val="20"/>
              </w:rPr>
              <w:t>2 žingsnis:</w:t>
            </w:r>
            <w:r w:rsidRPr="00180A95">
              <w:rPr>
                <w:color w:val="000000"/>
                <w:sz w:val="20"/>
              </w:rPr>
              <w:tab/>
              <w:t>Pacientai, kuriems trombocitų kiekis išliko stabilus 2 mėnesius po to, kai buvo pasiektas 100 000/µl kiekis (kiekis nebuvo mažesnis nei 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C4EA745"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65 (61,9)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073FC94"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(51,9; 71,2)</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CAD6CA5" w14:textId="77777777" w:rsidR="00097E2E" w:rsidRPr="00180A95" w:rsidRDefault="00097E2E" w:rsidP="00393538">
            <w:pPr>
              <w:keepNext/>
              <w:tabs>
                <w:tab w:val="clear" w:pos="567"/>
              </w:tabs>
              <w:adjustRightInd w:val="0"/>
              <w:spacing w:line="240" w:lineRule="auto"/>
              <w:jc w:val="center"/>
              <w:rPr>
                <w:color w:val="000000"/>
                <w:sz w:val="20"/>
              </w:rPr>
            </w:pPr>
          </w:p>
        </w:tc>
        <w:tc>
          <w:tcPr>
            <w:tcW w:w="844"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42DB63B" w14:textId="77777777" w:rsidR="00097E2E" w:rsidRPr="00180A95" w:rsidRDefault="00097E2E" w:rsidP="00393538">
            <w:pPr>
              <w:keepNext/>
              <w:tabs>
                <w:tab w:val="clear" w:pos="567"/>
              </w:tabs>
              <w:adjustRightInd w:val="0"/>
              <w:spacing w:line="240" w:lineRule="auto"/>
              <w:jc w:val="center"/>
              <w:rPr>
                <w:color w:val="000000"/>
                <w:sz w:val="20"/>
              </w:rPr>
            </w:pPr>
          </w:p>
        </w:tc>
      </w:tr>
      <w:tr w:rsidR="00097E2E" w:rsidRPr="00180A95" w14:paraId="04EFA58A" w14:textId="77777777" w:rsidTr="00A93539">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AA04C31" w14:textId="77777777" w:rsidR="00097E2E" w:rsidRPr="00180A95" w:rsidRDefault="00097E2E" w:rsidP="00393538">
            <w:pPr>
              <w:keepNext/>
              <w:tabs>
                <w:tab w:val="clear" w:pos="567"/>
              </w:tabs>
              <w:adjustRightInd w:val="0"/>
              <w:spacing w:line="240" w:lineRule="auto"/>
              <w:ind w:left="1134" w:hanging="1134"/>
              <w:rPr>
                <w:color w:val="000000"/>
                <w:sz w:val="20"/>
              </w:rPr>
            </w:pPr>
            <w:r w:rsidRPr="00180A95">
              <w:rPr>
                <w:color w:val="000000"/>
                <w:sz w:val="20"/>
              </w:rPr>
              <w:t>3 žingsnis:</w:t>
            </w:r>
            <w:r w:rsidRPr="00180A95">
              <w:rPr>
                <w:color w:val="000000"/>
                <w:sz w:val="20"/>
              </w:rPr>
              <w:tab/>
              <w:t>Pacientai, kurie galėjo sumažinti eltrombopago dozę iki gydymo nutraukimo, kuriems trombocitų kiekis išliko ≥ 30 000/µl bei nepasireiškė kraujavimo atvejų ir nereikėjo skirti jokio gelbstinčiojo gydymo</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297B55D"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44 (41,9)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1158828"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(32,3; 51,9)</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2151211" w14:textId="77777777" w:rsidR="00097E2E" w:rsidRPr="00180A95" w:rsidRDefault="00097E2E" w:rsidP="00393538">
            <w:pPr>
              <w:keepNext/>
              <w:tabs>
                <w:tab w:val="clear" w:pos="567"/>
              </w:tabs>
              <w:adjustRightInd w:val="0"/>
              <w:spacing w:line="240" w:lineRule="auto"/>
              <w:jc w:val="center"/>
              <w:rPr>
                <w:color w:val="000000"/>
                <w:sz w:val="20"/>
              </w:rPr>
            </w:pPr>
          </w:p>
        </w:tc>
        <w:tc>
          <w:tcPr>
            <w:tcW w:w="844"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6D62DE1B" w14:textId="77777777" w:rsidR="00097E2E" w:rsidRPr="00180A95" w:rsidRDefault="00097E2E" w:rsidP="00393538">
            <w:pPr>
              <w:keepNext/>
              <w:tabs>
                <w:tab w:val="clear" w:pos="567"/>
              </w:tabs>
              <w:adjustRightInd w:val="0"/>
              <w:spacing w:line="240" w:lineRule="auto"/>
              <w:jc w:val="center"/>
              <w:rPr>
                <w:color w:val="000000"/>
                <w:sz w:val="20"/>
              </w:rPr>
            </w:pPr>
          </w:p>
        </w:tc>
      </w:tr>
      <w:tr w:rsidR="00097E2E" w:rsidRPr="00180A95" w14:paraId="2D9FE597" w14:textId="77777777" w:rsidTr="00A93539">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78AE5467" w14:textId="77777777" w:rsidR="00097E2E" w:rsidRPr="00180A95" w:rsidRDefault="00097E2E" w:rsidP="00393538">
            <w:pPr>
              <w:keepNext/>
              <w:tabs>
                <w:tab w:val="clear" w:pos="567"/>
              </w:tabs>
              <w:adjustRightInd w:val="0"/>
              <w:spacing w:line="240" w:lineRule="auto"/>
              <w:ind w:left="1134" w:hanging="1134"/>
              <w:rPr>
                <w:color w:val="000000"/>
                <w:sz w:val="20"/>
              </w:rPr>
            </w:pPr>
            <w:r w:rsidRPr="00180A95">
              <w:rPr>
                <w:color w:val="000000"/>
                <w:sz w:val="20"/>
              </w:rPr>
              <w:t>4 žingsnis:</w:t>
            </w:r>
            <w:r w:rsidRPr="00180A95">
              <w:rPr>
                <w:color w:val="000000"/>
                <w:sz w:val="20"/>
              </w:rPr>
              <w:tab/>
              <w:t>Pacientai, kuriems pasiektas ilgalaikis atsakas baigus gydymą ir atsakas išliko iki 12</w:t>
            </w:r>
            <w:r w:rsidRPr="00180A95">
              <w:rPr>
                <w:color w:val="000000"/>
                <w:sz w:val="20"/>
              </w:rPr>
              <w:noBreakHyphen/>
              <w:t>ojo mėnesio, kuriems trombocitų kiekis išliko ≥ 30 000/µl bei nepasireiškė kraujavimo atvejų ir nereikėjo skirti jokio gelbstinčiojo gydymo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2E8F93D"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32 (30,5)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EAE82E2"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(21,9; 40,2)</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7DFFD42"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&lt; 0,0001*</w:t>
            </w:r>
          </w:p>
        </w:tc>
        <w:tc>
          <w:tcPr>
            <w:tcW w:w="844" w:type="dxa"/>
            <w:gridSpan w:val="2"/>
            <w:tcBorders>
              <w:top w:val="single" w:sz="4" w:space="0" w:color="auto"/>
              <w:left w:val="single" w:sz="4" w:space="0" w:color="auto"/>
              <w:bottom w:val="nil"/>
              <w:right w:val="nil"/>
            </w:tcBorders>
            <w:shd w:val="clear" w:color="auto" w:fill="FFFFFF"/>
            <w:tcMar>
              <w:left w:w="60" w:type="dxa"/>
              <w:right w:w="60" w:type="dxa"/>
            </w:tcMar>
          </w:tcPr>
          <w:p w14:paraId="070388B3"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Taip</w:t>
            </w:r>
          </w:p>
        </w:tc>
      </w:tr>
      <w:tr w:rsidR="00097E2E" w:rsidRPr="00180A95" w14:paraId="7EE03A5A" w14:textId="77777777" w:rsidTr="00A93539">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6A378BEC" w14:textId="77777777" w:rsidR="00097E2E" w:rsidRPr="00180A95" w:rsidRDefault="00097E2E" w:rsidP="00393538">
            <w:pPr>
              <w:keepNext/>
              <w:tabs>
                <w:tab w:val="clear" w:pos="567"/>
              </w:tabs>
              <w:adjustRightInd w:val="0"/>
              <w:spacing w:line="240" w:lineRule="auto"/>
              <w:ind w:left="1134" w:hanging="1134"/>
              <w:rPr>
                <w:color w:val="000000"/>
                <w:sz w:val="20"/>
              </w:rPr>
            </w:pPr>
            <w:r w:rsidRPr="00180A95">
              <w:rPr>
                <w:color w:val="000000"/>
                <w:sz w:val="20"/>
              </w:rPr>
              <w:t>5 žingsnis:</w:t>
            </w:r>
            <w:r w:rsidRPr="00180A95">
              <w:rPr>
                <w:color w:val="000000"/>
                <w:sz w:val="20"/>
              </w:rPr>
              <w:tab/>
              <w:t>Pacientai, kuriems pasiektas ilgalaikis atsakas baigus gydymą ir atsakas išliko nuo 12</w:t>
            </w:r>
            <w:r w:rsidRPr="00180A95">
              <w:rPr>
                <w:color w:val="000000"/>
                <w:sz w:val="20"/>
              </w:rPr>
              <w:noBreakHyphen/>
              <w:t>ojo mėnesio iki 24</w:t>
            </w:r>
            <w:r w:rsidRPr="00180A95">
              <w:rPr>
                <w:color w:val="000000"/>
                <w:sz w:val="20"/>
              </w:rPr>
              <w:noBreakHyphen/>
              <w:t>ojo mėnesio, kuriems trombocitų kiekis išliko ≥ 30 000/µl bei nepasireiškė kraujavimo atvejų ir nereikėjo skirti jokio gelbstinčiojo gydymo</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FFFD42B"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20 (19,0)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47B63FE" w14:textId="77777777" w:rsidR="00097E2E" w:rsidRPr="00180A95" w:rsidRDefault="00097E2E" w:rsidP="00393538">
            <w:pPr>
              <w:keepNext/>
              <w:tabs>
                <w:tab w:val="clear" w:pos="567"/>
              </w:tabs>
              <w:adjustRightInd w:val="0"/>
              <w:spacing w:line="240" w:lineRule="auto"/>
              <w:jc w:val="center"/>
              <w:rPr>
                <w:color w:val="000000"/>
                <w:sz w:val="20"/>
              </w:rPr>
            </w:pPr>
            <w:r w:rsidRPr="00180A95">
              <w:rPr>
                <w:color w:val="000000"/>
                <w:sz w:val="20"/>
              </w:rPr>
              <w:t>(12,0; 27,9)</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CB7D02E" w14:textId="77777777" w:rsidR="00097E2E" w:rsidRPr="00180A95" w:rsidRDefault="00097E2E" w:rsidP="00393538">
            <w:pPr>
              <w:keepNext/>
              <w:tabs>
                <w:tab w:val="clear" w:pos="567"/>
              </w:tabs>
              <w:adjustRightInd w:val="0"/>
              <w:spacing w:line="240" w:lineRule="auto"/>
              <w:jc w:val="center"/>
              <w:rPr>
                <w:color w:val="000000"/>
                <w:sz w:val="20"/>
              </w:rPr>
            </w:pPr>
          </w:p>
        </w:tc>
        <w:tc>
          <w:tcPr>
            <w:tcW w:w="844" w:type="dxa"/>
            <w:gridSpan w:val="2"/>
            <w:tcBorders>
              <w:top w:val="single" w:sz="4" w:space="0" w:color="auto"/>
              <w:left w:val="single" w:sz="4" w:space="0" w:color="auto"/>
              <w:bottom w:val="nil"/>
              <w:right w:val="nil"/>
            </w:tcBorders>
            <w:shd w:val="clear" w:color="auto" w:fill="FFFFFF"/>
            <w:tcMar>
              <w:left w:w="60" w:type="dxa"/>
              <w:right w:w="60" w:type="dxa"/>
            </w:tcMar>
          </w:tcPr>
          <w:p w14:paraId="42BA446F" w14:textId="77777777" w:rsidR="00097E2E" w:rsidRPr="00180A95" w:rsidRDefault="00097E2E" w:rsidP="00393538">
            <w:pPr>
              <w:keepNext/>
              <w:tabs>
                <w:tab w:val="clear" w:pos="567"/>
              </w:tabs>
              <w:adjustRightInd w:val="0"/>
              <w:spacing w:line="240" w:lineRule="auto"/>
              <w:jc w:val="center"/>
              <w:rPr>
                <w:color w:val="000000"/>
                <w:sz w:val="20"/>
              </w:rPr>
            </w:pPr>
          </w:p>
        </w:tc>
      </w:tr>
      <w:tr w:rsidR="00097E2E" w:rsidRPr="00180A95" w14:paraId="4805F976" w14:textId="77777777" w:rsidTr="00A93539">
        <w:trPr>
          <w:cantSplit/>
          <w:jc w:val="center"/>
        </w:trPr>
        <w:tc>
          <w:tcPr>
            <w:tcW w:w="9349" w:type="dxa"/>
            <w:gridSpan w:val="6"/>
            <w:tcBorders>
              <w:top w:val="single" w:sz="2" w:space="0" w:color="000000"/>
              <w:left w:val="nil"/>
              <w:bottom w:val="single" w:sz="4" w:space="0" w:color="000000"/>
              <w:right w:val="nil"/>
            </w:tcBorders>
            <w:shd w:val="clear" w:color="auto" w:fill="FFFFFF"/>
            <w:tcMar>
              <w:left w:w="60" w:type="dxa"/>
              <w:right w:w="60" w:type="dxa"/>
            </w:tcMar>
          </w:tcPr>
          <w:p w14:paraId="7B2B7B57" w14:textId="77777777" w:rsidR="00097E2E" w:rsidRPr="00180A95" w:rsidRDefault="00097E2E" w:rsidP="005A32F6">
            <w:pPr>
              <w:adjustRightInd w:val="0"/>
              <w:spacing w:line="240" w:lineRule="auto"/>
              <w:rPr>
                <w:color w:val="000000"/>
                <w:sz w:val="18"/>
                <w:szCs w:val="18"/>
              </w:rPr>
            </w:pPr>
            <w:r w:rsidRPr="00180A95">
              <w:rPr>
                <w:color w:val="000000"/>
                <w:sz w:val="18"/>
                <w:szCs w:val="18"/>
              </w:rPr>
              <w:t>N – bendrasis pacientų skaičius gydymo grupėje. Tai vardiklis procentiniams (%) apskaičiavimams.</w:t>
            </w:r>
          </w:p>
          <w:p w14:paraId="4E27A121" w14:textId="77777777" w:rsidR="00097E2E" w:rsidRPr="00180A95" w:rsidRDefault="00097E2E" w:rsidP="005A32F6">
            <w:pPr>
              <w:adjustRightInd w:val="0"/>
              <w:spacing w:line="240" w:lineRule="auto"/>
              <w:rPr>
                <w:color w:val="000000"/>
                <w:sz w:val="18"/>
                <w:szCs w:val="18"/>
              </w:rPr>
            </w:pPr>
            <w:r w:rsidRPr="00180A95">
              <w:rPr>
                <w:color w:val="000000"/>
                <w:sz w:val="18"/>
                <w:szCs w:val="18"/>
              </w:rPr>
              <w:t>n – pacientų skaičius atitinkamoje kategorijoje.</w:t>
            </w:r>
          </w:p>
          <w:p w14:paraId="615D57D0" w14:textId="77777777" w:rsidR="00097E2E" w:rsidRPr="00180A95" w:rsidRDefault="00097E2E" w:rsidP="005A32F6">
            <w:pPr>
              <w:adjustRightInd w:val="0"/>
              <w:spacing w:line="240" w:lineRule="auto"/>
              <w:rPr>
                <w:color w:val="000000"/>
                <w:sz w:val="18"/>
                <w:szCs w:val="18"/>
              </w:rPr>
            </w:pPr>
            <w:r w:rsidRPr="00180A95">
              <w:rPr>
                <w:color w:val="000000"/>
                <w:sz w:val="18"/>
                <w:szCs w:val="18"/>
              </w:rPr>
              <w:t xml:space="preserve">95 % PI rodmuo dažnių pasiskirstymui buvo apskaičiuotas naudojant tiksliojo </w:t>
            </w:r>
            <w:r w:rsidRPr="00180A95">
              <w:rPr>
                <w:i/>
                <w:color w:val="000000"/>
                <w:sz w:val="18"/>
                <w:szCs w:val="18"/>
              </w:rPr>
              <w:t>Clopper-Pearson</w:t>
            </w:r>
            <w:r w:rsidRPr="00180A95">
              <w:rPr>
                <w:color w:val="000000"/>
                <w:sz w:val="18"/>
                <w:szCs w:val="18"/>
              </w:rPr>
              <w:t xml:space="preserve"> metodą. </w:t>
            </w:r>
            <w:r w:rsidRPr="00180A95">
              <w:rPr>
                <w:i/>
                <w:color w:val="000000"/>
                <w:sz w:val="18"/>
                <w:szCs w:val="18"/>
              </w:rPr>
              <w:t>Clopper</w:t>
            </w:r>
            <w:r w:rsidRPr="00180A95">
              <w:rPr>
                <w:i/>
                <w:color w:val="000000"/>
                <w:sz w:val="18"/>
                <w:szCs w:val="18"/>
              </w:rPr>
              <w:noBreakHyphen/>
              <w:t>Pearson</w:t>
            </w:r>
            <w:r w:rsidRPr="00180A95">
              <w:rPr>
                <w:color w:val="000000"/>
                <w:sz w:val="18"/>
                <w:szCs w:val="18"/>
              </w:rPr>
              <w:t xml:space="preserve"> testas buvo naudojamas vertinant, ar pacientų, kuriems pasiektas atsakas, dalis buvo &gt; 15 %. Nurodytos PI ir p reikšmės.</w:t>
            </w:r>
          </w:p>
          <w:p w14:paraId="54FEA4D2" w14:textId="77777777" w:rsidR="00097E2E" w:rsidRPr="00180A95" w:rsidRDefault="00097E2E" w:rsidP="005A32F6">
            <w:pPr>
              <w:adjustRightInd w:val="0"/>
              <w:spacing w:line="240" w:lineRule="auto"/>
              <w:rPr>
                <w:color w:val="000000"/>
                <w:sz w:val="18"/>
                <w:szCs w:val="18"/>
              </w:rPr>
            </w:pPr>
            <w:r w:rsidRPr="00180A95">
              <w:rPr>
                <w:color w:val="000000"/>
                <w:sz w:val="18"/>
                <w:szCs w:val="18"/>
              </w:rPr>
              <w:t>* Rodo statistiškai reikšmingas reikšmes (vienakrypčio testo), kai yra 0,05 lygmuo.</w:t>
            </w:r>
          </w:p>
        </w:tc>
      </w:tr>
    </w:tbl>
    <w:p w14:paraId="0F1623CE" w14:textId="77777777" w:rsidR="008330EE" w:rsidRPr="00180A95" w:rsidRDefault="008330EE" w:rsidP="005A32F6">
      <w:pPr>
        <w:spacing w:line="240" w:lineRule="auto"/>
        <w:rPr>
          <w:szCs w:val="22"/>
        </w:rPr>
      </w:pPr>
    </w:p>
    <w:p w14:paraId="73321870" w14:textId="77777777" w:rsidR="00097E2E" w:rsidRPr="00180A95" w:rsidRDefault="00097E2E" w:rsidP="005A32F6">
      <w:pPr>
        <w:keepNext/>
        <w:spacing w:line="240" w:lineRule="auto"/>
        <w:rPr>
          <w:szCs w:val="22"/>
        </w:rPr>
      </w:pPr>
      <w:r w:rsidRPr="00180A95">
        <w:rPr>
          <w:szCs w:val="22"/>
        </w:rPr>
        <w:t>Atsako, nustatyto skiriant gydymą, analizės rezultatai pagal laiką nuo ITP diagnozės nustatymo</w:t>
      </w:r>
    </w:p>
    <w:p w14:paraId="29DA7A07" w14:textId="11215431" w:rsidR="00A90DBF" w:rsidRPr="00180A95" w:rsidRDefault="00A90DBF" w:rsidP="005A32F6">
      <w:pPr>
        <w:tabs>
          <w:tab w:val="clear" w:pos="567"/>
        </w:tabs>
        <w:spacing w:line="240" w:lineRule="auto"/>
        <w:rPr>
          <w:rStyle w:val="normaltextrun"/>
          <w:szCs w:val="22"/>
        </w:rPr>
      </w:pPr>
      <w:r w:rsidRPr="00180A95">
        <w:rPr>
          <w:rStyle w:val="normaltextrun"/>
          <w:szCs w:val="22"/>
        </w:rPr>
        <w:t xml:space="preserve">Atlikta </w:t>
      </w:r>
      <w:r w:rsidRPr="00180A95">
        <w:rPr>
          <w:rStyle w:val="normaltextrun"/>
          <w:i/>
          <w:szCs w:val="22"/>
        </w:rPr>
        <w:t>ad</w:t>
      </w:r>
      <w:r w:rsidRPr="00180A95">
        <w:rPr>
          <w:rStyle w:val="normaltextrun"/>
          <w:i/>
          <w:szCs w:val="22"/>
        </w:rPr>
        <w:noBreakHyphen/>
        <w:t>hoc</w:t>
      </w:r>
      <w:r w:rsidRPr="00180A95">
        <w:rPr>
          <w:rStyle w:val="normaltextrun"/>
          <w:szCs w:val="22"/>
        </w:rPr>
        <w:t xml:space="preserve"> duomenų analizė visiems 105 pacientams, vertinant laiką nuo ITP diagnozės nustatymo ir siekiant įvertinti eltrombopago atsaką keturiose skirtingos</w:t>
      </w:r>
      <w:r w:rsidR="00BC2A4B" w:rsidRPr="00180A95">
        <w:rPr>
          <w:rStyle w:val="normaltextrun"/>
          <w:szCs w:val="22"/>
        </w:rPr>
        <w:t>e</w:t>
      </w:r>
      <w:r w:rsidRPr="00180A95">
        <w:rPr>
          <w:rStyle w:val="normaltextrun"/>
          <w:szCs w:val="22"/>
        </w:rPr>
        <w:t xml:space="preserve"> ITP kategorijose </w:t>
      </w:r>
      <w:r w:rsidR="00BC2A4B" w:rsidRPr="00180A95">
        <w:rPr>
          <w:rStyle w:val="normaltextrun"/>
          <w:szCs w:val="22"/>
        </w:rPr>
        <w:t xml:space="preserve">pagal laiką nuo diagnozės nustatymo </w:t>
      </w:r>
      <w:r w:rsidRPr="00180A95">
        <w:rPr>
          <w:rStyle w:val="normaltextrun"/>
          <w:szCs w:val="22"/>
        </w:rPr>
        <w:t>(naujai nustatyta ITP diagnozė ar iki &lt; 3 mėnesių trunkanti liga, nuo 3 iki &lt; 6 mėnesių trunkanti ITP, 6</w:t>
      </w:r>
      <w:r w:rsidRPr="00180A95">
        <w:rPr>
          <w:rStyle w:val="normaltextrun"/>
          <w:szCs w:val="22"/>
        </w:rPr>
        <w:noBreakHyphen/>
        <w:t xml:space="preserve">12 mėnesių trunkanti ITP ir lėtinė </w:t>
      </w:r>
      <w:r w:rsidRPr="00180A95">
        <w:rPr>
          <w:szCs w:val="22"/>
        </w:rPr>
        <w:t>≤</w:t>
      </w:r>
      <w:r w:rsidRPr="00180A95">
        <w:rPr>
          <w:rStyle w:val="normaltextrun"/>
          <w:szCs w:val="22"/>
        </w:rPr>
        <w:t> 12 mėnesių trunkanti ITP).</w:t>
      </w:r>
      <w:r w:rsidRPr="00180A95">
        <w:rPr>
          <w:rStyle w:val="eop"/>
          <w:szCs w:val="22"/>
        </w:rPr>
        <w:t xml:space="preserve"> </w:t>
      </w:r>
      <w:r w:rsidRPr="00180A95">
        <w:rPr>
          <w:rStyle w:val="normaltextrun"/>
          <w:szCs w:val="22"/>
        </w:rPr>
        <w:t xml:space="preserve">49 % pacientų (n = 51) ITP diagnozė buvo nustatyta prieš mažiau nei 3 mėnesius, 20 % pacientų (n = 21) </w:t>
      </w:r>
      <w:r w:rsidRPr="00180A95">
        <w:rPr>
          <w:szCs w:val="22"/>
        </w:rPr>
        <w:t xml:space="preserve">– prieš nuo </w:t>
      </w:r>
      <w:r w:rsidRPr="00180A95">
        <w:rPr>
          <w:rStyle w:val="normaltextrun"/>
          <w:szCs w:val="22"/>
        </w:rPr>
        <w:t xml:space="preserve">3 iki &lt; 6 mėnesių, 17 % pacientų (n = 18) </w:t>
      </w:r>
      <w:r w:rsidRPr="00180A95">
        <w:rPr>
          <w:szCs w:val="22"/>
        </w:rPr>
        <w:t xml:space="preserve">– prieš nuo </w:t>
      </w:r>
      <w:r w:rsidRPr="00180A95">
        <w:rPr>
          <w:rStyle w:val="normaltextrun"/>
          <w:szCs w:val="22"/>
        </w:rPr>
        <w:t xml:space="preserve">6 iki ≤ 12 mėnesių, o 14 % pacientų (n = 15) </w:t>
      </w:r>
      <w:r w:rsidRPr="00180A95">
        <w:rPr>
          <w:szCs w:val="22"/>
        </w:rPr>
        <w:t xml:space="preserve">– prieš </w:t>
      </w:r>
      <w:r w:rsidRPr="00180A95">
        <w:rPr>
          <w:rStyle w:val="normaltextrun"/>
          <w:szCs w:val="22"/>
        </w:rPr>
        <w:t>&gt; 12 mėnesių.</w:t>
      </w:r>
    </w:p>
    <w:p w14:paraId="3D882E58" w14:textId="77777777" w:rsidR="00A90DBF" w:rsidRPr="00180A95" w:rsidRDefault="00A90DBF" w:rsidP="005A32F6">
      <w:pPr>
        <w:pStyle w:val="paragraph"/>
        <w:spacing w:before="0" w:beforeAutospacing="0" w:after="0" w:afterAutospacing="0"/>
        <w:textAlignment w:val="baseline"/>
        <w:rPr>
          <w:rStyle w:val="normaltextrun"/>
          <w:sz w:val="22"/>
          <w:szCs w:val="22"/>
          <w:lang w:val="lt-LT"/>
        </w:rPr>
      </w:pPr>
    </w:p>
    <w:p w14:paraId="2C66AA9B" w14:textId="77777777" w:rsidR="00A90DBF" w:rsidRPr="00180A95" w:rsidRDefault="00A90DBF" w:rsidP="005A32F6">
      <w:pPr>
        <w:pStyle w:val="paragraph"/>
        <w:spacing w:before="0" w:beforeAutospacing="0" w:after="0" w:afterAutospacing="0"/>
        <w:textAlignment w:val="baseline"/>
        <w:rPr>
          <w:rStyle w:val="normaltextrun"/>
          <w:sz w:val="22"/>
          <w:szCs w:val="22"/>
          <w:lang w:val="lt-LT"/>
        </w:rPr>
      </w:pPr>
      <w:r w:rsidRPr="00180A95">
        <w:rPr>
          <w:rStyle w:val="normaltextrun"/>
          <w:sz w:val="22"/>
          <w:szCs w:val="22"/>
          <w:lang w:val="lt-LT"/>
        </w:rPr>
        <w:t>Iki duomenų analizės datos (2021 m. spalio 22 d.) pacientų ekspozicijos eltrombopagu trukmės mediana (Q1</w:t>
      </w:r>
      <w:r w:rsidRPr="00180A95">
        <w:rPr>
          <w:rStyle w:val="normaltextrun"/>
          <w:sz w:val="22"/>
          <w:szCs w:val="22"/>
          <w:lang w:val="lt-LT"/>
        </w:rPr>
        <w:noBreakHyphen/>
        <w:t>Q3) buvo 6,2 mėnesio (2,3</w:t>
      </w:r>
      <w:r w:rsidRPr="00180A95">
        <w:rPr>
          <w:rStyle w:val="normaltextrun"/>
          <w:sz w:val="22"/>
          <w:szCs w:val="22"/>
          <w:lang w:val="lt-LT"/>
        </w:rPr>
        <w:noBreakHyphen/>
        <w:t>12,0 mėnesio)</w:t>
      </w:r>
      <w:r w:rsidRPr="00180A95">
        <w:rPr>
          <w:rStyle w:val="eop"/>
          <w:sz w:val="22"/>
          <w:szCs w:val="22"/>
          <w:lang w:val="lt-LT"/>
        </w:rPr>
        <w:t xml:space="preserve">. Trombocitų kiekio tyrimo pradžioje </w:t>
      </w:r>
      <w:r w:rsidRPr="00180A95">
        <w:rPr>
          <w:rStyle w:val="normaltextrun"/>
          <w:sz w:val="22"/>
          <w:szCs w:val="22"/>
          <w:lang w:val="lt-LT"/>
        </w:rPr>
        <w:t>mediana (Q1</w:t>
      </w:r>
      <w:r w:rsidRPr="00180A95">
        <w:rPr>
          <w:rStyle w:val="normaltextrun"/>
          <w:sz w:val="22"/>
          <w:szCs w:val="22"/>
          <w:lang w:val="lt-LT"/>
        </w:rPr>
        <w:noBreakHyphen/>
        <w:t>Q3) buvo 16 000/</w:t>
      </w:r>
      <w:r w:rsidRPr="00180A95">
        <w:rPr>
          <w:sz w:val="22"/>
          <w:szCs w:val="22"/>
          <w:lang w:val="lt-LT"/>
        </w:rPr>
        <w:t>µl</w:t>
      </w:r>
      <w:r w:rsidRPr="00180A95" w:rsidDel="00187D26">
        <w:rPr>
          <w:rStyle w:val="normaltextrun"/>
          <w:rFonts w:eastAsia="Symbol"/>
          <w:sz w:val="22"/>
          <w:szCs w:val="22"/>
          <w:lang w:val="lt-LT"/>
        </w:rPr>
        <w:t xml:space="preserve"> </w:t>
      </w:r>
      <w:r w:rsidRPr="00180A95">
        <w:rPr>
          <w:rStyle w:val="normaltextrun"/>
          <w:sz w:val="22"/>
          <w:szCs w:val="22"/>
          <w:lang w:val="lt-LT"/>
        </w:rPr>
        <w:t>(7 800</w:t>
      </w:r>
      <w:r w:rsidRPr="00180A95">
        <w:rPr>
          <w:rStyle w:val="normaltextrun"/>
          <w:sz w:val="22"/>
          <w:szCs w:val="22"/>
          <w:lang w:val="lt-LT"/>
        </w:rPr>
        <w:noBreakHyphen/>
        <w:t>28 000/</w:t>
      </w:r>
      <w:r w:rsidRPr="00180A95">
        <w:rPr>
          <w:sz w:val="22"/>
          <w:szCs w:val="22"/>
          <w:lang w:val="lt-LT"/>
        </w:rPr>
        <w:t>µl</w:t>
      </w:r>
      <w:r w:rsidRPr="00180A95">
        <w:rPr>
          <w:rStyle w:val="normaltextrun"/>
          <w:sz w:val="22"/>
          <w:szCs w:val="22"/>
          <w:lang w:val="lt-LT"/>
        </w:rPr>
        <w:t>).</w:t>
      </w:r>
    </w:p>
    <w:p w14:paraId="79ABBE78" w14:textId="77777777" w:rsidR="00A90DBF" w:rsidRPr="00180A95" w:rsidRDefault="00A90DBF" w:rsidP="005A32F6">
      <w:pPr>
        <w:pStyle w:val="paragraph"/>
        <w:spacing w:before="0" w:beforeAutospacing="0" w:after="0" w:afterAutospacing="0"/>
        <w:textAlignment w:val="baseline"/>
        <w:rPr>
          <w:rStyle w:val="normaltextrun"/>
          <w:lang w:val="lt-LT"/>
        </w:rPr>
      </w:pPr>
    </w:p>
    <w:p w14:paraId="4CB6EA58" w14:textId="25FC7F49" w:rsidR="00A90DBF" w:rsidRPr="00180A95" w:rsidRDefault="00A90DBF" w:rsidP="005A32F6">
      <w:pPr>
        <w:pStyle w:val="paragraph"/>
        <w:spacing w:before="0" w:beforeAutospacing="0" w:after="0" w:afterAutospacing="0"/>
        <w:textAlignment w:val="baseline"/>
        <w:rPr>
          <w:rStyle w:val="eop"/>
          <w:sz w:val="22"/>
          <w:szCs w:val="22"/>
          <w:lang w:val="lt-LT"/>
        </w:rPr>
      </w:pPr>
      <w:r w:rsidRPr="00180A95">
        <w:rPr>
          <w:rStyle w:val="normaltextrun"/>
          <w:sz w:val="22"/>
          <w:szCs w:val="22"/>
          <w:lang w:val="lt-LT"/>
        </w:rPr>
        <w:t>Trombocitų kiekio atsakas</w:t>
      </w:r>
      <w:r w:rsidR="00BC2A4B" w:rsidRPr="00180A95">
        <w:rPr>
          <w:rStyle w:val="normaltextrun"/>
          <w:sz w:val="22"/>
          <w:szCs w:val="22"/>
          <w:lang w:val="lt-LT"/>
        </w:rPr>
        <w:t>,</w:t>
      </w:r>
      <w:r w:rsidRPr="00180A95">
        <w:rPr>
          <w:rStyle w:val="normaltextrun"/>
          <w:sz w:val="22"/>
          <w:szCs w:val="22"/>
          <w:lang w:val="lt-LT"/>
        </w:rPr>
        <w:t xml:space="preserve"> apibrėžiamas kaip trombocitų kiekis ≥ 50 000/</w:t>
      </w:r>
      <w:r w:rsidRPr="00180A95">
        <w:rPr>
          <w:sz w:val="22"/>
          <w:szCs w:val="22"/>
          <w:lang w:val="lt-LT"/>
        </w:rPr>
        <w:t>µl, nustatytas bent kartą iki</w:t>
      </w:r>
      <w:r w:rsidRPr="00180A95">
        <w:rPr>
          <w:rStyle w:val="normaltextrun"/>
          <w:sz w:val="22"/>
          <w:szCs w:val="22"/>
          <w:lang w:val="lt-LT"/>
        </w:rPr>
        <w:t xml:space="preserve"> 9</w:t>
      </w:r>
      <w:r w:rsidRPr="00180A95">
        <w:rPr>
          <w:rStyle w:val="normaltextrun"/>
          <w:sz w:val="22"/>
          <w:szCs w:val="22"/>
          <w:lang w:val="lt-LT"/>
        </w:rPr>
        <w:noBreakHyphen/>
        <w:t>osios savaitės neskiriant gelbstinčiojo gydymo</w:t>
      </w:r>
      <w:r w:rsidR="00BC2A4B" w:rsidRPr="00180A95">
        <w:rPr>
          <w:sz w:val="22"/>
          <w:szCs w:val="22"/>
          <w:lang w:val="lt-LT"/>
        </w:rPr>
        <w:t>,</w:t>
      </w:r>
      <w:r w:rsidRPr="00180A95">
        <w:rPr>
          <w:rStyle w:val="normaltextrun"/>
          <w:sz w:val="22"/>
          <w:szCs w:val="22"/>
          <w:lang w:val="lt-LT"/>
        </w:rPr>
        <w:t xml:space="preserve"> buvo pasiektas 84 % pacientų (95 % PI: 71</w:t>
      </w:r>
      <w:r w:rsidRPr="00180A95">
        <w:rPr>
          <w:rStyle w:val="normaltextrun"/>
          <w:sz w:val="22"/>
          <w:szCs w:val="22"/>
          <w:lang w:val="lt-LT"/>
        </w:rPr>
        <w:noBreakHyphen/>
        <w:t>93 %), kuriems buvo naujai nustatyta ITP diagnozė, 91 % pacientų (95 % PI: 70</w:t>
      </w:r>
      <w:r w:rsidRPr="00180A95">
        <w:rPr>
          <w:rStyle w:val="normaltextrun"/>
          <w:sz w:val="22"/>
          <w:szCs w:val="22"/>
          <w:lang w:val="lt-LT"/>
        </w:rPr>
        <w:noBreakHyphen/>
        <w:t>99 %) ir 94 % pacientų (95 % PI: 73</w:t>
      </w:r>
      <w:r w:rsidRPr="00180A95">
        <w:rPr>
          <w:rStyle w:val="normaltextrun"/>
          <w:sz w:val="22"/>
          <w:szCs w:val="22"/>
          <w:lang w:val="lt-LT"/>
        </w:rPr>
        <w:noBreakHyphen/>
        <w:t xml:space="preserve">100 %), kuriems buvo persistuojanti ITP (t. y. ITP diagnozė nustatyta atitinkamai prieš nuo 3 iki &lt; 6 mėnesių ir prieš nuo 6 iki </w:t>
      </w:r>
      <w:r w:rsidRPr="00180A95">
        <w:rPr>
          <w:sz w:val="22"/>
          <w:szCs w:val="22"/>
          <w:lang w:val="lt-LT"/>
        </w:rPr>
        <w:t>≤</w:t>
      </w:r>
      <w:r w:rsidRPr="00180A95">
        <w:rPr>
          <w:rStyle w:val="normaltextrun"/>
          <w:sz w:val="22"/>
          <w:szCs w:val="22"/>
          <w:lang w:val="lt-LT"/>
        </w:rPr>
        <w:t> 12 mėnesių), bei 87 % pacientų (95 % PI: 60</w:t>
      </w:r>
      <w:r w:rsidRPr="00180A95">
        <w:rPr>
          <w:rStyle w:val="normaltextrun"/>
          <w:sz w:val="22"/>
          <w:szCs w:val="22"/>
          <w:lang w:val="lt-LT"/>
        </w:rPr>
        <w:noBreakHyphen/>
        <w:t>98 %), kuriems nustatyta lėtinė ITP.</w:t>
      </w:r>
    </w:p>
    <w:p w14:paraId="2049096A" w14:textId="77777777" w:rsidR="00A90DBF" w:rsidRPr="00180A95" w:rsidRDefault="00A90DBF" w:rsidP="005A32F6">
      <w:pPr>
        <w:pStyle w:val="paragraph"/>
        <w:spacing w:before="0" w:beforeAutospacing="0" w:after="0" w:afterAutospacing="0"/>
        <w:textAlignment w:val="baseline"/>
        <w:rPr>
          <w:rStyle w:val="normaltextrun"/>
          <w:lang w:val="lt-LT"/>
        </w:rPr>
      </w:pPr>
    </w:p>
    <w:p w14:paraId="2CFADA03" w14:textId="62ABD4DB" w:rsidR="00A90DBF" w:rsidRPr="00180A95" w:rsidRDefault="00A90DBF" w:rsidP="005A32F6">
      <w:pPr>
        <w:pStyle w:val="paragraph"/>
        <w:spacing w:before="0" w:beforeAutospacing="0" w:after="0" w:afterAutospacing="0"/>
        <w:textAlignment w:val="baseline"/>
        <w:rPr>
          <w:rStyle w:val="normaltextrun"/>
          <w:sz w:val="22"/>
          <w:szCs w:val="22"/>
          <w:lang w:val="lt-LT"/>
        </w:rPr>
      </w:pPr>
      <w:r w:rsidRPr="00180A95">
        <w:rPr>
          <w:rStyle w:val="normaltextrun"/>
          <w:sz w:val="22"/>
          <w:szCs w:val="22"/>
          <w:lang w:val="lt-LT"/>
        </w:rPr>
        <w:t>Visiško atsako, apibrėžiamo kaip trombocitų kiekis ≥ 100 000/</w:t>
      </w:r>
      <w:r w:rsidRPr="00180A95">
        <w:rPr>
          <w:sz w:val="22"/>
          <w:szCs w:val="22"/>
          <w:lang w:val="lt-LT"/>
        </w:rPr>
        <w:t>µl,</w:t>
      </w:r>
      <w:r w:rsidRPr="00180A95" w:rsidDel="00187D26">
        <w:rPr>
          <w:rStyle w:val="normaltextrun"/>
          <w:rFonts w:eastAsia="Symbol"/>
          <w:sz w:val="22"/>
          <w:szCs w:val="22"/>
          <w:lang w:val="lt-LT"/>
        </w:rPr>
        <w:t xml:space="preserve"> </w:t>
      </w:r>
      <w:r w:rsidRPr="00180A95">
        <w:rPr>
          <w:sz w:val="22"/>
          <w:szCs w:val="22"/>
          <w:lang w:val="lt-LT"/>
        </w:rPr>
        <w:t>nustatytas bent kartą iki</w:t>
      </w:r>
      <w:r w:rsidRPr="00180A95">
        <w:rPr>
          <w:rStyle w:val="normaltextrun"/>
          <w:sz w:val="22"/>
          <w:szCs w:val="22"/>
          <w:lang w:val="lt-LT"/>
        </w:rPr>
        <w:t xml:space="preserve"> 9</w:t>
      </w:r>
      <w:r w:rsidRPr="00180A95">
        <w:rPr>
          <w:rStyle w:val="normaltextrun"/>
          <w:sz w:val="22"/>
          <w:szCs w:val="22"/>
          <w:lang w:val="lt-LT"/>
        </w:rPr>
        <w:noBreakHyphen/>
        <w:t>osios savaitės neskiriant gelbstinčiojo gydymo, dažnis buvo 75 % (95 % PI: 60</w:t>
      </w:r>
      <w:r w:rsidRPr="00180A95">
        <w:rPr>
          <w:rStyle w:val="normaltextrun"/>
          <w:sz w:val="22"/>
          <w:szCs w:val="22"/>
          <w:lang w:val="lt-LT"/>
        </w:rPr>
        <w:noBreakHyphen/>
        <w:t>86 %) pacientams, kuriems buvo naujai nustatyta ITP diagnozė, 76 % (95 % PI: 53</w:t>
      </w:r>
      <w:r w:rsidRPr="00180A95">
        <w:rPr>
          <w:rStyle w:val="normaltextrun"/>
          <w:sz w:val="22"/>
          <w:szCs w:val="22"/>
          <w:lang w:val="lt-LT"/>
        </w:rPr>
        <w:noBreakHyphen/>
        <w:t>92 %) ir 72 % (95 % PI: 47</w:t>
      </w:r>
      <w:r w:rsidRPr="00180A95">
        <w:rPr>
          <w:rStyle w:val="normaltextrun"/>
          <w:sz w:val="22"/>
          <w:szCs w:val="22"/>
          <w:lang w:val="lt-LT"/>
        </w:rPr>
        <w:noBreakHyphen/>
        <w:t xml:space="preserve">90 %) pacientams, kuriems buvo persistuojanti ITP (ITP </w:t>
      </w:r>
      <w:r w:rsidR="00BC2A4B" w:rsidRPr="00180A95">
        <w:rPr>
          <w:rStyle w:val="normaltextrun"/>
          <w:sz w:val="22"/>
          <w:szCs w:val="22"/>
          <w:lang w:val="lt-LT"/>
        </w:rPr>
        <w:t>diagnozė nustatyta</w:t>
      </w:r>
      <w:r w:rsidRPr="00180A95">
        <w:rPr>
          <w:rStyle w:val="normaltextrun"/>
          <w:sz w:val="22"/>
          <w:szCs w:val="22"/>
          <w:lang w:val="lt-LT"/>
        </w:rPr>
        <w:t xml:space="preserve"> atitinkamai nuo 3 iki &lt; 6 mėnesių ir nuo 6 iki </w:t>
      </w:r>
      <w:r w:rsidRPr="00180A95">
        <w:rPr>
          <w:sz w:val="22"/>
          <w:szCs w:val="22"/>
          <w:lang w:val="lt-LT"/>
        </w:rPr>
        <w:t>≤</w:t>
      </w:r>
      <w:r w:rsidRPr="00180A95">
        <w:rPr>
          <w:rStyle w:val="normaltextrun"/>
          <w:sz w:val="22"/>
          <w:szCs w:val="22"/>
          <w:lang w:val="lt-LT"/>
        </w:rPr>
        <w:t> 12 mėnesių), bei 87 % (95 % PI: 60</w:t>
      </w:r>
      <w:r w:rsidRPr="00180A95">
        <w:rPr>
          <w:rStyle w:val="normaltextrun"/>
          <w:sz w:val="22"/>
          <w:szCs w:val="22"/>
          <w:lang w:val="lt-LT"/>
        </w:rPr>
        <w:noBreakHyphen/>
        <w:t>98 %) pacientams, kuriems nustatyta lėtinė ITP.</w:t>
      </w:r>
    </w:p>
    <w:p w14:paraId="2E8A68E7" w14:textId="77777777" w:rsidR="00A90DBF" w:rsidRPr="00180A95" w:rsidRDefault="00A90DBF" w:rsidP="005A32F6">
      <w:pPr>
        <w:pStyle w:val="paragraph"/>
        <w:spacing w:before="0" w:beforeAutospacing="0" w:after="0" w:afterAutospacing="0"/>
        <w:textAlignment w:val="baseline"/>
        <w:rPr>
          <w:rStyle w:val="normaltextrun"/>
          <w:lang w:val="lt-LT"/>
        </w:rPr>
      </w:pPr>
    </w:p>
    <w:p w14:paraId="0EE72828" w14:textId="44C193DD" w:rsidR="00A90DBF" w:rsidRPr="00180A95" w:rsidRDefault="00A90DBF" w:rsidP="005A32F6">
      <w:pPr>
        <w:pStyle w:val="paragraph"/>
        <w:spacing w:before="0" w:beforeAutospacing="0" w:after="0" w:afterAutospacing="0"/>
        <w:textAlignment w:val="baseline"/>
        <w:rPr>
          <w:rStyle w:val="eop"/>
          <w:sz w:val="22"/>
          <w:szCs w:val="22"/>
          <w:lang w:val="lt-LT"/>
        </w:rPr>
      </w:pPr>
      <w:r w:rsidRPr="00180A95">
        <w:rPr>
          <w:rStyle w:val="normaltextrun"/>
          <w:sz w:val="22"/>
          <w:szCs w:val="22"/>
          <w:lang w:val="lt-LT"/>
        </w:rPr>
        <w:t>Ilgalaikio atsako, apibrėžiamo kaip trombocitų kiekis ≥ 50 000/</w:t>
      </w:r>
      <w:r w:rsidRPr="00180A95">
        <w:rPr>
          <w:sz w:val="22"/>
          <w:szCs w:val="22"/>
          <w:lang w:val="lt-LT"/>
        </w:rPr>
        <w:t>µ</w:t>
      </w:r>
      <w:r w:rsidRPr="00180A95">
        <w:rPr>
          <w:rStyle w:val="normaltextrun"/>
          <w:sz w:val="22"/>
          <w:szCs w:val="22"/>
          <w:lang w:val="lt-LT"/>
        </w:rPr>
        <w:t>l, nustatytas bent 6</w:t>
      </w:r>
      <w:r w:rsidRPr="00180A95">
        <w:rPr>
          <w:rStyle w:val="normaltextrun"/>
          <w:sz w:val="22"/>
          <w:szCs w:val="22"/>
          <w:lang w:val="lt-LT"/>
        </w:rPr>
        <w:noBreakHyphen/>
        <w:t>iuose iš 8 paeiliui atliktų tyrimų per pirmuosius 6 tyrimo mėnesius, neskiriant gelbstinčiojo gydymo, dažnis buvo 71 % (95 % PI: 56</w:t>
      </w:r>
      <w:r w:rsidRPr="00180A95">
        <w:rPr>
          <w:rStyle w:val="normaltextrun"/>
          <w:sz w:val="22"/>
          <w:szCs w:val="22"/>
          <w:lang w:val="lt-LT"/>
        </w:rPr>
        <w:noBreakHyphen/>
        <w:t>83 %) pacientams, kuriems buvo naujai nustatyta ITP diagnozė, 81 % (95 % PI: 58</w:t>
      </w:r>
      <w:r w:rsidRPr="00180A95">
        <w:rPr>
          <w:rStyle w:val="normaltextrun"/>
          <w:sz w:val="22"/>
          <w:szCs w:val="22"/>
          <w:lang w:val="lt-LT"/>
        </w:rPr>
        <w:noBreakHyphen/>
        <w:t>95 %) ir 72 % (95 % PI: 47</w:t>
      </w:r>
      <w:r w:rsidRPr="00180A95">
        <w:rPr>
          <w:rStyle w:val="normaltextrun"/>
          <w:sz w:val="22"/>
          <w:szCs w:val="22"/>
          <w:lang w:val="lt-LT"/>
        </w:rPr>
        <w:noBreakHyphen/>
        <w:t xml:space="preserve">90,3 %) pacientams, kuriems buvo persistuojanti ITP (ITP </w:t>
      </w:r>
      <w:r w:rsidR="00BC2A4B" w:rsidRPr="00180A95">
        <w:rPr>
          <w:rStyle w:val="normaltextrun"/>
          <w:sz w:val="22"/>
          <w:szCs w:val="22"/>
          <w:lang w:val="lt-LT"/>
        </w:rPr>
        <w:t>diagnozė nustatyta</w:t>
      </w:r>
      <w:r w:rsidRPr="00180A95">
        <w:rPr>
          <w:rStyle w:val="normaltextrun"/>
          <w:sz w:val="22"/>
          <w:szCs w:val="22"/>
          <w:lang w:val="lt-LT"/>
        </w:rPr>
        <w:t xml:space="preserve"> atitinkamai nuo 3 iki &lt; 6 mėnesių ir nuo 6 iki </w:t>
      </w:r>
      <w:r w:rsidRPr="00180A95">
        <w:rPr>
          <w:sz w:val="22"/>
          <w:szCs w:val="22"/>
          <w:lang w:val="lt-LT"/>
        </w:rPr>
        <w:t>≤</w:t>
      </w:r>
      <w:r w:rsidRPr="00180A95">
        <w:rPr>
          <w:rStyle w:val="normaltextrun"/>
          <w:sz w:val="22"/>
          <w:szCs w:val="22"/>
          <w:lang w:val="lt-LT"/>
        </w:rPr>
        <w:t> 12 mėnesių), bei 80 % (95 % PI: 52</w:t>
      </w:r>
      <w:r w:rsidRPr="00180A95">
        <w:rPr>
          <w:rStyle w:val="normaltextrun"/>
          <w:sz w:val="22"/>
          <w:szCs w:val="22"/>
          <w:lang w:val="lt-LT"/>
        </w:rPr>
        <w:noBreakHyphen/>
        <w:t>96 %) pacientams, kuriems nustatyta lėtinė ITP.</w:t>
      </w:r>
    </w:p>
    <w:p w14:paraId="54FC4FE3" w14:textId="77777777" w:rsidR="00A90DBF" w:rsidRPr="00180A95" w:rsidRDefault="00A90DBF" w:rsidP="005A32F6">
      <w:pPr>
        <w:tabs>
          <w:tab w:val="clear" w:pos="567"/>
        </w:tabs>
        <w:spacing w:line="240" w:lineRule="auto"/>
        <w:rPr>
          <w:rFonts w:eastAsia="MS Mincho"/>
          <w:szCs w:val="22"/>
          <w:lang w:eastAsia="zh-CN"/>
        </w:rPr>
      </w:pPr>
    </w:p>
    <w:p w14:paraId="6E918AA2" w14:textId="77777777" w:rsidR="00A90DBF" w:rsidRPr="00180A95" w:rsidRDefault="00A90DBF" w:rsidP="005A32F6">
      <w:pPr>
        <w:pStyle w:val="Text"/>
        <w:spacing w:before="0"/>
        <w:jc w:val="left"/>
        <w:rPr>
          <w:sz w:val="22"/>
          <w:szCs w:val="22"/>
          <w:lang w:val="lt-LT"/>
        </w:rPr>
      </w:pPr>
      <w:r w:rsidRPr="00180A95">
        <w:rPr>
          <w:sz w:val="22"/>
          <w:szCs w:val="22"/>
          <w:lang w:val="lt-LT"/>
        </w:rPr>
        <w:t xml:space="preserve">Vertinant pagal PSO Kraujavimo skalę, pacientų, kuriems </w:t>
      </w:r>
      <w:r w:rsidRPr="00180A95">
        <w:rPr>
          <w:rStyle w:val="normaltextrun"/>
          <w:sz w:val="22"/>
          <w:szCs w:val="22"/>
          <w:lang w:val="lt-LT"/>
        </w:rPr>
        <w:t>buvo naujai nustatyta ITP diagnozė</w:t>
      </w:r>
      <w:r w:rsidRPr="00180A95">
        <w:rPr>
          <w:sz w:val="22"/>
          <w:szCs w:val="22"/>
          <w:lang w:val="lt-LT"/>
        </w:rPr>
        <w:t xml:space="preserve"> ir </w:t>
      </w:r>
      <w:r w:rsidRPr="00180A95">
        <w:rPr>
          <w:rStyle w:val="normaltextrun"/>
          <w:sz w:val="22"/>
          <w:szCs w:val="22"/>
          <w:lang w:val="lt-LT"/>
        </w:rPr>
        <w:t xml:space="preserve">kuriems buvo persistuojanti ITP bei kuriems nebuvo pasireiškusio kraujavimo, dalis </w:t>
      </w:r>
      <w:r w:rsidRPr="00180A95">
        <w:rPr>
          <w:sz w:val="22"/>
          <w:szCs w:val="22"/>
          <w:lang w:val="lt-LT"/>
        </w:rPr>
        <w:t>4</w:t>
      </w:r>
      <w:r w:rsidRPr="00180A95">
        <w:rPr>
          <w:sz w:val="22"/>
          <w:szCs w:val="22"/>
          <w:lang w:val="lt-LT"/>
        </w:rPr>
        <w:noBreakHyphen/>
        <w:t>ąją savaitę svyravo nuo 88 % iki 95 %, lyginant su nuo 37 % iki 57 % dalimi, nustatyta tyrimo pradžioje. Lėtine ITP sergančių pacientų atitinkama dalis buvo 93 %, lyginant su 73 % dalimi, nustatyta tyrimo pradžioje.</w:t>
      </w:r>
    </w:p>
    <w:p w14:paraId="60805A84" w14:textId="77777777" w:rsidR="00A90DBF" w:rsidRPr="00180A95" w:rsidRDefault="00A90DBF" w:rsidP="005A32F6">
      <w:pPr>
        <w:pStyle w:val="Text"/>
        <w:spacing w:before="0"/>
        <w:jc w:val="left"/>
        <w:rPr>
          <w:sz w:val="22"/>
          <w:szCs w:val="22"/>
          <w:lang w:val="lt-LT"/>
        </w:rPr>
      </w:pPr>
    </w:p>
    <w:p w14:paraId="371D68EC" w14:textId="77777777" w:rsidR="00A90DBF" w:rsidRPr="00180A95" w:rsidRDefault="00A90DBF" w:rsidP="005A32F6">
      <w:pPr>
        <w:spacing w:line="240" w:lineRule="auto"/>
        <w:rPr>
          <w:szCs w:val="22"/>
        </w:rPr>
      </w:pPr>
      <w:r w:rsidRPr="00180A95">
        <w:rPr>
          <w:szCs w:val="22"/>
        </w:rPr>
        <w:t>Eltrombopago saugumo savybės, nustatytos visose ITP kategorijose, buvo panašios bei atitiko žinomas vaistinio preparato saugumo savybes.</w:t>
      </w:r>
    </w:p>
    <w:p w14:paraId="2F8E8FE7" w14:textId="77777777" w:rsidR="001E65FE" w:rsidRPr="00180A95" w:rsidRDefault="001E65FE" w:rsidP="005A32F6">
      <w:pPr>
        <w:spacing w:line="240" w:lineRule="auto"/>
        <w:rPr>
          <w:szCs w:val="22"/>
        </w:rPr>
      </w:pPr>
    </w:p>
    <w:p w14:paraId="2F8E8FE8" w14:textId="77777777" w:rsidR="00F95A11" w:rsidRPr="00180A95" w:rsidRDefault="00F95A11" w:rsidP="005A32F6">
      <w:pPr>
        <w:pStyle w:val="CommentText"/>
        <w:rPr>
          <w:sz w:val="22"/>
          <w:szCs w:val="22"/>
        </w:rPr>
      </w:pPr>
      <w:r w:rsidRPr="00180A95">
        <w:rPr>
          <w:sz w:val="22"/>
          <w:szCs w:val="22"/>
        </w:rPr>
        <w:t>Nėra atlikta palyginamųjų eltrombopago ir kitų gydymo galimybių (pvz., splenektomijos) klinikinių tyrimų. Prieš pradedant gydymą, turėtų būti apsvarstytas ilgalaikio eltrombopago vartojimo saugumas.</w:t>
      </w:r>
    </w:p>
    <w:p w14:paraId="2F8E8FE9" w14:textId="77777777" w:rsidR="00F95A11" w:rsidRPr="00180A95" w:rsidRDefault="00F95A11" w:rsidP="005A32F6">
      <w:pPr>
        <w:spacing w:line="240" w:lineRule="auto"/>
        <w:rPr>
          <w:szCs w:val="22"/>
        </w:rPr>
      </w:pPr>
    </w:p>
    <w:p w14:paraId="2F8E8FEA" w14:textId="77777777" w:rsidR="001E65FE" w:rsidRPr="00180A95" w:rsidRDefault="001E65FE" w:rsidP="005A32F6">
      <w:pPr>
        <w:keepNext/>
        <w:spacing w:line="240" w:lineRule="auto"/>
        <w:rPr>
          <w:i/>
          <w:szCs w:val="22"/>
        </w:rPr>
      </w:pPr>
      <w:r w:rsidRPr="00180A95">
        <w:rPr>
          <w:i/>
          <w:szCs w:val="22"/>
        </w:rPr>
        <w:t>Vaikų populiacija (vaikai nuo 1 iki 17 metų)</w:t>
      </w:r>
    </w:p>
    <w:p w14:paraId="2F8E8FEB" w14:textId="6F021CCA" w:rsidR="001E65FE" w:rsidRPr="00180A95" w:rsidRDefault="001E65FE" w:rsidP="005A32F6">
      <w:pPr>
        <w:keepNext/>
        <w:spacing w:line="240" w:lineRule="auto"/>
      </w:pPr>
      <w:r w:rsidRPr="00180A95">
        <w:t>Eltrombopago saugumas ir veiksmingumas vaikams buvo ištirt</w:t>
      </w:r>
      <w:r w:rsidR="00F97614" w:rsidRPr="00180A95">
        <w:t>i</w:t>
      </w:r>
      <w:r w:rsidRPr="00180A95">
        <w:t xml:space="preserve"> atlikus du tyrimus.</w:t>
      </w:r>
    </w:p>
    <w:p w14:paraId="2F8E8FEC" w14:textId="77777777" w:rsidR="001E65FE" w:rsidRPr="00180A95" w:rsidRDefault="001E65FE" w:rsidP="005A32F6">
      <w:pPr>
        <w:keepNext/>
        <w:spacing w:line="240" w:lineRule="auto"/>
      </w:pPr>
    </w:p>
    <w:p w14:paraId="172AF44D" w14:textId="5D43C0E3" w:rsidR="00683DDB" w:rsidRPr="00180A95" w:rsidRDefault="001E65FE" w:rsidP="005A32F6">
      <w:pPr>
        <w:keepNext/>
        <w:spacing w:line="240" w:lineRule="auto"/>
      </w:pPr>
      <w:r w:rsidRPr="00180A95">
        <w:t>TRA115450 (PETIT2)</w:t>
      </w:r>
    </w:p>
    <w:p w14:paraId="2F8E8FED" w14:textId="6CCD3303" w:rsidR="001E65FE" w:rsidRPr="00180A95" w:rsidRDefault="001E65FE" w:rsidP="005A32F6">
      <w:pPr>
        <w:spacing w:line="240" w:lineRule="auto"/>
      </w:pPr>
      <w:r w:rsidRPr="00180A95">
        <w:t xml:space="preserve">Pagrindinė tyrimo vertinamoji baigtis buvo ilgalaikis atsakas, apibūdinamas kaip eltrombopago vartojusių </w:t>
      </w:r>
      <w:r w:rsidR="00A5659A" w:rsidRPr="00180A95">
        <w:t>pacientų</w:t>
      </w:r>
      <w:r w:rsidRPr="00180A95">
        <w:t xml:space="preserve">, kuriems pasiektas </w:t>
      </w:r>
      <w:r w:rsidRPr="00180A95">
        <w:rPr>
          <w:iCs/>
        </w:rPr>
        <w:t>≥</w:t>
      </w:r>
      <w:r w:rsidR="00A96CFB" w:rsidRPr="00180A95">
        <w:rPr>
          <w:iCs/>
        </w:rPr>
        <w:t> </w:t>
      </w:r>
      <w:r w:rsidRPr="00180A95">
        <w:rPr>
          <w:iCs/>
        </w:rPr>
        <w:t>50 000/µl</w:t>
      </w:r>
      <w:r w:rsidRPr="00180A95">
        <w:t xml:space="preserve"> trombocitų kiekis išliko bent 6</w:t>
      </w:r>
      <w:r w:rsidRPr="00180A95">
        <w:noBreakHyphen/>
        <w:t>8 savaites (neskiriant gelbstinčiojo gydymo) tarp 5</w:t>
      </w:r>
      <w:r w:rsidR="00A96CFB" w:rsidRPr="00180A95">
        <w:noBreakHyphen/>
      </w:r>
      <w:r w:rsidRPr="00180A95">
        <w:t>osios ir 12</w:t>
      </w:r>
      <w:r w:rsidR="00A96CFB" w:rsidRPr="00180A95">
        <w:noBreakHyphen/>
      </w:r>
      <w:r w:rsidRPr="00180A95">
        <w:t xml:space="preserve">osios dvigubai koduoto, atsitiktinių imčių tyrimo laikotarpio savaičių, dalis, lyginant su placebo grupės pacientais. Į tyrimą buvo įtraukiami </w:t>
      </w:r>
      <w:r w:rsidR="00A5659A" w:rsidRPr="00180A95">
        <w:t>pacientai</w:t>
      </w:r>
      <w:r w:rsidRPr="00180A95">
        <w:t xml:space="preserve">, kuriems </w:t>
      </w:r>
      <w:r w:rsidR="001713FC" w:rsidRPr="00180A95">
        <w:t xml:space="preserve">lėtinė ITP diagnozė nustatyta mažiausiai prieš 1 metus ir kuriems </w:t>
      </w:r>
      <w:r w:rsidRPr="00180A95">
        <w:t>nustatytas atsparumas bent vienam anksčiau skirtam gydymui nuo ITP arba kuriems nustatytas atkrytis po šio gydymo, arba kuriems nebuvo galima tęsti kitokio ITP gydymo dėl medicininių priežasčių, ir kuriems nustatytas trombocitų kiekis buvo</w:t>
      </w:r>
      <w:r w:rsidRPr="00180A95">
        <w:rPr>
          <w:iCs/>
        </w:rPr>
        <w:t xml:space="preserve"> &lt; 30 000/µl.</w:t>
      </w:r>
      <w:r w:rsidRPr="00180A95">
        <w:t xml:space="preserve"> Devyniasdešimt du </w:t>
      </w:r>
      <w:r w:rsidR="00C27FC5" w:rsidRPr="00180A95">
        <w:t>pacientai</w:t>
      </w:r>
      <w:r w:rsidR="00C27FC5" w:rsidRPr="00180A95" w:rsidDel="00C27FC5">
        <w:t xml:space="preserve"> </w:t>
      </w:r>
      <w:r w:rsidRPr="00180A95">
        <w:t>asmenys atsitiktine tvarka buvo suskirstyti į trijų amžiaus grupių kohortas ir (santykiu 2:1) jiems buvo paskirta vartoti eltrombopago (n</w:t>
      </w:r>
      <w:r w:rsidR="00D77F6C" w:rsidRPr="00180A95">
        <w:t> </w:t>
      </w:r>
      <w:r w:rsidR="000C1CA5" w:rsidRPr="00180A95">
        <w:t>=</w:t>
      </w:r>
      <w:r w:rsidR="00D77F6C" w:rsidRPr="00180A95">
        <w:t> </w:t>
      </w:r>
      <w:r w:rsidRPr="00180A95">
        <w:t>63) arba placebo (n</w:t>
      </w:r>
      <w:r w:rsidR="00D77F6C" w:rsidRPr="00180A95">
        <w:t> </w:t>
      </w:r>
      <w:r w:rsidR="000C1CA5" w:rsidRPr="00180A95">
        <w:t>=</w:t>
      </w:r>
      <w:r w:rsidR="00D77F6C" w:rsidRPr="00180A95">
        <w:t> </w:t>
      </w:r>
      <w:r w:rsidRPr="00180A95">
        <w:t>29). E</w:t>
      </w:r>
      <w:r w:rsidRPr="00180A95">
        <w:rPr>
          <w:bCs/>
        </w:rPr>
        <w:t>ltrombopago dozė galėjo būti koreguojama individualiai, atsižvelgiant į pacientui nustatytą trombocitų kiekį</w:t>
      </w:r>
      <w:r w:rsidRPr="00180A95">
        <w:t>.</w:t>
      </w:r>
    </w:p>
    <w:p w14:paraId="2F8E8FEE" w14:textId="77777777" w:rsidR="001E65FE" w:rsidRPr="00180A95" w:rsidRDefault="001E65FE" w:rsidP="005A32F6">
      <w:pPr>
        <w:spacing w:line="240" w:lineRule="auto"/>
      </w:pPr>
    </w:p>
    <w:p w14:paraId="2F8E8FEF" w14:textId="77CADBE0" w:rsidR="001E65FE" w:rsidRPr="00180A95" w:rsidRDefault="001E65FE" w:rsidP="005A32F6">
      <w:pPr>
        <w:spacing w:line="240" w:lineRule="auto"/>
      </w:pPr>
      <w:r w:rsidRPr="00180A95">
        <w:t xml:space="preserve">Tyrimo duomenimis, reikšmingai didesnei eltrombopago vartojusių </w:t>
      </w:r>
      <w:r w:rsidR="00A5659A" w:rsidRPr="00180A95">
        <w:t>pacientų</w:t>
      </w:r>
      <w:r w:rsidR="00A5659A" w:rsidRPr="00180A95" w:rsidDel="00A5659A">
        <w:t xml:space="preserve"> </w:t>
      </w:r>
      <w:r w:rsidRPr="00180A95">
        <w:t>daliai (40</w:t>
      </w:r>
      <w:r w:rsidR="00D77F6C" w:rsidRPr="00180A95">
        <w:t> </w:t>
      </w:r>
      <w:r w:rsidR="000C1CA5" w:rsidRPr="00180A95">
        <w:t>%</w:t>
      </w:r>
      <w:r w:rsidRPr="00180A95">
        <w:t>), lyginant su placebo grupe (3</w:t>
      </w:r>
      <w:r w:rsidR="00D77F6C" w:rsidRPr="00180A95">
        <w:t> </w:t>
      </w:r>
      <w:r w:rsidR="000C1CA5" w:rsidRPr="00180A95">
        <w:t>%</w:t>
      </w:r>
      <w:r w:rsidRPr="00180A95">
        <w:t>), buvo pasiekta pagrindinė vertinamoji baigtis (šansų santykis: 18,0 [95</w:t>
      </w:r>
      <w:r w:rsidR="00D77F6C" w:rsidRPr="00180A95">
        <w:t> </w:t>
      </w:r>
      <w:r w:rsidR="000C1CA5" w:rsidRPr="00180A95">
        <w:t>%</w:t>
      </w:r>
      <w:r w:rsidRPr="00180A95">
        <w:t xml:space="preserve"> PI: 2,3, 140,9] p &lt; 0,001); o šis rodiklis buvo panašus visose trijose amžiaus grupių kohortose (žr. </w:t>
      </w:r>
      <w:r w:rsidR="005856D2" w:rsidRPr="00180A95">
        <w:t>10</w:t>
      </w:r>
      <w:r w:rsidRPr="00180A95">
        <w:t> lentelę).</w:t>
      </w:r>
    </w:p>
    <w:p w14:paraId="2F8E8FF0" w14:textId="77777777" w:rsidR="001E65FE" w:rsidRPr="00180A95" w:rsidRDefault="001E65FE" w:rsidP="005A32F6">
      <w:pPr>
        <w:spacing w:line="240" w:lineRule="auto"/>
      </w:pPr>
    </w:p>
    <w:p w14:paraId="2F8E8FF1" w14:textId="3C62223A" w:rsidR="001E65FE" w:rsidRPr="00180A95" w:rsidRDefault="005856D2" w:rsidP="005A32F6">
      <w:pPr>
        <w:pStyle w:val="captiontable"/>
        <w:spacing w:after="0"/>
        <w:ind w:left="1260" w:hanging="1260"/>
        <w:rPr>
          <w:rFonts w:ascii="Times New Roman" w:hAnsi="Times New Roman"/>
          <w:lang w:val="lt-LT" w:eastAsia="en-US"/>
        </w:rPr>
      </w:pPr>
      <w:r w:rsidRPr="00180A95">
        <w:rPr>
          <w:rFonts w:ascii="Times New Roman" w:hAnsi="Times New Roman"/>
          <w:lang w:val="lt-LT" w:eastAsia="en-US"/>
        </w:rPr>
        <w:lastRenderedPageBreak/>
        <w:t>10</w:t>
      </w:r>
      <w:r w:rsidR="001E65FE" w:rsidRPr="00180A95">
        <w:rPr>
          <w:rFonts w:ascii="Times New Roman" w:hAnsi="Times New Roman"/>
          <w:lang w:val="lt-LT" w:eastAsia="en-US"/>
        </w:rPr>
        <w:t> lentelė.</w:t>
      </w:r>
      <w:r w:rsidR="00F97614" w:rsidRPr="00180A95">
        <w:rPr>
          <w:rFonts w:ascii="Times New Roman" w:hAnsi="Times New Roman"/>
          <w:lang w:val="lt-LT" w:eastAsia="en-US"/>
        </w:rPr>
        <w:tab/>
      </w:r>
      <w:r w:rsidR="001E65FE" w:rsidRPr="00180A95">
        <w:rPr>
          <w:rFonts w:ascii="Times New Roman" w:hAnsi="Times New Roman"/>
          <w:lang w:val="lt-LT" w:eastAsia="en-US"/>
        </w:rPr>
        <w:t>Ilgalaikio trombocitų atsako dažniai pagal amžiaus grupių kohortas lėtine ITP sirgusiems vaikams</w:t>
      </w:r>
    </w:p>
    <w:p w14:paraId="2F8E8FF2" w14:textId="77777777" w:rsidR="001E65FE" w:rsidRPr="00180A95" w:rsidRDefault="001E65FE" w:rsidP="005A32F6">
      <w:pPr>
        <w:pStyle w:val="tabletext"/>
        <w:keepNext/>
        <w:spacing w:before="0" w:after="0"/>
        <w:rPr>
          <w:rFonts w:ascii="Times New Roman" w:hAnsi="Times New Roman" w:cs="Times New Roman"/>
          <w:sz w:val="22"/>
          <w:szCs w:val="22"/>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1E65FE" w:rsidRPr="00180A95" w14:paraId="2F8E8FFA" w14:textId="77777777" w:rsidTr="00A93539">
        <w:trPr>
          <w:cantSplit/>
        </w:trPr>
        <w:tc>
          <w:tcPr>
            <w:tcW w:w="1890" w:type="pct"/>
          </w:tcPr>
          <w:p w14:paraId="2F8E8FF3" w14:textId="77777777" w:rsidR="001E65FE" w:rsidRPr="00180A95" w:rsidRDefault="001E65FE" w:rsidP="005A32F6">
            <w:pPr>
              <w:pStyle w:val="tabletext"/>
              <w:keepNext/>
              <w:spacing w:before="0" w:after="0"/>
              <w:ind w:left="1440" w:hanging="1440"/>
              <w:rPr>
                <w:rFonts w:ascii="Times New Roman" w:hAnsi="Times New Roman" w:cs="Times New Roman"/>
                <w:sz w:val="22"/>
                <w:szCs w:val="22"/>
              </w:rPr>
            </w:pPr>
          </w:p>
        </w:tc>
        <w:tc>
          <w:tcPr>
            <w:tcW w:w="1643" w:type="pct"/>
          </w:tcPr>
          <w:p w14:paraId="2F8E8FF4" w14:textId="77777777" w:rsidR="001E65FE" w:rsidRPr="00180A95" w:rsidRDefault="001E65FE"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Eltrombopagas</w:t>
            </w:r>
          </w:p>
          <w:p w14:paraId="2F8E8FF5" w14:textId="77777777" w:rsidR="001E65FE" w:rsidRPr="00180A95" w:rsidRDefault="001E65FE"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n/N</w:t>
            </w:r>
            <w:r w:rsidR="00307A8E" w:rsidRPr="00180A95">
              <w:rPr>
                <w:rFonts w:ascii="Times New Roman" w:hAnsi="Times New Roman" w:cs="Times New Roman"/>
                <w:sz w:val="22"/>
                <w:szCs w:val="22"/>
              </w:rPr>
              <w:t> </w:t>
            </w:r>
            <w:r w:rsidRPr="00180A95">
              <w:rPr>
                <w:rFonts w:ascii="Times New Roman" w:hAnsi="Times New Roman" w:cs="Times New Roman"/>
                <w:sz w:val="22"/>
                <w:szCs w:val="22"/>
              </w:rPr>
              <w:t>(%)</w:t>
            </w:r>
          </w:p>
          <w:p w14:paraId="2F8E8FF6" w14:textId="5C7D7952" w:rsidR="001E65FE" w:rsidRPr="00180A95" w:rsidRDefault="001E65FE"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[95</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 xml:space="preserve"> PI]</w:t>
            </w:r>
          </w:p>
        </w:tc>
        <w:tc>
          <w:tcPr>
            <w:tcW w:w="1467" w:type="pct"/>
            <w:vAlign w:val="bottom"/>
          </w:tcPr>
          <w:p w14:paraId="2F8E8FF7" w14:textId="77777777" w:rsidR="001E65FE" w:rsidRPr="00180A95" w:rsidRDefault="001E65FE"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Placebas</w:t>
            </w:r>
          </w:p>
          <w:p w14:paraId="2F8E8FF8" w14:textId="77777777" w:rsidR="001E65FE" w:rsidRPr="00180A95" w:rsidRDefault="001E65FE"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n/N</w:t>
            </w:r>
            <w:r w:rsidR="00307A8E" w:rsidRPr="00180A95">
              <w:rPr>
                <w:rFonts w:ascii="Times New Roman" w:hAnsi="Times New Roman" w:cs="Times New Roman"/>
                <w:sz w:val="22"/>
                <w:szCs w:val="22"/>
              </w:rPr>
              <w:t> </w:t>
            </w:r>
            <w:r w:rsidRPr="00180A95">
              <w:rPr>
                <w:rFonts w:ascii="Times New Roman" w:hAnsi="Times New Roman" w:cs="Times New Roman"/>
                <w:sz w:val="22"/>
                <w:szCs w:val="22"/>
              </w:rPr>
              <w:t>(%)</w:t>
            </w:r>
          </w:p>
          <w:p w14:paraId="2F8E8FF9" w14:textId="1498A597" w:rsidR="001E65FE" w:rsidRPr="00180A95" w:rsidRDefault="001E65FE" w:rsidP="005A32F6">
            <w:pPr>
              <w:pStyle w:val="tabletext"/>
              <w:keepN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[95</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 xml:space="preserve"> PI]</w:t>
            </w:r>
          </w:p>
        </w:tc>
      </w:tr>
      <w:tr w:rsidR="001E65FE" w:rsidRPr="00180A95" w14:paraId="2F8E900C" w14:textId="77777777" w:rsidTr="00A93539">
        <w:trPr>
          <w:trHeight w:val="1583"/>
        </w:trPr>
        <w:tc>
          <w:tcPr>
            <w:tcW w:w="1890" w:type="pct"/>
          </w:tcPr>
          <w:p w14:paraId="2F8E8FFB" w14:textId="77777777" w:rsidR="001E65FE" w:rsidRPr="00180A95" w:rsidRDefault="001E65FE" w:rsidP="00393538">
            <w:pPr>
              <w:pStyle w:val="tabletext"/>
              <w:spacing w:before="0" w:after="0"/>
              <w:rPr>
                <w:rFonts w:ascii="Times New Roman" w:hAnsi="Times New Roman" w:cs="Times New Roman"/>
                <w:sz w:val="22"/>
                <w:szCs w:val="22"/>
              </w:rPr>
            </w:pPr>
            <w:r w:rsidRPr="00180A95">
              <w:rPr>
                <w:rFonts w:ascii="Times New Roman" w:hAnsi="Times New Roman" w:cs="Times New Roman"/>
                <w:sz w:val="22"/>
                <w:szCs w:val="22"/>
              </w:rPr>
              <w:t>Kohorta 1</w:t>
            </w:r>
            <w:r w:rsidR="00F97614" w:rsidRPr="00180A95">
              <w:rPr>
                <w:rFonts w:ascii="Times New Roman" w:hAnsi="Times New Roman" w:cs="Times New Roman"/>
                <w:sz w:val="22"/>
                <w:szCs w:val="22"/>
              </w:rPr>
              <w:t> </w:t>
            </w:r>
            <w:r w:rsidRPr="00180A95">
              <w:rPr>
                <w:rFonts w:ascii="Times New Roman" w:hAnsi="Times New Roman" w:cs="Times New Roman"/>
                <w:sz w:val="22"/>
                <w:szCs w:val="22"/>
              </w:rPr>
              <w:t>(12</w:t>
            </w:r>
            <w:r w:rsidRPr="00180A95">
              <w:rPr>
                <w:rFonts w:ascii="Times New Roman" w:hAnsi="Times New Roman" w:cs="Times New Roman"/>
                <w:sz w:val="22"/>
                <w:szCs w:val="22"/>
              </w:rPr>
              <w:noBreakHyphen/>
              <w:t>17 metų)</w:t>
            </w:r>
          </w:p>
          <w:p w14:paraId="2F8E8FFC" w14:textId="77777777" w:rsidR="001E65FE" w:rsidRPr="00180A95" w:rsidRDefault="001E65FE" w:rsidP="00393538">
            <w:pPr>
              <w:pStyle w:val="tabletext"/>
              <w:spacing w:before="0" w:after="0"/>
              <w:rPr>
                <w:rFonts w:ascii="Times New Roman" w:hAnsi="Times New Roman" w:cs="Times New Roman"/>
                <w:sz w:val="22"/>
                <w:szCs w:val="22"/>
              </w:rPr>
            </w:pPr>
          </w:p>
          <w:p w14:paraId="2F8E8FFD" w14:textId="77777777" w:rsidR="001E65FE" w:rsidRPr="00180A95" w:rsidRDefault="001E65FE" w:rsidP="00393538">
            <w:pPr>
              <w:pStyle w:val="tabletext"/>
              <w:spacing w:before="0" w:after="0"/>
              <w:rPr>
                <w:rFonts w:ascii="Times New Roman" w:hAnsi="Times New Roman" w:cs="Times New Roman"/>
                <w:sz w:val="22"/>
                <w:szCs w:val="22"/>
              </w:rPr>
            </w:pPr>
            <w:r w:rsidRPr="00180A95">
              <w:rPr>
                <w:rFonts w:ascii="Times New Roman" w:hAnsi="Times New Roman" w:cs="Times New Roman"/>
                <w:sz w:val="22"/>
                <w:szCs w:val="22"/>
              </w:rPr>
              <w:t>Kohorta 2</w:t>
            </w:r>
            <w:r w:rsidR="00F97614" w:rsidRPr="00180A95">
              <w:rPr>
                <w:rFonts w:ascii="Times New Roman" w:hAnsi="Times New Roman" w:cs="Times New Roman"/>
                <w:sz w:val="22"/>
                <w:szCs w:val="22"/>
              </w:rPr>
              <w:t> </w:t>
            </w:r>
            <w:r w:rsidRPr="00180A95">
              <w:rPr>
                <w:rFonts w:ascii="Times New Roman" w:hAnsi="Times New Roman" w:cs="Times New Roman"/>
                <w:sz w:val="22"/>
                <w:szCs w:val="22"/>
              </w:rPr>
              <w:t>(6</w:t>
            </w:r>
            <w:r w:rsidRPr="00180A95">
              <w:rPr>
                <w:rFonts w:ascii="Times New Roman" w:hAnsi="Times New Roman" w:cs="Times New Roman"/>
                <w:sz w:val="22"/>
                <w:szCs w:val="22"/>
              </w:rPr>
              <w:noBreakHyphen/>
              <w:t>11 metų)</w:t>
            </w:r>
          </w:p>
          <w:p w14:paraId="2F8E8FFE" w14:textId="77777777" w:rsidR="001E65FE" w:rsidRPr="00180A95" w:rsidRDefault="001E65FE" w:rsidP="00393538">
            <w:pPr>
              <w:pStyle w:val="tabletext"/>
              <w:spacing w:before="0" w:after="0"/>
              <w:rPr>
                <w:rFonts w:ascii="Times New Roman" w:hAnsi="Times New Roman" w:cs="Times New Roman"/>
                <w:sz w:val="22"/>
                <w:szCs w:val="22"/>
              </w:rPr>
            </w:pPr>
          </w:p>
          <w:p w14:paraId="2F8E8FFF" w14:textId="77777777" w:rsidR="001E65FE" w:rsidRPr="00180A95" w:rsidRDefault="001E65FE" w:rsidP="00393538">
            <w:pPr>
              <w:pStyle w:val="tabletext"/>
              <w:spacing w:before="0" w:after="0"/>
              <w:rPr>
                <w:rFonts w:ascii="Times New Roman" w:hAnsi="Times New Roman" w:cs="Times New Roman"/>
                <w:sz w:val="22"/>
                <w:szCs w:val="22"/>
              </w:rPr>
            </w:pPr>
            <w:r w:rsidRPr="00180A95">
              <w:rPr>
                <w:rFonts w:ascii="Times New Roman" w:hAnsi="Times New Roman" w:cs="Times New Roman"/>
                <w:sz w:val="22"/>
                <w:szCs w:val="22"/>
              </w:rPr>
              <w:t>Kohorta 3</w:t>
            </w:r>
            <w:r w:rsidR="00F97614" w:rsidRPr="00180A95">
              <w:rPr>
                <w:rFonts w:ascii="Times New Roman" w:hAnsi="Times New Roman" w:cs="Times New Roman"/>
                <w:sz w:val="22"/>
                <w:szCs w:val="22"/>
              </w:rPr>
              <w:t> </w:t>
            </w:r>
            <w:r w:rsidRPr="00180A95">
              <w:rPr>
                <w:rFonts w:ascii="Times New Roman" w:hAnsi="Times New Roman" w:cs="Times New Roman"/>
                <w:sz w:val="22"/>
                <w:szCs w:val="22"/>
              </w:rPr>
              <w:t>(1</w:t>
            </w:r>
            <w:r w:rsidRPr="00180A95">
              <w:rPr>
                <w:rFonts w:ascii="Times New Roman" w:hAnsi="Times New Roman" w:cs="Times New Roman"/>
                <w:sz w:val="22"/>
                <w:szCs w:val="22"/>
              </w:rPr>
              <w:noBreakHyphen/>
              <w:t>5 metų)</w:t>
            </w:r>
          </w:p>
        </w:tc>
        <w:tc>
          <w:tcPr>
            <w:tcW w:w="1643" w:type="pct"/>
          </w:tcPr>
          <w:p w14:paraId="2F8E9000" w14:textId="2DD67031"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9/23</w:t>
            </w:r>
            <w:r w:rsidR="00F97614" w:rsidRPr="00180A95">
              <w:rPr>
                <w:rFonts w:ascii="Times New Roman" w:hAnsi="Times New Roman" w:cs="Times New Roman"/>
                <w:sz w:val="22"/>
                <w:szCs w:val="22"/>
              </w:rPr>
              <w:t> </w:t>
            </w:r>
            <w:r w:rsidRPr="00180A95">
              <w:rPr>
                <w:rFonts w:ascii="Times New Roman" w:hAnsi="Times New Roman" w:cs="Times New Roman"/>
                <w:sz w:val="22"/>
                <w:szCs w:val="22"/>
              </w:rPr>
              <w:t>(39</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1" w14:textId="0B81095F"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[20</w:t>
            </w:r>
            <w:r w:rsidR="00D77F6C" w:rsidRPr="00180A95">
              <w:rPr>
                <w:rFonts w:ascii="Times New Roman" w:hAnsi="Times New Roman" w:cs="Times New Roman"/>
                <w:sz w:val="22"/>
                <w:szCs w:val="22"/>
              </w:rPr>
              <w:t> </w:t>
            </w:r>
            <w:r w:rsidRPr="00180A95">
              <w:rPr>
                <w:rFonts w:ascii="Times New Roman" w:hAnsi="Times New Roman" w:cs="Times New Roman"/>
                <w:sz w:val="22"/>
                <w:szCs w:val="22"/>
              </w:rPr>
              <w:t>%, 61</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2" w14:textId="1E9015BE"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11/26</w:t>
            </w:r>
            <w:r w:rsidR="00307A8E" w:rsidRPr="00180A95">
              <w:rPr>
                <w:rFonts w:ascii="Times New Roman" w:hAnsi="Times New Roman" w:cs="Times New Roman"/>
                <w:sz w:val="22"/>
                <w:szCs w:val="22"/>
              </w:rPr>
              <w:t> </w:t>
            </w:r>
            <w:r w:rsidRPr="00180A95">
              <w:rPr>
                <w:rFonts w:ascii="Times New Roman" w:hAnsi="Times New Roman" w:cs="Times New Roman"/>
                <w:sz w:val="22"/>
                <w:szCs w:val="22"/>
              </w:rPr>
              <w:t>(42</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3" w14:textId="792206EE"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[23</w:t>
            </w:r>
            <w:r w:rsidR="00D77F6C" w:rsidRPr="00180A95">
              <w:rPr>
                <w:rFonts w:ascii="Times New Roman" w:hAnsi="Times New Roman" w:cs="Times New Roman"/>
                <w:sz w:val="22"/>
                <w:szCs w:val="22"/>
              </w:rPr>
              <w:t> </w:t>
            </w:r>
            <w:r w:rsidRPr="00180A95">
              <w:rPr>
                <w:rFonts w:ascii="Times New Roman" w:hAnsi="Times New Roman" w:cs="Times New Roman"/>
                <w:sz w:val="22"/>
                <w:szCs w:val="22"/>
              </w:rPr>
              <w:t>%, 63</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4" w14:textId="4C7C2112"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5/14</w:t>
            </w:r>
            <w:r w:rsidR="00307A8E" w:rsidRPr="00180A95">
              <w:rPr>
                <w:rFonts w:ascii="Times New Roman" w:hAnsi="Times New Roman" w:cs="Times New Roman"/>
                <w:sz w:val="22"/>
                <w:szCs w:val="22"/>
              </w:rPr>
              <w:t> </w:t>
            </w:r>
            <w:r w:rsidRPr="00180A95">
              <w:rPr>
                <w:rFonts w:ascii="Times New Roman" w:hAnsi="Times New Roman" w:cs="Times New Roman"/>
                <w:sz w:val="22"/>
                <w:szCs w:val="22"/>
              </w:rPr>
              <w:t>(36</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5" w14:textId="212A7EBB"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[13</w:t>
            </w:r>
            <w:r w:rsidR="00D77F6C" w:rsidRPr="00180A95">
              <w:rPr>
                <w:rFonts w:ascii="Times New Roman" w:hAnsi="Times New Roman" w:cs="Times New Roman"/>
                <w:sz w:val="22"/>
                <w:szCs w:val="22"/>
              </w:rPr>
              <w:t> </w:t>
            </w:r>
            <w:r w:rsidRPr="00180A95">
              <w:rPr>
                <w:rFonts w:ascii="Times New Roman" w:hAnsi="Times New Roman" w:cs="Times New Roman"/>
                <w:sz w:val="22"/>
                <w:szCs w:val="22"/>
              </w:rPr>
              <w:t>%, 65</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tc>
        <w:tc>
          <w:tcPr>
            <w:tcW w:w="1467" w:type="pct"/>
          </w:tcPr>
          <w:p w14:paraId="2F8E9006" w14:textId="7347A927"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1/10</w:t>
            </w:r>
            <w:r w:rsidR="00F97614" w:rsidRPr="00180A95">
              <w:rPr>
                <w:rFonts w:ascii="Times New Roman" w:hAnsi="Times New Roman" w:cs="Times New Roman"/>
                <w:sz w:val="22"/>
                <w:szCs w:val="22"/>
              </w:rPr>
              <w:t> </w:t>
            </w:r>
            <w:r w:rsidRPr="00180A95">
              <w:rPr>
                <w:rFonts w:ascii="Times New Roman" w:hAnsi="Times New Roman" w:cs="Times New Roman"/>
                <w:sz w:val="22"/>
                <w:szCs w:val="22"/>
              </w:rPr>
              <w:t>(10</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7" w14:textId="48832BB5"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[0</w:t>
            </w:r>
            <w:r w:rsidR="00A96CFB" w:rsidRPr="00180A95">
              <w:rPr>
                <w:rFonts w:ascii="Times New Roman" w:hAnsi="Times New Roman" w:cs="Times New Roman"/>
                <w:sz w:val="22"/>
                <w:szCs w:val="22"/>
              </w:rPr>
              <w:t> </w:t>
            </w:r>
            <w:r w:rsidRPr="00180A95">
              <w:rPr>
                <w:rFonts w:ascii="Times New Roman" w:hAnsi="Times New Roman" w:cs="Times New Roman"/>
                <w:sz w:val="22"/>
                <w:szCs w:val="22"/>
              </w:rPr>
              <w:t>%, 45</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8" w14:textId="1A9ABDB0"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0/13 (0</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9" w14:textId="77777777"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[N/T]</w:t>
            </w:r>
          </w:p>
          <w:p w14:paraId="2F8E900A" w14:textId="35527FDD"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0/6</w:t>
            </w:r>
            <w:r w:rsidR="00307A8E" w:rsidRPr="00180A95">
              <w:rPr>
                <w:rFonts w:ascii="Times New Roman" w:hAnsi="Times New Roman" w:cs="Times New Roman"/>
                <w:sz w:val="22"/>
                <w:szCs w:val="22"/>
              </w:rPr>
              <w:t> </w:t>
            </w:r>
            <w:r w:rsidRPr="00180A95">
              <w:rPr>
                <w:rFonts w:ascii="Times New Roman" w:hAnsi="Times New Roman" w:cs="Times New Roman"/>
                <w:sz w:val="22"/>
                <w:szCs w:val="22"/>
              </w:rPr>
              <w:t>(0</w:t>
            </w:r>
            <w:r w:rsidR="00D77F6C" w:rsidRPr="00180A95">
              <w:rPr>
                <w:rFonts w:ascii="Times New Roman" w:hAnsi="Times New Roman" w:cs="Times New Roman"/>
                <w:sz w:val="22"/>
                <w:szCs w:val="22"/>
              </w:rPr>
              <w:t> </w:t>
            </w:r>
            <w:r w:rsidR="000C1CA5" w:rsidRPr="00180A95">
              <w:rPr>
                <w:rFonts w:ascii="Times New Roman" w:hAnsi="Times New Roman" w:cs="Times New Roman"/>
                <w:sz w:val="22"/>
                <w:szCs w:val="22"/>
              </w:rPr>
              <w:t>%</w:t>
            </w:r>
            <w:r w:rsidRPr="00180A95">
              <w:rPr>
                <w:rFonts w:ascii="Times New Roman" w:hAnsi="Times New Roman" w:cs="Times New Roman"/>
                <w:sz w:val="22"/>
                <w:szCs w:val="22"/>
              </w:rPr>
              <w:t>)</w:t>
            </w:r>
          </w:p>
          <w:p w14:paraId="2F8E900B" w14:textId="77777777" w:rsidR="001E65FE" w:rsidRPr="00180A95" w:rsidRDefault="001E65FE" w:rsidP="00393538">
            <w:pPr>
              <w:pStyle w:val="tabletext"/>
              <w:spacing w:before="0" w:after="0"/>
              <w:jc w:val="center"/>
              <w:rPr>
                <w:rFonts w:ascii="Times New Roman" w:hAnsi="Times New Roman" w:cs="Times New Roman"/>
                <w:sz w:val="22"/>
                <w:szCs w:val="22"/>
              </w:rPr>
            </w:pPr>
            <w:r w:rsidRPr="00180A95">
              <w:rPr>
                <w:rFonts w:ascii="Times New Roman" w:hAnsi="Times New Roman" w:cs="Times New Roman"/>
                <w:sz w:val="22"/>
                <w:szCs w:val="22"/>
              </w:rPr>
              <w:t>[N/T]</w:t>
            </w:r>
          </w:p>
        </w:tc>
      </w:tr>
    </w:tbl>
    <w:p w14:paraId="2F8E900D" w14:textId="77777777" w:rsidR="001E65FE" w:rsidRPr="00180A95" w:rsidRDefault="001E65FE" w:rsidP="005A32F6">
      <w:pPr>
        <w:spacing w:line="240" w:lineRule="auto"/>
      </w:pPr>
    </w:p>
    <w:p w14:paraId="2F8E900E" w14:textId="44586EB8" w:rsidR="001E65FE" w:rsidRPr="00180A95" w:rsidRDefault="001E65FE" w:rsidP="005A32F6">
      <w:pPr>
        <w:spacing w:line="240" w:lineRule="auto"/>
      </w:pPr>
      <w:r w:rsidRPr="00180A95">
        <w:t xml:space="preserve">Statistiškai mažesnei daliai eltrombopago vartojusių </w:t>
      </w:r>
      <w:r w:rsidR="00A5659A" w:rsidRPr="00180A95">
        <w:t>pacientų</w:t>
      </w:r>
      <w:r w:rsidRPr="00180A95">
        <w:t>, lyginant su placebo grupe, atsitiktinių imčių tyrimo laikotarpiu prireikė skirti gelbstintįjį gydymą (19</w:t>
      </w:r>
      <w:r w:rsidR="00D77F6C" w:rsidRPr="00180A95">
        <w:t> </w:t>
      </w:r>
      <w:r w:rsidR="000C1CA5" w:rsidRPr="00180A95">
        <w:t>%</w:t>
      </w:r>
      <w:r w:rsidRPr="00180A95">
        <w:t xml:space="preserve"> [12/63], lyginant su 24</w:t>
      </w:r>
      <w:r w:rsidR="00D77F6C" w:rsidRPr="00180A95">
        <w:t> </w:t>
      </w:r>
      <w:r w:rsidR="000C1CA5" w:rsidRPr="00180A95">
        <w:t>%</w:t>
      </w:r>
      <w:r w:rsidRPr="00180A95">
        <w:t xml:space="preserve"> [7/29], p</w:t>
      </w:r>
      <w:r w:rsidR="00D77F6C" w:rsidRPr="00180A95">
        <w:t> </w:t>
      </w:r>
      <w:r w:rsidR="000C1CA5" w:rsidRPr="00180A95">
        <w:t>=</w:t>
      </w:r>
      <w:r w:rsidR="00D77F6C" w:rsidRPr="00180A95">
        <w:t> </w:t>
      </w:r>
      <w:r w:rsidRPr="00180A95">
        <w:t>0,032).</w:t>
      </w:r>
    </w:p>
    <w:p w14:paraId="2F8E900F" w14:textId="77777777" w:rsidR="001E65FE" w:rsidRPr="00180A95" w:rsidRDefault="001E65FE" w:rsidP="005A32F6">
      <w:pPr>
        <w:spacing w:line="240" w:lineRule="auto"/>
      </w:pPr>
    </w:p>
    <w:p w14:paraId="2F8E9010" w14:textId="3CC2A2D7" w:rsidR="001E65FE" w:rsidRPr="00180A95" w:rsidRDefault="001E65FE" w:rsidP="005A32F6">
      <w:pPr>
        <w:spacing w:line="240" w:lineRule="auto"/>
      </w:pPr>
      <w:r w:rsidRPr="00180A95">
        <w:t>Prieš pradedant tyrimą, 71</w:t>
      </w:r>
      <w:r w:rsidR="00D77F6C" w:rsidRPr="00180A95">
        <w:t> </w:t>
      </w:r>
      <w:r w:rsidR="000C1CA5" w:rsidRPr="00180A95">
        <w:t>%</w:t>
      </w:r>
      <w:r w:rsidRPr="00180A95">
        <w:t xml:space="preserve"> eltrombopago vartojančiųjų grupei priskirtų </w:t>
      </w:r>
      <w:r w:rsidR="00A5659A" w:rsidRPr="00180A95">
        <w:t xml:space="preserve">pacientų </w:t>
      </w:r>
      <w:r w:rsidRPr="00180A95">
        <w:t>ir 69</w:t>
      </w:r>
      <w:r w:rsidR="00D77F6C" w:rsidRPr="00180A95">
        <w:t> </w:t>
      </w:r>
      <w:r w:rsidR="000C1CA5" w:rsidRPr="00180A95">
        <w:t>%</w:t>
      </w:r>
      <w:r w:rsidRPr="00180A95">
        <w:t xml:space="preserve"> placebo grupei priskirtų </w:t>
      </w:r>
      <w:r w:rsidR="00A5659A" w:rsidRPr="00180A95">
        <w:t xml:space="preserve">pacientų </w:t>
      </w:r>
      <w:r w:rsidRPr="00180A95">
        <w:t>pranešė, kad jiems buvo pasireiškęs koks nors kraujavimo atvejis (1</w:t>
      </w:r>
      <w:r w:rsidRPr="00180A95">
        <w:noBreakHyphen/>
        <w:t xml:space="preserve">4 laipsnio pagal PSO). Po 12 savaičių eltrombopago vartojusių </w:t>
      </w:r>
      <w:r w:rsidR="00A5659A" w:rsidRPr="00180A95">
        <w:t>pacientų</w:t>
      </w:r>
      <w:r w:rsidRPr="00180A95">
        <w:t>, kuriems pasireiškė koks nors kraujavimo atvejis, dalis nuo pradinių reikšmių sumažėjo perpus (36</w:t>
      </w:r>
      <w:r w:rsidR="00D77F6C" w:rsidRPr="00180A95">
        <w:t> </w:t>
      </w:r>
      <w:r w:rsidR="000C1CA5" w:rsidRPr="00180A95">
        <w:t>%</w:t>
      </w:r>
      <w:r w:rsidRPr="00180A95">
        <w:t>). Tuo tarpu po 12 savaičių koks nors kraujavimo atvejis pasireiškė 55</w:t>
      </w:r>
      <w:r w:rsidR="00D77F6C" w:rsidRPr="00180A95">
        <w:t> </w:t>
      </w:r>
      <w:r w:rsidR="000C1CA5" w:rsidRPr="00180A95">
        <w:t>%</w:t>
      </w:r>
      <w:r w:rsidRPr="00180A95">
        <w:t xml:space="preserve"> placebo grupės pacientų.</w:t>
      </w:r>
    </w:p>
    <w:p w14:paraId="2F8E9011" w14:textId="77777777" w:rsidR="001E65FE" w:rsidRPr="00180A95" w:rsidRDefault="001E65FE" w:rsidP="005A32F6">
      <w:pPr>
        <w:spacing w:line="240" w:lineRule="auto"/>
      </w:pPr>
    </w:p>
    <w:p w14:paraId="2F8E9012" w14:textId="26C1A755" w:rsidR="001E65FE" w:rsidRPr="00180A95" w:rsidRDefault="00A5659A" w:rsidP="005A32F6">
      <w:pPr>
        <w:spacing w:line="240" w:lineRule="auto"/>
      </w:pPr>
      <w:r w:rsidRPr="00180A95">
        <w:t>Pacientams</w:t>
      </w:r>
      <w:r w:rsidR="001E65FE" w:rsidRPr="00180A95">
        <w:t xml:space="preserve"> buvo leidžiama nutraukti anksčiau skirtą gydymą nuo ITP arba sumažinti jo dozes tik atvirojo tyrimo laikotarpio metu; ir 53</w:t>
      </w:r>
      <w:r w:rsidR="00D77F6C" w:rsidRPr="00180A95">
        <w:t> </w:t>
      </w:r>
      <w:r w:rsidR="000C1CA5" w:rsidRPr="00180A95">
        <w:t>%</w:t>
      </w:r>
      <w:r w:rsidR="001E65FE" w:rsidRPr="00180A95">
        <w:t xml:space="preserve"> (8 iš 15) pacientų galėjo nutraukti (n</w:t>
      </w:r>
      <w:r w:rsidR="00D77F6C" w:rsidRPr="00180A95">
        <w:t> </w:t>
      </w:r>
      <w:r w:rsidR="000C1CA5" w:rsidRPr="00180A95">
        <w:t>=</w:t>
      </w:r>
      <w:r w:rsidR="00D77F6C" w:rsidRPr="00180A95">
        <w:t> </w:t>
      </w:r>
      <w:r w:rsidR="001E65FE" w:rsidRPr="00180A95">
        <w:t>7) anksčiau skirtą gydymą nuo ITP (dažniausia tai buvo kortikosteroidai) arba sumažinti jų dozes (n</w:t>
      </w:r>
      <w:r w:rsidR="00D77F6C" w:rsidRPr="00180A95">
        <w:t> </w:t>
      </w:r>
      <w:r w:rsidR="000C1CA5" w:rsidRPr="00180A95">
        <w:t>=</w:t>
      </w:r>
      <w:r w:rsidR="00D77F6C" w:rsidRPr="00180A95">
        <w:t> </w:t>
      </w:r>
      <w:r w:rsidR="001E65FE" w:rsidRPr="00180A95">
        <w:t>1), ir jiems neprireikė skirti gelbstinčiojo gydymo.</w:t>
      </w:r>
    </w:p>
    <w:p w14:paraId="2F8E9013" w14:textId="77777777" w:rsidR="001E65FE" w:rsidRPr="00180A95" w:rsidRDefault="001E65FE" w:rsidP="005A32F6">
      <w:pPr>
        <w:spacing w:line="240" w:lineRule="auto"/>
        <w:rPr>
          <w:i/>
          <w:iCs/>
        </w:rPr>
      </w:pPr>
    </w:p>
    <w:p w14:paraId="6EFD5236" w14:textId="278FA949" w:rsidR="00683DDB" w:rsidRPr="00180A95" w:rsidRDefault="001E65FE" w:rsidP="005A32F6">
      <w:pPr>
        <w:keepNext/>
        <w:spacing w:line="240" w:lineRule="auto"/>
      </w:pPr>
      <w:r w:rsidRPr="00180A95">
        <w:t>TRA108062</w:t>
      </w:r>
      <w:r w:rsidR="00EC60F7" w:rsidRPr="00180A95">
        <w:t> </w:t>
      </w:r>
      <w:r w:rsidRPr="00180A95">
        <w:t>(PETIT)</w:t>
      </w:r>
    </w:p>
    <w:p w14:paraId="2F8E9014" w14:textId="0C0D22D1" w:rsidR="001E65FE" w:rsidRPr="00180A95" w:rsidRDefault="001E65FE" w:rsidP="005A32F6">
      <w:pPr>
        <w:spacing w:line="240" w:lineRule="auto"/>
      </w:pPr>
      <w:r w:rsidRPr="00180A95">
        <w:t xml:space="preserve">Pagrindinė tyrimo vertinamoji baigtis buvo </w:t>
      </w:r>
      <w:r w:rsidR="00A5659A" w:rsidRPr="00180A95">
        <w:t>pacientų</w:t>
      </w:r>
      <w:r w:rsidRPr="00180A95">
        <w:t xml:space="preserve">, kuriems buvo bent kartą pasiektas </w:t>
      </w:r>
      <w:r w:rsidRPr="00180A95">
        <w:rPr>
          <w:iCs/>
        </w:rPr>
        <w:t>≥</w:t>
      </w:r>
      <w:r w:rsidR="007631CA" w:rsidRPr="00180A95">
        <w:rPr>
          <w:iCs/>
        </w:rPr>
        <w:t> </w:t>
      </w:r>
      <w:r w:rsidRPr="00180A95">
        <w:rPr>
          <w:iCs/>
        </w:rPr>
        <w:t>50 000/µl</w:t>
      </w:r>
      <w:r w:rsidRPr="00180A95">
        <w:t xml:space="preserve"> trombocitų kiekis tarp 1</w:t>
      </w:r>
      <w:r w:rsidR="007631CA" w:rsidRPr="00180A95">
        <w:noBreakHyphen/>
      </w:r>
      <w:r w:rsidRPr="00180A95">
        <w:t>osios ir 6</w:t>
      </w:r>
      <w:r w:rsidR="007631CA" w:rsidRPr="00180A95">
        <w:noBreakHyphen/>
      </w:r>
      <w:r w:rsidRPr="00180A95">
        <w:t xml:space="preserve">osios atsitiktinių imčių tyrimo laikotarpio savaičių, dalis. Į tyrimą buvo įtraukiami </w:t>
      </w:r>
      <w:r w:rsidR="00A5659A" w:rsidRPr="00180A95">
        <w:t>pacientai, kuriems ITP nustatyta mažiausiai prieš 6 mėnesius ir</w:t>
      </w:r>
      <w:r w:rsidRPr="00180A95">
        <w:t xml:space="preserve"> kuriems nustatytas atsparumas bent vienam anksčiau skirtam gydymui nuo ITP arba kuriems nustatytas atkrytis po šio gydymo ir kuriems nustatytas trombocitų kiekis buvo</w:t>
      </w:r>
      <w:r w:rsidRPr="00180A95">
        <w:rPr>
          <w:iCs/>
        </w:rPr>
        <w:t xml:space="preserve"> &lt; 30 000/µl </w:t>
      </w:r>
      <w:r w:rsidRPr="00180A95">
        <w:t>(n</w:t>
      </w:r>
      <w:r w:rsidR="007631CA" w:rsidRPr="00180A95">
        <w:t> </w:t>
      </w:r>
      <w:r w:rsidR="000C1CA5" w:rsidRPr="00180A95">
        <w:t>=</w:t>
      </w:r>
      <w:r w:rsidR="007631CA" w:rsidRPr="00180A95">
        <w:t> </w:t>
      </w:r>
      <w:r w:rsidRPr="00180A95">
        <w:t xml:space="preserve">67). Atsitiktinių imčių tyrimo laikotarpiu </w:t>
      </w:r>
      <w:r w:rsidR="00A5659A" w:rsidRPr="00180A95">
        <w:t>pacientai</w:t>
      </w:r>
      <w:r w:rsidRPr="00180A95">
        <w:t xml:space="preserve"> atsitiktine tvarka buvo suskirstyti į </w:t>
      </w:r>
      <w:r w:rsidR="00D94964" w:rsidRPr="00180A95">
        <w:t>tris</w:t>
      </w:r>
      <w:r w:rsidRPr="00180A95">
        <w:t xml:space="preserve"> amžiaus grupių kohortas ir (santykiu 2:1) jiems buvo paskirta vartoti eltrombopago (n</w:t>
      </w:r>
      <w:r w:rsidR="007631CA" w:rsidRPr="00180A95">
        <w:t> </w:t>
      </w:r>
      <w:r w:rsidR="000C1CA5" w:rsidRPr="00180A95">
        <w:t>=</w:t>
      </w:r>
      <w:r w:rsidR="007631CA" w:rsidRPr="00180A95">
        <w:t> </w:t>
      </w:r>
      <w:r w:rsidRPr="00180A95">
        <w:t>45) arba placebo (n</w:t>
      </w:r>
      <w:r w:rsidR="007631CA" w:rsidRPr="00180A95">
        <w:t> </w:t>
      </w:r>
      <w:r w:rsidR="000C1CA5" w:rsidRPr="00180A95">
        <w:t>=</w:t>
      </w:r>
      <w:r w:rsidR="007631CA" w:rsidRPr="00180A95">
        <w:t> </w:t>
      </w:r>
      <w:r w:rsidRPr="00180A95">
        <w:t>22). E</w:t>
      </w:r>
      <w:r w:rsidRPr="00180A95">
        <w:rPr>
          <w:bCs/>
        </w:rPr>
        <w:t>ltrombopago dozė galėjo būti koreguojama individualiai, atsižvelgiant į pacientui nustatytą trombocitų kiekį</w:t>
      </w:r>
      <w:r w:rsidRPr="00180A95">
        <w:t>.</w:t>
      </w:r>
    </w:p>
    <w:p w14:paraId="2F8E9015" w14:textId="77777777" w:rsidR="001E65FE" w:rsidRPr="00180A95" w:rsidRDefault="001E65FE" w:rsidP="005A32F6">
      <w:pPr>
        <w:spacing w:line="240" w:lineRule="auto"/>
      </w:pPr>
    </w:p>
    <w:p w14:paraId="2F8E9016" w14:textId="2FBC90EA" w:rsidR="00D40E0D" w:rsidRPr="00180A95" w:rsidRDefault="001E65FE" w:rsidP="005A32F6">
      <w:pPr>
        <w:spacing w:line="240" w:lineRule="auto"/>
      </w:pPr>
      <w:r w:rsidRPr="00180A95">
        <w:t xml:space="preserve">Tyrimo duomenimis, reikšmingai didesnei eltrombopago vartojusių </w:t>
      </w:r>
      <w:r w:rsidR="00A5659A" w:rsidRPr="00180A95">
        <w:t xml:space="preserve">pacientų </w:t>
      </w:r>
      <w:r w:rsidRPr="00180A95">
        <w:t>daliai (62</w:t>
      </w:r>
      <w:r w:rsidR="00D77F6C" w:rsidRPr="00180A95">
        <w:t> </w:t>
      </w:r>
      <w:r w:rsidR="000C1CA5" w:rsidRPr="00180A95">
        <w:t>%</w:t>
      </w:r>
      <w:r w:rsidRPr="00180A95">
        <w:t>), lyginant su placebo grupe (32</w:t>
      </w:r>
      <w:r w:rsidR="00D77F6C" w:rsidRPr="00180A95">
        <w:t> </w:t>
      </w:r>
      <w:r w:rsidR="000C1CA5" w:rsidRPr="00180A95">
        <w:t>%</w:t>
      </w:r>
      <w:r w:rsidRPr="00180A95">
        <w:t>), buvo pasiekta pagrindinė vertinamoji baigtis (šansų santykis: 4,3</w:t>
      </w:r>
      <w:r w:rsidR="00602A2D" w:rsidRPr="00180A95">
        <w:t> </w:t>
      </w:r>
      <w:r w:rsidRPr="00180A95">
        <w:t>[95</w:t>
      </w:r>
      <w:r w:rsidR="00D77F6C" w:rsidRPr="00180A95">
        <w:t> </w:t>
      </w:r>
      <w:r w:rsidR="000C1CA5" w:rsidRPr="00180A95">
        <w:t>%</w:t>
      </w:r>
      <w:r w:rsidRPr="00180A95">
        <w:t xml:space="preserve"> PI: 1,4, 13,3] p</w:t>
      </w:r>
      <w:r w:rsidR="00D77F6C" w:rsidRPr="00180A95">
        <w:t> </w:t>
      </w:r>
      <w:r w:rsidR="000C1CA5" w:rsidRPr="00180A95">
        <w:t>=</w:t>
      </w:r>
      <w:r w:rsidR="00D77F6C" w:rsidRPr="00180A95">
        <w:t> </w:t>
      </w:r>
      <w:r w:rsidRPr="00180A95">
        <w:t>0,011).</w:t>
      </w:r>
    </w:p>
    <w:p w14:paraId="2F8E9017" w14:textId="77777777" w:rsidR="00D40E0D" w:rsidRPr="00180A95" w:rsidRDefault="00D40E0D" w:rsidP="005A32F6">
      <w:pPr>
        <w:spacing w:line="240" w:lineRule="auto"/>
      </w:pPr>
    </w:p>
    <w:p w14:paraId="2F8E9018" w14:textId="719E6436" w:rsidR="00D40E0D" w:rsidRPr="00180A95" w:rsidRDefault="00D40E0D" w:rsidP="005A32F6">
      <w:pPr>
        <w:spacing w:line="240" w:lineRule="auto"/>
      </w:pPr>
      <w:r w:rsidRPr="00180A95">
        <w:t>Ilgalaikis atsakas buvo gautas 50</w:t>
      </w:r>
      <w:r w:rsidR="00D77F6C" w:rsidRPr="00180A95">
        <w:t> </w:t>
      </w:r>
      <w:r w:rsidR="000C1CA5" w:rsidRPr="00180A95">
        <w:t>%</w:t>
      </w:r>
      <w:r w:rsidRPr="00180A95">
        <w:t xml:space="preserve"> pacientų</w:t>
      </w:r>
      <w:r w:rsidR="001713FC" w:rsidRPr="00180A95">
        <w:t xml:space="preserve">, kuriems nustatytas pradinis atsakas, </w:t>
      </w:r>
      <w:r w:rsidRPr="00180A95">
        <w:t>per 20 iš 24</w:t>
      </w:r>
      <w:r w:rsidR="00D94964" w:rsidRPr="00180A95">
        <w:t> </w:t>
      </w:r>
      <w:r w:rsidRPr="00180A95">
        <w:t>savaičių PETIT 2 tyrimo metu ir per 15 iš 24</w:t>
      </w:r>
      <w:r w:rsidR="00D40845" w:rsidRPr="00180A95">
        <w:t> </w:t>
      </w:r>
      <w:r w:rsidRPr="00180A95">
        <w:t>savaičių PETIT tyrimo metu.</w:t>
      </w:r>
    </w:p>
    <w:p w14:paraId="2F8E9019" w14:textId="77777777" w:rsidR="00DE31BE" w:rsidRPr="00180A95" w:rsidRDefault="00DE31BE" w:rsidP="005A32F6">
      <w:pPr>
        <w:spacing w:line="240" w:lineRule="auto"/>
        <w:rPr>
          <w:szCs w:val="22"/>
        </w:rPr>
      </w:pPr>
    </w:p>
    <w:p w14:paraId="2F8E901A" w14:textId="77777777" w:rsidR="00DE31BE" w:rsidRPr="00180A95" w:rsidRDefault="00DE31BE" w:rsidP="005A32F6">
      <w:pPr>
        <w:keepNext/>
        <w:spacing w:line="240" w:lineRule="auto"/>
        <w:rPr>
          <w:i/>
          <w:u w:val="single"/>
        </w:rPr>
      </w:pPr>
      <w:r w:rsidRPr="00180A95">
        <w:rPr>
          <w:i/>
          <w:u w:val="single"/>
        </w:rPr>
        <w:t>Su lėtiniu hepatitu C susijusios trombocitopenijos tyrimai</w:t>
      </w:r>
    </w:p>
    <w:p w14:paraId="2F8E901B" w14:textId="77777777" w:rsidR="00DE31BE" w:rsidRPr="00180A95" w:rsidRDefault="00DE31BE" w:rsidP="005A32F6">
      <w:pPr>
        <w:keepNext/>
        <w:spacing w:line="240" w:lineRule="auto"/>
      </w:pPr>
    </w:p>
    <w:p w14:paraId="2F8E901C" w14:textId="05D5B046" w:rsidR="00DE31BE" w:rsidRPr="00180A95" w:rsidRDefault="00DE31BE" w:rsidP="005A32F6">
      <w:pPr>
        <w:spacing w:line="240" w:lineRule="auto"/>
      </w:pPr>
      <w:r w:rsidRPr="00180A95">
        <w:t>Trombocitopenijos gydymo eltrombopagu saugumas ir veiksmingumas pacientams, užsikrėtusiems HCV infekcija, buvo įvertintas dviejų atsitiktinių imčių, dvigubai koduotų, placebu kontroliuojamųjų tyrimų metu.</w:t>
      </w:r>
      <w:r w:rsidRPr="00180A95">
        <w:rPr>
          <w:i/>
        </w:rPr>
        <w:t xml:space="preserve"> ENABLE</w:t>
      </w:r>
      <w:r w:rsidRPr="00180A95">
        <w:t> 1 tyrime buvo taikytas antivirusinis gydymas peginterferonu alfa</w:t>
      </w:r>
      <w:r w:rsidR="004E2122" w:rsidRPr="00180A95">
        <w:noBreakHyphen/>
      </w:r>
      <w:r w:rsidRPr="00180A95">
        <w:t xml:space="preserve">2a kartu su ribavirinu ir </w:t>
      </w:r>
      <w:r w:rsidRPr="00180A95">
        <w:rPr>
          <w:i/>
        </w:rPr>
        <w:t>ENABLE </w:t>
      </w:r>
      <w:r w:rsidRPr="00180A95">
        <w:t>2 tyrime buvo vartotas peginterferonas alfa2b kartu su ribavirinu. Pacientai nevartojo tiesioginio poveikio antivirusinių vaistinių preparatų. Abiejų tyrimų duomenimis, į tyrimą buvo priimti pacientai, kurių trombocitų kiekis buvo &lt; 75 000/µl, ir jie buvo grupuojami pagal trombocitų kiekį (&lt; 50 000/µl ir nuo ≥ 50 000/µl iki &lt; 75 000/µl), patikros HCV RNR (&lt; 800 000 TV/ml ir ≥ 800 000 TV/ml) ir HCV genotipą (2/3 genotipo ir 1/4/6 genotipo).</w:t>
      </w:r>
    </w:p>
    <w:p w14:paraId="2F8E901D" w14:textId="77777777" w:rsidR="00DE31BE" w:rsidRPr="00180A95" w:rsidRDefault="00DE31BE" w:rsidP="005A32F6">
      <w:pPr>
        <w:spacing w:line="240" w:lineRule="auto"/>
      </w:pPr>
    </w:p>
    <w:p w14:paraId="2F8E901E" w14:textId="58333C9C" w:rsidR="00DE31BE" w:rsidRPr="00180A95" w:rsidRDefault="00DE31BE" w:rsidP="005A32F6">
      <w:pPr>
        <w:spacing w:line="240" w:lineRule="auto"/>
      </w:pPr>
      <w:r w:rsidRPr="00180A95">
        <w:lastRenderedPageBreak/>
        <w:t>Pradinės ligos charakteristikos buvo panašios abiejuose tyrimuose ir atitiko HCV užsikrėtusių pacientų, kuriems diagnozuota kompensuota cirozė, populiacijos savybes. Dauguma pacientų buvo užsikrėtę 1</w:t>
      </w:r>
      <w:r w:rsidR="00D94964" w:rsidRPr="00180A95">
        <w:t> </w:t>
      </w:r>
      <w:r w:rsidRPr="00180A95">
        <w:t>genotipo HCV (64</w:t>
      </w:r>
      <w:r w:rsidR="00D77F6C" w:rsidRPr="00180A95">
        <w:t> </w:t>
      </w:r>
      <w:r w:rsidR="000C1CA5" w:rsidRPr="00180A95">
        <w:t>%</w:t>
      </w:r>
      <w:r w:rsidRPr="00180A95">
        <w:t>) ir buvo diagnozuota tiltinė fibrozė ar cirozė. Trisdešimt vienas procentas pacientų pirmiau buvo gydyti nuo HCV, daugiausiai pegiliuotu interferonu kartu su ribavirinu. Pradinio trombocitų kiekio mediana abiejose grupėse buvo 59 500/µl: atitinkamai 0,8</w:t>
      </w:r>
      <w:r w:rsidR="00D77F6C" w:rsidRPr="00180A95">
        <w:t> </w:t>
      </w:r>
      <w:r w:rsidR="000C1CA5" w:rsidRPr="00180A95">
        <w:t>%</w:t>
      </w:r>
      <w:r w:rsidRPr="00180A95">
        <w:t>, 28</w:t>
      </w:r>
      <w:r w:rsidR="00D77F6C" w:rsidRPr="00180A95">
        <w:t> </w:t>
      </w:r>
      <w:r w:rsidR="000C1CA5" w:rsidRPr="00180A95">
        <w:t>%</w:t>
      </w:r>
      <w:r w:rsidRPr="00180A95">
        <w:t xml:space="preserve"> ir 72</w:t>
      </w:r>
      <w:r w:rsidR="00D77F6C" w:rsidRPr="00180A95">
        <w:t> </w:t>
      </w:r>
      <w:r w:rsidR="000C1CA5" w:rsidRPr="00180A95">
        <w:t>%</w:t>
      </w:r>
      <w:r w:rsidRPr="00180A95">
        <w:t xml:space="preserve"> į tyrimą priimtų pacientų trombocitų kiekiai buvo &lt; 20 000/µl, &lt; 50 000/µl ir ≥ 50 000/µl.</w:t>
      </w:r>
    </w:p>
    <w:p w14:paraId="2F8E901F" w14:textId="77777777" w:rsidR="00DE31BE" w:rsidRPr="00180A95" w:rsidRDefault="00DE31BE" w:rsidP="005A32F6">
      <w:pPr>
        <w:spacing w:line="240" w:lineRule="auto"/>
      </w:pPr>
    </w:p>
    <w:p w14:paraId="2F8E9020" w14:textId="77777777" w:rsidR="00DE31BE" w:rsidRPr="00180A95" w:rsidRDefault="00DE31BE" w:rsidP="005A32F6">
      <w:pPr>
        <w:spacing w:line="240" w:lineRule="auto"/>
      </w:pPr>
      <w:r w:rsidRPr="00180A95">
        <w:t xml:space="preserve">Šie tyrimai turėjo dvi fazes: fazė prieš antivirusinį gydymą ir antivirusinio gydymo fazė. Fazės prieš antivirusinį gydymą metu </w:t>
      </w:r>
      <w:r w:rsidR="00A5659A" w:rsidRPr="00180A95">
        <w:t xml:space="preserve">pacientai </w:t>
      </w:r>
      <w:r w:rsidRPr="00180A95">
        <w:t xml:space="preserve">atviru būdu vartojo eltrombopagą trombocitų kiekiui padidinti iki ≥ 90 000/µl </w:t>
      </w:r>
      <w:r w:rsidRPr="00180A95">
        <w:rPr>
          <w:i/>
        </w:rPr>
        <w:t>ENABLE</w:t>
      </w:r>
      <w:r w:rsidRPr="00180A95">
        <w:t xml:space="preserve"> 1 tyrime ir iki ≥ 100 000/µl </w:t>
      </w:r>
      <w:r w:rsidRPr="00180A95">
        <w:rPr>
          <w:i/>
        </w:rPr>
        <w:t>ENABLE</w:t>
      </w:r>
      <w:r w:rsidRPr="00180A95">
        <w:t> 2 tyrime. Laikotarpio, per kurį buvo pasiektas numatytasis ≥ 90 000/µl (</w:t>
      </w:r>
      <w:r w:rsidRPr="00180A95">
        <w:rPr>
          <w:i/>
        </w:rPr>
        <w:t>ENABLE</w:t>
      </w:r>
      <w:r w:rsidRPr="00180A95">
        <w:t> 1) arba ≥ 100 000/µl (</w:t>
      </w:r>
      <w:r w:rsidRPr="00180A95">
        <w:rPr>
          <w:i/>
        </w:rPr>
        <w:t>ENABLE</w:t>
      </w:r>
      <w:r w:rsidRPr="00180A95">
        <w:t> 2) trombocitų kiekis, mediana buvo 2 savaitės.</w:t>
      </w:r>
    </w:p>
    <w:p w14:paraId="2F8E9021" w14:textId="77777777" w:rsidR="00DE31BE" w:rsidRPr="00180A95" w:rsidRDefault="00DE31BE" w:rsidP="005A32F6">
      <w:pPr>
        <w:spacing w:line="240" w:lineRule="auto"/>
      </w:pPr>
    </w:p>
    <w:p w14:paraId="2F8E9022" w14:textId="0AF4BBA6" w:rsidR="00DE31BE" w:rsidRPr="00180A95" w:rsidRDefault="00DE31BE" w:rsidP="005A32F6">
      <w:pPr>
        <w:spacing w:line="240" w:lineRule="auto"/>
      </w:pPr>
      <w:r w:rsidRPr="00180A95">
        <w:t>Abiejų tyrimų svarbiausioji veiksmingumo vertinamoji baigtis buvo ilgalaikis virusologinis atsakas (IVA), kuris apibūdinamas procentine dalimi pacientų, kurių mėginiuose neaptikta HCV</w:t>
      </w:r>
      <w:r w:rsidR="007631CA" w:rsidRPr="00180A95">
        <w:noBreakHyphen/>
      </w:r>
      <w:r w:rsidRPr="00180A95">
        <w:t>RNR, 24</w:t>
      </w:r>
      <w:r w:rsidR="00D77F6C" w:rsidRPr="00180A95">
        <w:noBreakHyphen/>
      </w:r>
      <w:r w:rsidRPr="00180A95">
        <w:t>tą savaitę po planuoto gydymo laikotarpio pabaigos.</w:t>
      </w:r>
    </w:p>
    <w:p w14:paraId="2F8E9023" w14:textId="77777777" w:rsidR="00DE31BE" w:rsidRPr="00180A95" w:rsidRDefault="00DE31BE" w:rsidP="005A32F6">
      <w:pPr>
        <w:spacing w:line="240" w:lineRule="auto"/>
      </w:pPr>
    </w:p>
    <w:p w14:paraId="2F8E9024" w14:textId="1BC7DCAB" w:rsidR="00DE31BE" w:rsidRPr="00180A95" w:rsidRDefault="00DE31BE" w:rsidP="005A32F6">
      <w:pPr>
        <w:tabs>
          <w:tab w:val="left" w:pos="5812"/>
        </w:tabs>
        <w:spacing w:line="240" w:lineRule="auto"/>
      </w:pPr>
      <w:r w:rsidRPr="00180A95">
        <w:t>Abiejų HCV tyrimų duomenimis, reikšmingai didesnei eltrombopagu gydytų pacientų daliai (n</w:t>
      </w:r>
      <w:r w:rsidR="007631CA" w:rsidRPr="00180A95">
        <w:t> </w:t>
      </w:r>
      <w:r w:rsidR="000C1CA5" w:rsidRPr="00180A95">
        <w:t>=</w:t>
      </w:r>
      <w:r w:rsidR="007631CA" w:rsidRPr="00180A95">
        <w:t> </w:t>
      </w:r>
      <w:r w:rsidRPr="00180A95">
        <w:t>201, 21</w:t>
      </w:r>
      <w:r w:rsidR="00D77F6C" w:rsidRPr="00180A95">
        <w:t> </w:t>
      </w:r>
      <w:r w:rsidR="000C1CA5" w:rsidRPr="00180A95">
        <w:t>%</w:t>
      </w:r>
      <w:r w:rsidRPr="00180A95">
        <w:t>) buvo pasiektas IVA, palyginti su tais, kurie vartojo placebą (n</w:t>
      </w:r>
      <w:r w:rsidR="007631CA" w:rsidRPr="00180A95">
        <w:t> </w:t>
      </w:r>
      <w:r w:rsidR="000C1CA5" w:rsidRPr="00180A95">
        <w:t>=</w:t>
      </w:r>
      <w:r w:rsidR="007631CA" w:rsidRPr="00180A95">
        <w:t> </w:t>
      </w:r>
      <w:r w:rsidRPr="00180A95">
        <w:t>65, 13</w:t>
      </w:r>
      <w:r w:rsidR="00D77F6C" w:rsidRPr="00180A95">
        <w:t> </w:t>
      </w:r>
      <w:r w:rsidR="000C1CA5" w:rsidRPr="00180A95">
        <w:t>%</w:t>
      </w:r>
      <w:r w:rsidRPr="00180A95">
        <w:t>) (žr. </w:t>
      </w:r>
      <w:r w:rsidR="005856D2" w:rsidRPr="00180A95">
        <w:t>11</w:t>
      </w:r>
      <w:r w:rsidR="001E65FE" w:rsidRPr="00180A95">
        <w:t> </w:t>
      </w:r>
      <w:r w:rsidRPr="00180A95">
        <w:t>lentelę). Pacientų, kuriems pasireiškė IVA, dalies pagerėjimas visuose atsitiktinių imčių pogrupiuose buvo panašus (pagal pradinį trombocitų kiekį [&lt; 50 000, palyginti su &gt; 50 000), virusų kiekį [&lt; 800 000 TV/ml, palyginti su ≥ 800 000 TV/ml] ir genotipą [2/3, palyginti su 1/4/6]).</w:t>
      </w:r>
    </w:p>
    <w:p w14:paraId="2F8E9025" w14:textId="77777777" w:rsidR="00DE31BE" w:rsidRPr="00180A95" w:rsidRDefault="00DE31BE" w:rsidP="005A32F6">
      <w:pPr>
        <w:spacing w:line="240" w:lineRule="auto"/>
      </w:pPr>
    </w:p>
    <w:p w14:paraId="2F8E9026" w14:textId="5D695E8A" w:rsidR="00DE31BE" w:rsidRPr="00180A95" w:rsidRDefault="005856D2" w:rsidP="005A32F6">
      <w:pPr>
        <w:keepNext/>
        <w:spacing w:line="240" w:lineRule="auto"/>
        <w:ind w:left="1134" w:hanging="1134"/>
        <w:rPr>
          <w:b/>
        </w:rPr>
      </w:pPr>
      <w:r w:rsidRPr="00180A95">
        <w:rPr>
          <w:b/>
        </w:rPr>
        <w:lastRenderedPageBreak/>
        <w:t>11</w:t>
      </w:r>
      <w:r w:rsidR="001E65FE" w:rsidRPr="00180A95">
        <w:rPr>
          <w:b/>
        </w:rPr>
        <w:t> </w:t>
      </w:r>
      <w:r w:rsidR="00DE31BE" w:rsidRPr="00180A95">
        <w:rPr>
          <w:b/>
        </w:rPr>
        <w:t>lentelė.</w:t>
      </w:r>
      <w:r w:rsidR="00D94964" w:rsidRPr="00180A95">
        <w:rPr>
          <w:b/>
        </w:rPr>
        <w:tab/>
      </w:r>
      <w:r w:rsidR="00DE31BE" w:rsidRPr="00180A95">
        <w:rPr>
          <w:b/>
        </w:rPr>
        <w:t xml:space="preserve">Virusologinis atskas HCV užsikrėtusiems pacientams </w:t>
      </w:r>
      <w:r w:rsidR="00DE31BE" w:rsidRPr="00180A95">
        <w:rPr>
          <w:b/>
          <w:i/>
        </w:rPr>
        <w:t>ENABLE</w:t>
      </w:r>
      <w:r w:rsidR="00DE31BE" w:rsidRPr="00180A95">
        <w:rPr>
          <w:b/>
        </w:rPr>
        <w:t xml:space="preserve"> 1 ir </w:t>
      </w:r>
      <w:r w:rsidR="00DE31BE" w:rsidRPr="00180A95">
        <w:rPr>
          <w:b/>
          <w:i/>
        </w:rPr>
        <w:t>ENABLE</w:t>
      </w:r>
      <w:r w:rsidR="00DE31BE" w:rsidRPr="00180A95">
        <w:rPr>
          <w:b/>
        </w:rPr>
        <w:t> 2 tyrimuose</w:t>
      </w:r>
    </w:p>
    <w:p w14:paraId="2F8E9027" w14:textId="77777777" w:rsidR="00DE31BE" w:rsidRPr="00180A95" w:rsidRDefault="00DE31BE" w:rsidP="005A32F6">
      <w:pPr>
        <w:keepNext/>
        <w:spacing w:line="24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DE31BE" w:rsidRPr="00180A95" w14:paraId="2F8E902C" w14:textId="77777777" w:rsidTr="00700758">
        <w:tc>
          <w:tcPr>
            <w:tcW w:w="2376" w:type="dxa"/>
          </w:tcPr>
          <w:p w14:paraId="2F8E9028" w14:textId="77777777" w:rsidR="00DE31BE" w:rsidRPr="00180A95" w:rsidRDefault="00DE31BE" w:rsidP="005A32F6">
            <w:pPr>
              <w:keepNext/>
              <w:spacing w:line="240" w:lineRule="auto"/>
            </w:pPr>
          </w:p>
        </w:tc>
        <w:tc>
          <w:tcPr>
            <w:tcW w:w="2268" w:type="dxa"/>
            <w:gridSpan w:val="2"/>
          </w:tcPr>
          <w:p w14:paraId="2F8E9029" w14:textId="77777777" w:rsidR="00DE31BE" w:rsidRPr="00180A95" w:rsidRDefault="00DE31BE" w:rsidP="005A32F6">
            <w:pPr>
              <w:keepNext/>
              <w:spacing w:line="240" w:lineRule="auto"/>
              <w:jc w:val="center"/>
              <w:rPr>
                <w:b/>
                <w:vanish/>
              </w:rPr>
            </w:pPr>
            <w:r w:rsidRPr="00180A95">
              <w:rPr>
                <w:b/>
              </w:rPr>
              <w:t>Bendri duomenys</w:t>
            </w:r>
          </w:p>
        </w:tc>
        <w:tc>
          <w:tcPr>
            <w:tcW w:w="2268" w:type="dxa"/>
            <w:gridSpan w:val="2"/>
          </w:tcPr>
          <w:p w14:paraId="2F8E902A" w14:textId="77777777" w:rsidR="00DE31BE" w:rsidRPr="00180A95" w:rsidRDefault="00DE31BE" w:rsidP="005A32F6">
            <w:pPr>
              <w:keepNext/>
              <w:spacing w:line="240" w:lineRule="auto"/>
              <w:jc w:val="center"/>
              <w:rPr>
                <w:b/>
              </w:rPr>
            </w:pPr>
            <w:r w:rsidRPr="00180A95">
              <w:rPr>
                <w:b/>
                <w:i/>
              </w:rPr>
              <w:t>ENABLE</w:t>
            </w:r>
            <w:r w:rsidRPr="00180A95">
              <w:rPr>
                <w:b/>
              </w:rPr>
              <w:t> 1</w:t>
            </w:r>
            <w:r w:rsidRPr="00180A95">
              <w:rPr>
                <w:b/>
                <w:vertAlign w:val="superscript"/>
              </w:rPr>
              <w:t>a</w:t>
            </w:r>
          </w:p>
        </w:tc>
        <w:tc>
          <w:tcPr>
            <w:tcW w:w="2268" w:type="dxa"/>
            <w:gridSpan w:val="2"/>
          </w:tcPr>
          <w:p w14:paraId="2F8E902B" w14:textId="77777777" w:rsidR="00DE31BE" w:rsidRPr="00180A95" w:rsidRDefault="00DE31BE" w:rsidP="005A32F6">
            <w:pPr>
              <w:keepNext/>
              <w:spacing w:line="240" w:lineRule="auto"/>
              <w:jc w:val="center"/>
              <w:rPr>
                <w:b/>
              </w:rPr>
            </w:pPr>
            <w:r w:rsidRPr="00180A95">
              <w:rPr>
                <w:b/>
                <w:i/>
              </w:rPr>
              <w:t>ENABLE</w:t>
            </w:r>
            <w:r w:rsidRPr="00180A95">
              <w:rPr>
                <w:b/>
              </w:rPr>
              <w:t> 2</w:t>
            </w:r>
            <w:r w:rsidRPr="00180A95">
              <w:rPr>
                <w:b/>
                <w:vertAlign w:val="superscript"/>
              </w:rPr>
              <w:t>b</w:t>
            </w:r>
          </w:p>
        </w:tc>
      </w:tr>
      <w:tr w:rsidR="00DE31BE" w:rsidRPr="00180A95" w14:paraId="2F8E9034" w14:textId="77777777" w:rsidTr="00700758">
        <w:tc>
          <w:tcPr>
            <w:tcW w:w="2376" w:type="dxa"/>
          </w:tcPr>
          <w:p w14:paraId="2F8E902D" w14:textId="77777777" w:rsidR="00DE31BE" w:rsidRPr="00180A95" w:rsidRDefault="00DE31BE" w:rsidP="005A32F6">
            <w:pPr>
              <w:keepNext/>
              <w:tabs>
                <w:tab w:val="left" w:pos="270"/>
              </w:tabs>
              <w:spacing w:line="240" w:lineRule="auto"/>
              <w:ind w:left="90" w:hanging="90"/>
            </w:pPr>
            <w:r w:rsidRPr="00180A95">
              <w:t xml:space="preserve">Pacientai, kuriems buvo pasiektas numatytas trombocitų kiekis ir pradėtas antivirusinis gydymas </w:t>
            </w:r>
            <w:r w:rsidRPr="00A93539">
              <w:rPr>
                <w:bCs/>
                <w:vertAlign w:val="superscript"/>
              </w:rPr>
              <w:t>c</w:t>
            </w:r>
          </w:p>
        </w:tc>
        <w:tc>
          <w:tcPr>
            <w:tcW w:w="2268" w:type="dxa"/>
            <w:gridSpan w:val="2"/>
          </w:tcPr>
          <w:p w14:paraId="2F8E902E" w14:textId="77777777" w:rsidR="00DE31BE" w:rsidRPr="00180A95" w:rsidRDefault="00DE31BE" w:rsidP="005A32F6">
            <w:pPr>
              <w:keepNext/>
              <w:spacing w:line="240" w:lineRule="auto"/>
              <w:jc w:val="center"/>
            </w:pPr>
          </w:p>
          <w:p w14:paraId="2F8E902F" w14:textId="69CF77FD" w:rsidR="00DE31BE" w:rsidRPr="00180A95" w:rsidRDefault="00DE31BE" w:rsidP="005A32F6">
            <w:pPr>
              <w:keepNext/>
              <w:spacing w:line="240" w:lineRule="auto"/>
              <w:jc w:val="center"/>
            </w:pPr>
            <w:r w:rsidRPr="00180A95">
              <w:t>1439 iš 1520</w:t>
            </w:r>
            <w:r w:rsidR="0048226A" w:rsidRPr="00180A95">
              <w:t> </w:t>
            </w:r>
            <w:r w:rsidRPr="00180A95">
              <w:t>(95</w:t>
            </w:r>
            <w:r w:rsidR="00D77F6C" w:rsidRPr="00180A95">
              <w:t> </w:t>
            </w:r>
            <w:r w:rsidR="000C1CA5" w:rsidRPr="00180A95">
              <w:t>%</w:t>
            </w:r>
            <w:r w:rsidRPr="00180A95">
              <w:t>)</w:t>
            </w:r>
          </w:p>
        </w:tc>
        <w:tc>
          <w:tcPr>
            <w:tcW w:w="2268" w:type="dxa"/>
            <w:gridSpan w:val="2"/>
          </w:tcPr>
          <w:p w14:paraId="2F8E9030" w14:textId="77777777" w:rsidR="00DE31BE" w:rsidRPr="00180A95" w:rsidRDefault="00DE31BE" w:rsidP="005A32F6">
            <w:pPr>
              <w:keepNext/>
              <w:spacing w:line="240" w:lineRule="auto"/>
              <w:jc w:val="center"/>
            </w:pPr>
          </w:p>
          <w:p w14:paraId="2F8E9031" w14:textId="573B16F3" w:rsidR="00DE31BE" w:rsidRPr="00180A95" w:rsidRDefault="00DE31BE" w:rsidP="005A32F6">
            <w:pPr>
              <w:keepNext/>
              <w:spacing w:line="240" w:lineRule="auto"/>
              <w:jc w:val="center"/>
            </w:pPr>
            <w:r w:rsidRPr="00180A95">
              <w:t>680 iš 715</w:t>
            </w:r>
            <w:r w:rsidR="0048226A" w:rsidRPr="00180A95">
              <w:t> </w:t>
            </w:r>
            <w:r w:rsidRPr="00180A95">
              <w:t>(95</w:t>
            </w:r>
            <w:r w:rsidR="00D77F6C" w:rsidRPr="00180A95">
              <w:t> </w:t>
            </w:r>
            <w:r w:rsidR="000C1CA5" w:rsidRPr="00180A95">
              <w:t>%</w:t>
            </w:r>
            <w:r w:rsidRPr="00180A95">
              <w:t>)</w:t>
            </w:r>
          </w:p>
        </w:tc>
        <w:tc>
          <w:tcPr>
            <w:tcW w:w="2268" w:type="dxa"/>
            <w:gridSpan w:val="2"/>
          </w:tcPr>
          <w:p w14:paraId="2F8E9032" w14:textId="77777777" w:rsidR="00DE31BE" w:rsidRPr="00180A95" w:rsidRDefault="00DE31BE" w:rsidP="005A32F6">
            <w:pPr>
              <w:keepNext/>
              <w:spacing w:line="240" w:lineRule="auto"/>
              <w:jc w:val="center"/>
            </w:pPr>
          </w:p>
          <w:p w14:paraId="2F8E9033" w14:textId="10EC53A7" w:rsidR="00DE31BE" w:rsidRPr="00180A95" w:rsidRDefault="00DE31BE" w:rsidP="005A32F6">
            <w:pPr>
              <w:keepNext/>
              <w:spacing w:line="240" w:lineRule="auto"/>
              <w:jc w:val="center"/>
            </w:pPr>
            <w:r w:rsidRPr="00180A95">
              <w:t>759 iš 805</w:t>
            </w:r>
            <w:r w:rsidR="0048226A" w:rsidRPr="00180A95">
              <w:t> </w:t>
            </w:r>
            <w:r w:rsidRPr="00180A95">
              <w:t>(94</w:t>
            </w:r>
            <w:r w:rsidR="00D77F6C" w:rsidRPr="00180A95">
              <w:t> </w:t>
            </w:r>
            <w:r w:rsidR="000C1CA5" w:rsidRPr="00180A95">
              <w:t>%</w:t>
            </w:r>
            <w:r w:rsidRPr="00180A95">
              <w:t>)</w:t>
            </w:r>
          </w:p>
        </w:tc>
      </w:tr>
      <w:tr w:rsidR="00DE31BE" w:rsidRPr="00180A95" w14:paraId="2F8E903C" w14:textId="77777777" w:rsidTr="00700758">
        <w:tc>
          <w:tcPr>
            <w:tcW w:w="2376" w:type="dxa"/>
          </w:tcPr>
          <w:p w14:paraId="2F8E9035" w14:textId="77777777" w:rsidR="00DE31BE" w:rsidRPr="00180A95" w:rsidRDefault="00DE31BE" w:rsidP="005A32F6">
            <w:pPr>
              <w:keepNext/>
              <w:spacing w:line="240" w:lineRule="auto"/>
              <w:rPr>
                <w:sz w:val="18"/>
                <w:szCs w:val="18"/>
              </w:rPr>
            </w:pPr>
          </w:p>
        </w:tc>
        <w:tc>
          <w:tcPr>
            <w:tcW w:w="1276" w:type="dxa"/>
          </w:tcPr>
          <w:p w14:paraId="2F8E9036" w14:textId="77777777" w:rsidR="00DE31BE" w:rsidRPr="00180A95" w:rsidRDefault="00DE31BE" w:rsidP="005A32F6">
            <w:pPr>
              <w:keepNext/>
              <w:spacing w:line="240" w:lineRule="auto"/>
              <w:rPr>
                <w:b/>
                <w:sz w:val="18"/>
                <w:szCs w:val="18"/>
              </w:rPr>
            </w:pPr>
            <w:r w:rsidRPr="00180A95">
              <w:rPr>
                <w:b/>
                <w:sz w:val="18"/>
                <w:szCs w:val="18"/>
              </w:rPr>
              <w:t>Eltrombopagas</w:t>
            </w:r>
          </w:p>
        </w:tc>
        <w:tc>
          <w:tcPr>
            <w:tcW w:w="992" w:type="dxa"/>
          </w:tcPr>
          <w:p w14:paraId="2F8E9037" w14:textId="77777777" w:rsidR="00DE31BE" w:rsidRPr="00180A95" w:rsidRDefault="00DE31BE" w:rsidP="005A32F6">
            <w:pPr>
              <w:keepNext/>
              <w:spacing w:line="240" w:lineRule="auto"/>
              <w:rPr>
                <w:b/>
                <w:sz w:val="18"/>
                <w:szCs w:val="18"/>
              </w:rPr>
            </w:pPr>
            <w:r w:rsidRPr="00180A95">
              <w:rPr>
                <w:b/>
                <w:sz w:val="18"/>
                <w:szCs w:val="18"/>
              </w:rPr>
              <w:t>Placebas</w:t>
            </w:r>
          </w:p>
        </w:tc>
        <w:tc>
          <w:tcPr>
            <w:tcW w:w="1276" w:type="dxa"/>
          </w:tcPr>
          <w:p w14:paraId="2F8E9038" w14:textId="77777777" w:rsidR="00DE31BE" w:rsidRPr="00180A95" w:rsidRDefault="00DE31BE" w:rsidP="005A32F6">
            <w:pPr>
              <w:keepNext/>
              <w:spacing w:line="240" w:lineRule="auto"/>
              <w:rPr>
                <w:b/>
                <w:sz w:val="18"/>
                <w:szCs w:val="18"/>
              </w:rPr>
            </w:pPr>
            <w:r w:rsidRPr="00180A95">
              <w:rPr>
                <w:b/>
                <w:sz w:val="18"/>
                <w:szCs w:val="18"/>
              </w:rPr>
              <w:t>Eltrombopagas</w:t>
            </w:r>
          </w:p>
        </w:tc>
        <w:tc>
          <w:tcPr>
            <w:tcW w:w="992" w:type="dxa"/>
          </w:tcPr>
          <w:p w14:paraId="2F8E9039" w14:textId="77777777" w:rsidR="00DE31BE" w:rsidRPr="00180A95" w:rsidRDefault="00DE31BE" w:rsidP="005A32F6">
            <w:pPr>
              <w:keepNext/>
              <w:spacing w:line="240" w:lineRule="auto"/>
              <w:rPr>
                <w:b/>
                <w:sz w:val="18"/>
                <w:szCs w:val="18"/>
              </w:rPr>
            </w:pPr>
            <w:r w:rsidRPr="00180A95">
              <w:rPr>
                <w:b/>
                <w:sz w:val="18"/>
                <w:szCs w:val="18"/>
              </w:rPr>
              <w:t>Placebas</w:t>
            </w:r>
          </w:p>
        </w:tc>
        <w:tc>
          <w:tcPr>
            <w:tcW w:w="1276" w:type="dxa"/>
          </w:tcPr>
          <w:p w14:paraId="2F8E903A" w14:textId="77777777" w:rsidR="00DE31BE" w:rsidRPr="00180A95" w:rsidRDefault="00DE31BE" w:rsidP="005A32F6">
            <w:pPr>
              <w:keepNext/>
              <w:spacing w:line="240" w:lineRule="auto"/>
              <w:rPr>
                <w:b/>
                <w:sz w:val="18"/>
                <w:szCs w:val="18"/>
              </w:rPr>
            </w:pPr>
            <w:r w:rsidRPr="00180A95">
              <w:rPr>
                <w:b/>
                <w:sz w:val="18"/>
                <w:szCs w:val="18"/>
              </w:rPr>
              <w:t>Eltrombopagas</w:t>
            </w:r>
          </w:p>
        </w:tc>
        <w:tc>
          <w:tcPr>
            <w:tcW w:w="992" w:type="dxa"/>
          </w:tcPr>
          <w:p w14:paraId="2F8E903B" w14:textId="77777777" w:rsidR="00DE31BE" w:rsidRPr="00180A95" w:rsidRDefault="00DE31BE" w:rsidP="005A32F6">
            <w:pPr>
              <w:keepNext/>
              <w:spacing w:line="240" w:lineRule="auto"/>
              <w:rPr>
                <w:b/>
                <w:sz w:val="18"/>
                <w:szCs w:val="18"/>
              </w:rPr>
            </w:pPr>
            <w:r w:rsidRPr="00180A95">
              <w:rPr>
                <w:b/>
                <w:sz w:val="18"/>
                <w:szCs w:val="18"/>
              </w:rPr>
              <w:t>Placebas</w:t>
            </w:r>
          </w:p>
        </w:tc>
      </w:tr>
      <w:tr w:rsidR="00DE31BE" w:rsidRPr="00180A95" w14:paraId="2F8E9044" w14:textId="77777777" w:rsidTr="00700758">
        <w:tc>
          <w:tcPr>
            <w:tcW w:w="2376" w:type="dxa"/>
            <w:vAlign w:val="bottom"/>
          </w:tcPr>
          <w:p w14:paraId="2F8E903D" w14:textId="77777777" w:rsidR="00DE31BE" w:rsidRPr="00180A95" w:rsidRDefault="00DE31BE" w:rsidP="005A32F6">
            <w:pPr>
              <w:keepNext/>
              <w:spacing w:line="240" w:lineRule="auto"/>
              <w:rPr>
                <w:b/>
              </w:rPr>
            </w:pPr>
            <w:r w:rsidRPr="00180A95">
              <w:rPr>
                <w:b/>
              </w:rPr>
              <w:t xml:space="preserve">Bendras pacientų, kurie perėjo į antivirusinio gydymo fazę, skaičius </w:t>
            </w:r>
          </w:p>
        </w:tc>
        <w:tc>
          <w:tcPr>
            <w:tcW w:w="1276" w:type="dxa"/>
          </w:tcPr>
          <w:p w14:paraId="2F8E903E" w14:textId="061076BA" w:rsidR="00DE31BE" w:rsidRPr="00180A95" w:rsidRDefault="00DE31BE" w:rsidP="005A32F6">
            <w:pPr>
              <w:keepNext/>
              <w:spacing w:line="240" w:lineRule="auto"/>
              <w:jc w:val="center"/>
              <w:rPr>
                <w:b/>
              </w:rPr>
            </w:pPr>
            <w:r w:rsidRPr="00180A95">
              <w:rPr>
                <w:b/>
              </w:rPr>
              <w:t>n</w:t>
            </w:r>
            <w:r w:rsidR="00D77F6C" w:rsidRPr="00180A95">
              <w:rPr>
                <w:b/>
              </w:rPr>
              <w:t> </w:t>
            </w:r>
            <w:r w:rsidR="000C1CA5" w:rsidRPr="00180A95">
              <w:rPr>
                <w:b/>
              </w:rPr>
              <w:t>=</w:t>
            </w:r>
            <w:r w:rsidR="00D77F6C" w:rsidRPr="00180A95">
              <w:rPr>
                <w:b/>
              </w:rPr>
              <w:t> </w:t>
            </w:r>
            <w:r w:rsidRPr="00180A95">
              <w:rPr>
                <w:b/>
              </w:rPr>
              <w:t>956</w:t>
            </w:r>
          </w:p>
        </w:tc>
        <w:tc>
          <w:tcPr>
            <w:tcW w:w="992" w:type="dxa"/>
          </w:tcPr>
          <w:p w14:paraId="2F8E903F" w14:textId="47560104" w:rsidR="00DE31BE" w:rsidRPr="00180A95" w:rsidRDefault="00DE31BE" w:rsidP="005A32F6">
            <w:pPr>
              <w:keepNext/>
              <w:spacing w:line="240" w:lineRule="auto"/>
              <w:jc w:val="center"/>
              <w:rPr>
                <w:b/>
              </w:rPr>
            </w:pPr>
            <w:r w:rsidRPr="00180A95">
              <w:rPr>
                <w:b/>
              </w:rPr>
              <w:t>n</w:t>
            </w:r>
            <w:r w:rsidR="00D77F6C" w:rsidRPr="00180A95">
              <w:rPr>
                <w:b/>
              </w:rPr>
              <w:t> </w:t>
            </w:r>
            <w:r w:rsidR="000C1CA5" w:rsidRPr="00180A95">
              <w:rPr>
                <w:b/>
              </w:rPr>
              <w:t>=</w:t>
            </w:r>
            <w:r w:rsidR="00D77F6C" w:rsidRPr="00180A95">
              <w:rPr>
                <w:b/>
              </w:rPr>
              <w:t> </w:t>
            </w:r>
            <w:r w:rsidRPr="00180A95">
              <w:rPr>
                <w:b/>
              </w:rPr>
              <w:t>485</w:t>
            </w:r>
          </w:p>
        </w:tc>
        <w:tc>
          <w:tcPr>
            <w:tcW w:w="1276" w:type="dxa"/>
          </w:tcPr>
          <w:p w14:paraId="2F8E9040" w14:textId="7BE0EB3D" w:rsidR="00DE31BE" w:rsidRPr="00180A95" w:rsidRDefault="00DE31BE" w:rsidP="005A32F6">
            <w:pPr>
              <w:keepNext/>
              <w:spacing w:line="240" w:lineRule="auto"/>
              <w:jc w:val="center"/>
            </w:pPr>
            <w:r w:rsidRPr="00180A95">
              <w:rPr>
                <w:b/>
              </w:rPr>
              <w:t>n</w:t>
            </w:r>
            <w:r w:rsidR="00D77F6C" w:rsidRPr="00180A95">
              <w:rPr>
                <w:b/>
              </w:rPr>
              <w:t> </w:t>
            </w:r>
            <w:r w:rsidR="000C1CA5" w:rsidRPr="00180A95">
              <w:rPr>
                <w:b/>
              </w:rPr>
              <w:t>=</w:t>
            </w:r>
            <w:r w:rsidR="00D77F6C" w:rsidRPr="00180A95">
              <w:rPr>
                <w:b/>
              </w:rPr>
              <w:t> </w:t>
            </w:r>
            <w:r w:rsidRPr="00180A95">
              <w:rPr>
                <w:b/>
              </w:rPr>
              <w:t>450</w:t>
            </w:r>
          </w:p>
        </w:tc>
        <w:tc>
          <w:tcPr>
            <w:tcW w:w="992" w:type="dxa"/>
          </w:tcPr>
          <w:p w14:paraId="2F8E9041" w14:textId="7F43C93A" w:rsidR="00DE31BE" w:rsidRPr="00180A95" w:rsidRDefault="00DE31BE" w:rsidP="005A32F6">
            <w:pPr>
              <w:keepNext/>
              <w:spacing w:line="240" w:lineRule="auto"/>
              <w:jc w:val="center"/>
            </w:pPr>
            <w:r w:rsidRPr="00180A95">
              <w:rPr>
                <w:b/>
              </w:rPr>
              <w:t>n</w:t>
            </w:r>
            <w:r w:rsidR="00D77F6C" w:rsidRPr="00180A95">
              <w:rPr>
                <w:b/>
              </w:rPr>
              <w:t> </w:t>
            </w:r>
            <w:r w:rsidR="000C1CA5" w:rsidRPr="00180A95">
              <w:rPr>
                <w:b/>
              </w:rPr>
              <w:t>=</w:t>
            </w:r>
            <w:r w:rsidR="00D77F6C" w:rsidRPr="00180A95">
              <w:rPr>
                <w:b/>
              </w:rPr>
              <w:t> </w:t>
            </w:r>
            <w:r w:rsidRPr="00180A95">
              <w:rPr>
                <w:b/>
              </w:rPr>
              <w:t>232</w:t>
            </w:r>
          </w:p>
        </w:tc>
        <w:tc>
          <w:tcPr>
            <w:tcW w:w="1276" w:type="dxa"/>
          </w:tcPr>
          <w:p w14:paraId="2F8E9042" w14:textId="639D9267" w:rsidR="00DE31BE" w:rsidRPr="00180A95" w:rsidRDefault="00DE31BE" w:rsidP="005A32F6">
            <w:pPr>
              <w:keepNext/>
              <w:spacing w:line="240" w:lineRule="auto"/>
              <w:jc w:val="center"/>
            </w:pPr>
            <w:r w:rsidRPr="00180A95">
              <w:rPr>
                <w:b/>
              </w:rPr>
              <w:t>n</w:t>
            </w:r>
            <w:r w:rsidR="00D77F6C" w:rsidRPr="00180A95">
              <w:rPr>
                <w:b/>
              </w:rPr>
              <w:t> </w:t>
            </w:r>
            <w:r w:rsidR="000C1CA5" w:rsidRPr="00180A95">
              <w:rPr>
                <w:b/>
              </w:rPr>
              <w:t>=</w:t>
            </w:r>
            <w:r w:rsidR="00D77F6C" w:rsidRPr="00180A95">
              <w:rPr>
                <w:b/>
              </w:rPr>
              <w:t> </w:t>
            </w:r>
            <w:r w:rsidRPr="00180A95">
              <w:rPr>
                <w:b/>
              </w:rPr>
              <w:t>506</w:t>
            </w:r>
          </w:p>
        </w:tc>
        <w:tc>
          <w:tcPr>
            <w:tcW w:w="992" w:type="dxa"/>
          </w:tcPr>
          <w:p w14:paraId="2F8E9043" w14:textId="08DCA749" w:rsidR="00DE31BE" w:rsidRPr="00180A95" w:rsidRDefault="00DE31BE" w:rsidP="005A32F6">
            <w:pPr>
              <w:keepNext/>
              <w:spacing w:line="240" w:lineRule="auto"/>
              <w:jc w:val="center"/>
            </w:pPr>
            <w:r w:rsidRPr="00180A95">
              <w:rPr>
                <w:b/>
              </w:rPr>
              <w:t>n</w:t>
            </w:r>
            <w:r w:rsidR="00D77F6C" w:rsidRPr="00180A95">
              <w:rPr>
                <w:b/>
              </w:rPr>
              <w:t> </w:t>
            </w:r>
            <w:r w:rsidR="000C1CA5" w:rsidRPr="00180A95">
              <w:rPr>
                <w:b/>
              </w:rPr>
              <w:t>=</w:t>
            </w:r>
            <w:r w:rsidR="00D77F6C" w:rsidRPr="00180A95">
              <w:rPr>
                <w:b/>
              </w:rPr>
              <w:t> </w:t>
            </w:r>
            <w:r w:rsidRPr="00180A95">
              <w:rPr>
                <w:b/>
              </w:rPr>
              <w:t>253</w:t>
            </w:r>
          </w:p>
        </w:tc>
      </w:tr>
      <w:tr w:rsidR="00DE31BE" w:rsidRPr="00180A95" w14:paraId="2F8E9047" w14:textId="77777777" w:rsidTr="00700758">
        <w:tc>
          <w:tcPr>
            <w:tcW w:w="2376" w:type="dxa"/>
            <w:vAlign w:val="bottom"/>
          </w:tcPr>
          <w:p w14:paraId="2F8E9045" w14:textId="77777777" w:rsidR="00DE31BE" w:rsidRPr="00180A95" w:rsidRDefault="00DE31BE" w:rsidP="005A32F6">
            <w:pPr>
              <w:keepNext/>
              <w:spacing w:line="240" w:lineRule="auto"/>
              <w:rPr>
                <w:b/>
              </w:rPr>
            </w:pPr>
          </w:p>
        </w:tc>
        <w:tc>
          <w:tcPr>
            <w:tcW w:w="6804" w:type="dxa"/>
            <w:gridSpan w:val="6"/>
          </w:tcPr>
          <w:p w14:paraId="2F8E9046" w14:textId="77777777" w:rsidR="00DE31BE" w:rsidRPr="00180A95" w:rsidRDefault="00DE31BE" w:rsidP="005A32F6">
            <w:pPr>
              <w:keepNext/>
              <w:spacing w:line="240" w:lineRule="auto"/>
              <w:jc w:val="center"/>
              <w:rPr>
                <w:b/>
              </w:rPr>
            </w:pPr>
            <w:r w:rsidRPr="00180A95">
              <w:rPr>
                <w:b/>
              </w:rPr>
              <w:t>% dalis pacientų, kuriems buvo pasiektas virusologinis atsakas</w:t>
            </w:r>
          </w:p>
        </w:tc>
      </w:tr>
      <w:tr w:rsidR="00DE31BE" w:rsidRPr="00180A95" w14:paraId="2F8E904F" w14:textId="77777777" w:rsidTr="00700758">
        <w:tc>
          <w:tcPr>
            <w:tcW w:w="2376" w:type="dxa"/>
          </w:tcPr>
          <w:p w14:paraId="2F8E9048" w14:textId="2E5CCCD8" w:rsidR="00DE31BE" w:rsidRPr="00180A95" w:rsidRDefault="00DE31BE" w:rsidP="005A32F6">
            <w:pPr>
              <w:keepNext/>
              <w:tabs>
                <w:tab w:val="left" w:pos="540"/>
              </w:tabs>
              <w:spacing w:line="240" w:lineRule="auto"/>
            </w:pPr>
            <w:r w:rsidRPr="00180A95">
              <w:rPr>
                <w:b/>
              </w:rPr>
              <w:t>Visi IVA atvejai</w:t>
            </w:r>
            <w:r w:rsidRPr="00180A95">
              <w:rPr>
                <w:vertAlign w:val="superscript"/>
              </w:rPr>
              <w:t xml:space="preserve"> d</w:t>
            </w:r>
          </w:p>
        </w:tc>
        <w:tc>
          <w:tcPr>
            <w:tcW w:w="1276" w:type="dxa"/>
          </w:tcPr>
          <w:p w14:paraId="2F8E9049" w14:textId="77777777" w:rsidR="00DE31BE" w:rsidRPr="00180A95" w:rsidRDefault="00DE31BE" w:rsidP="005A32F6">
            <w:pPr>
              <w:keepNext/>
              <w:spacing w:line="240" w:lineRule="auto"/>
              <w:jc w:val="center"/>
            </w:pPr>
            <w:r w:rsidRPr="00180A95">
              <w:t>21</w:t>
            </w:r>
          </w:p>
        </w:tc>
        <w:tc>
          <w:tcPr>
            <w:tcW w:w="992" w:type="dxa"/>
          </w:tcPr>
          <w:p w14:paraId="2F8E904A" w14:textId="77777777" w:rsidR="00DE31BE" w:rsidRPr="00180A95" w:rsidRDefault="00DE31BE" w:rsidP="005A32F6">
            <w:pPr>
              <w:keepNext/>
              <w:spacing w:line="240" w:lineRule="auto"/>
              <w:jc w:val="center"/>
            </w:pPr>
            <w:r w:rsidRPr="00180A95">
              <w:t>13</w:t>
            </w:r>
          </w:p>
        </w:tc>
        <w:tc>
          <w:tcPr>
            <w:tcW w:w="1276" w:type="dxa"/>
          </w:tcPr>
          <w:p w14:paraId="2F8E904B" w14:textId="77777777" w:rsidR="00DE31BE" w:rsidRPr="00180A95" w:rsidRDefault="00DE31BE" w:rsidP="005A32F6">
            <w:pPr>
              <w:keepNext/>
              <w:spacing w:line="240" w:lineRule="auto"/>
              <w:jc w:val="center"/>
            </w:pPr>
            <w:r w:rsidRPr="00180A95">
              <w:t>23</w:t>
            </w:r>
          </w:p>
        </w:tc>
        <w:tc>
          <w:tcPr>
            <w:tcW w:w="992" w:type="dxa"/>
          </w:tcPr>
          <w:p w14:paraId="2F8E904C" w14:textId="77777777" w:rsidR="00DE31BE" w:rsidRPr="00180A95" w:rsidRDefault="00DE31BE" w:rsidP="005A32F6">
            <w:pPr>
              <w:keepNext/>
              <w:spacing w:line="240" w:lineRule="auto"/>
              <w:jc w:val="center"/>
            </w:pPr>
            <w:r w:rsidRPr="00180A95">
              <w:t>14</w:t>
            </w:r>
          </w:p>
        </w:tc>
        <w:tc>
          <w:tcPr>
            <w:tcW w:w="1276" w:type="dxa"/>
          </w:tcPr>
          <w:p w14:paraId="2F8E904D" w14:textId="77777777" w:rsidR="00DE31BE" w:rsidRPr="00180A95" w:rsidRDefault="00DE31BE" w:rsidP="005A32F6">
            <w:pPr>
              <w:keepNext/>
              <w:spacing w:line="240" w:lineRule="auto"/>
              <w:jc w:val="center"/>
            </w:pPr>
            <w:r w:rsidRPr="00180A95">
              <w:t>19</w:t>
            </w:r>
          </w:p>
        </w:tc>
        <w:tc>
          <w:tcPr>
            <w:tcW w:w="992" w:type="dxa"/>
          </w:tcPr>
          <w:p w14:paraId="2F8E904E" w14:textId="77777777" w:rsidR="00DE31BE" w:rsidRPr="00180A95" w:rsidRDefault="00DE31BE" w:rsidP="005A32F6">
            <w:pPr>
              <w:keepNext/>
              <w:spacing w:line="240" w:lineRule="auto"/>
              <w:jc w:val="center"/>
            </w:pPr>
            <w:r w:rsidRPr="00180A95">
              <w:t>13</w:t>
            </w:r>
          </w:p>
        </w:tc>
      </w:tr>
      <w:tr w:rsidR="00DE31BE" w:rsidRPr="00180A95" w14:paraId="2F8E9057" w14:textId="77777777" w:rsidTr="00700758">
        <w:tc>
          <w:tcPr>
            <w:tcW w:w="2376" w:type="dxa"/>
          </w:tcPr>
          <w:p w14:paraId="2F8E9050" w14:textId="77777777" w:rsidR="00DE31BE" w:rsidRPr="00180A95" w:rsidRDefault="00DE31BE" w:rsidP="005A32F6">
            <w:pPr>
              <w:keepNext/>
              <w:tabs>
                <w:tab w:val="left" w:pos="540"/>
              </w:tabs>
              <w:spacing w:line="240" w:lineRule="auto"/>
              <w:rPr>
                <w:i/>
              </w:rPr>
            </w:pPr>
            <w:r w:rsidRPr="00180A95">
              <w:rPr>
                <w:i/>
              </w:rPr>
              <w:t>HCV RNR genotipas</w:t>
            </w:r>
          </w:p>
        </w:tc>
        <w:tc>
          <w:tcPr>
            <w:tcW w:w="1276" w:type="dxa"/>
          </w:tcPr>
          <w:p w14:paraId="2F8E9051" w14:textId="77777777" w:rsidR="00DE31BE" w:rsidRPr="00180A95" w:rsidRDefault="00DE31BE" w:rsidP="005A32F6">
            <w:pPr>
              <w:keepNext/>
              <w:spacing w:line="240" w:lineRule="auto"/>
              <w:jc w:val="center"/>
            </w:pPr>
          </w:p>
        </w:tc>
        <w:tc>
          <w:tcPr>
            <w:tcW w:w="992" w:type="dxa"/>
          </w:tcPr>
          <w:p w14:paraId="2F8E9052" w14:textId="77777777" w:rsidR="00DE31BE" w:rsidRPr="00180A95" w:rsidRDefault="00DE31BE" w:rsidP="005A32F6">
            <w:pPr>
              <w:keepNext/>
              <w:spacing w:line="240" w:lineRule="auto"/>
              <w:jc w:val="center"/>
            </w:pPr>
          </w:p>
        </w:tc>
        <w:tc>
          <w:tcPr>
            <w:tcW w:w="1276" w:type="dxa"/>
          </w:tcPr>
          <w:p w14:paraId="2F8E9053" w14:textId="77777777" w:rsidR="00DE31BE" w:rsidRPr="00180A95" w:rsidRDefault="00DE31BE" w:rsidP="005A32F6">
            <w:pPr>
              <w:keepNext/>
              <w:spacing w:line="240" w:lineRule="auto"/>
              <w:jc w:val="center"/>
            </w:pPr>
          </w:p>
        </w:tc>
        <w:tc>
          <w:tcPr>
            <w:tcW w:w="992" w:type="dxa"/>
          </w:tcPr>
          <w:p w14:paraId="2F8E9054" w14:textId="77777777" w:rsidR="00DE31BE" w:rsidRPr="00180A95" w:rsidRDefault="00DE31BE" w:rsidP="005A32F6">
            <w:pPr>
              <w:keepNext/>
              <w:spacing w:line="240" w:lineRule="auto"/>
              <w:jc w:val="center"/>
            </w:pPr>
          </w:p>
        </w:tc>
        <w:tc>
          <w:tcPr>
            <w:tcW w:w="1276" w:type="dxa"/>
          </w:tcPr>
          <w:p w14:paraId="2F8E9055" w14:textId="77777777" w:rsidR="00DE31BE" w:rsidRPr="00180A95" w:rsidRDefault="00DE31BE" w:rsidP="005A32F6">
            <w:pPr>
              <w:keepNext/>
              <w:spacing w:line="240" w:lineRule="auto"/>
              <w:jc w:val="center"/>
            </w:pPr>
          </w:p>
        </w:tc>
        <w:tc>
          <w:tcPr>
            <w:tcW w:w="992" w:type="dxa"/>
          </w:tcPr>
          <w:p w14:paraId="2F8E9056" w14:textId="77777777" w:rsidR="00DE31BE" w:rsidRPr="00180A95" w:rsidRDefault="00DE31BE" w:rsidP="005A32F6">
            <w:pPr>
              <w:keepNext/>
              <w:spacing w:line="240" w:lineRule="auto"/>
              <w:jc w:val="center"/>
            </w:pPr>
          </w:p>
        </w:tc>
      </w:tr>
      <w:tr w:rsidR="00DE31BE" w:rsidRPr="00180A95" w14:paraId="2F8E905F" w14:textId="77777777" w:rsidTr="00700758">
        <w:tc>
          <w:tcPr>
            <w:tcW w:w="2376" w:type="dxa"/>
          </w:tcPr>
          <w:p w14:paraId="2F8E9058" w14:textId="77777777" w:rsidR="00DE31BE" w:rsidRPr="00180A95" w:rsidRDefault="00DE31BE" w:rsidP="005A32F6">
            <w:pPr>
              <w:keepNext/>
              <w:tabs>
                <w:tab w:val="left" w:pos="540"/>
              </w:tabs>
              <w:spacing w:line="240" w:lineRule="auto"/>
            </w:pPr>
            <w:r w:rsidRPr="00180A95">
              <w:t>2/3</w:t>
            </w:r>
            <w:r w:rsidR="00D94964" w:rsidRPr="00180A95">
              <w:t> </w:t>
            </w:r>
            <w:r w:rsidRPr="00180A95">
              <w:t>genotipas</w:t>
            </w:r>
          </w:p>
        </w:tc>
        <w:tc>
          <w:tcPr>
            <w:tcW w:w="1276" w:type="dxa"/>
          </w:tcPr>
          <w:p w14:paraId="2F8E9059" w14:textId="77777777" w:rsidR="00DE31BE" w:rsidRPr="00180A95" w:rsidRDefault="00DE31BE" w:rsidP="005A32F6">
            <w:pPr>
              <w:keepNext/>
              <w:spacing w:line="240" w:lineRule="auto"/>
              <w:jc w:val="center"/>
            </w:pPr>
            <w:r w:rsidRPr="00180A95">
              <w:t>35</w:t>
            </w:r>
          </w:p>
        </w:tc>
        <w:tc>
          <w:tcPr>
            <w:tcW w:w="992" w:type="dxa"/>
          </w:tcPr>
          <w:p w14:paraId="2F8E905A" w14:textId="77777777" w:rsidR="00DE31BE" w:rsidRPr="00180A95" w:rsidRDefault="00DE31BE" w:rsidP="005A32F6">
            <w:pPr>
              <w:keepNext/>
              <w:spacing w:line="240" w:lineRule="auto"/>
              <w:jc w:val="center"/>
            </w:pPr>
            <w:r w:rsidRPr="00180A95">
              <w:t>25</w:t>
            </w:r>
          </w:p>
        </w:tc>
        <w:tc>
          <w:tcPr>
            <w:tcW w:w="1276" w:type="dxa"/>
          </w:tcPr>
          <w:p w14:paraId="2F8E905B" w14:textId="77777777" w:rsidR="00DE31BE" w:rsidRPr="00180A95" w:rsidRDefault="00DE31BE" w:rsidP="005A32F6">
            <w:pPr>
              <w:keepNext/>
              <w:spacing w:line="240" w:lineRule="auto"/>
              <w:jc w:val="center"/>
            </w:pPr>
            <w:r w:rsidRPr="00180A95">
              <w:t>35</w:t>
            </w:r>
          </w:p>
        </w:tc>
        <w:tc>
          <w:tcPr>
            <w:tcW w:w="992" w:type="dxa"/>
          </w:tcPr>
          <w:p w14:paraId="2F8E905C" w14:textId="77777777" w:rsidR="00DE31BE" w:rsidRPr="00180A95" w:rsidRDefault="00DE31BE" w:rsidP="005A32F6">
            <w:pPr>
              <w:keepNext/>
              <w:spacing w:line="240" w:lineRule="auto"/>
              <w:jc w:val="center"/>
            </w:pPr>
            <w:r w:rsidRPr="00180A95">
              <w:t>24</w:t>
            </w:r>
          </w:p>
        </w:tc>
        <w:tc>
          <w:tcPr>
            <w:tcW w:w="1276" w:type="dxa"/>
          </w:tcPr>
          <w:p w14:paraId="2F8E905D" w14:textId="77777777" w:rsidR="00DE31BE" w:rsidRPr="00180A95" w:rsidRDefault="00DE31BE" w:rsidP="005A32F6">
            <w:pPr>
              <w:keepNext/>
              <w:spacing w:line="240" w:lineRule="auto"/>
              <w:jc w:val="center"/>
            </w:pPr>
            <w:r w:rsidRPr="00180A95">
              <w:t>34</w:t>
            </w:r>
          </w:p>
        </w:tc>
        <w:tc>
          <w:tcPr>
            <w:tcW w:w="992" w:type="dxa"/>
          </w:tcPr>
          <w:p w14:paraId="2F8E905E" w14:textId="77777777" w:rsidR="00DE31BE" w:rsidRPr="00180A95" w:rsidRDefault="00DE31BE" w:rsidP="005A32F6">
            <w:pPr>
              <w:keepNext/>
              <w:spacing w:line="240" w:lineRule="auto"/>
              <w:jc w:val="center"/>
            </w:pPr>
            <w:r w:rsidRPr="00180A95">
              <w:t>25</w:t>
            </w:r>
          </w:p>
        </w:tc>
      </w:tr>
      <w:tr w:rsidR="00DE31BE" w:rsidRPr="00180A95" w14:paraId="2F8E9067" w14:textId="77777777" w:rsidTr="00700758">
        <w:tc>
          <w:tcPr>
            <w:tcW w:w="2376" w:type="dxa"/>
          </w:tcPr>
          <w:p w14:paraId="2F8E9060" w14:textId="77777777" w:rsidR="00DE31BE" w:rsidRPr="00180A95" w:rsidRDefault="00DE31BE" w:rsidP="005A32F6">
            <w:pPr>
              <w:keepNext/>
              <w:tabs>
                <w:tab w:val="left" w:pos="540"/>
              </w:tabs>
              <w:spacing w:line="240" w:lineRule="auto"/>
            </w:pPr>
            <w:r w:rsidRPr="00180A95">
              <w:t>1/4/6</w:t>
            </w:r>
            <w:r w:rsidR="00D94964" w:rsidRPr="00180A95">
              <w:t> </w:t>
            </w:r>
            <w:r w:rsidRPr="00180A95">
              <w:t>genotipas</w:t>
            </w:r>
            <w:r w:rsidRPr="00180A95">
              <w:rPr>
                <w:vertAlign w:val="superscript"/>
              </w:rPr>
              <w:t xml:space="preserve"> e</w:t>
            </w:r>
          </w:p>
        </w:tc>
        <w:tc>
          <w:tcPr>
            <w:tcW w:w="1276" w:type="dxa"/>
          </w:tcPr>
          <w:p w14:paraId="2F8E9061" w14:textId="77777777" w:rsidR="00DE31BE" w:rsidRPr="00180A95" w:rsidRDefault="00DE31BE" w:rsidP="005A32F6">
            <w:pPr>
              <w:keepNext/>
              <w:spacing w:line="240" w:lineRule="auto"/>
              <w:jc w:val="center"/>
            </w:pPr>
            <w:r w:rsidRPr="00180A95">
              <w:t>15</w:t>
            </w:r>
          </w:p>
        </w:tc>
        <w:tc>
          <w:tcPr>
            <w:tcW w:w="992" w:type="dxa"/>
          </w:tcPr>
          <w:p w14:paraId="2F8E9062" w14:textId="77777777" w:rsidR="00DE31BE" w:rsidRPr="00180A95" w:rsidRDefault="00DE31BE" w:rsidP="005A32F6">
            <w:pPr>
              <w:keepNext/>
              <w:spacing w:line="240" w:lineRule="auto"/>
              <w:jc w:val="center"/>
            </w:pPr>
            <w:r w:rsidRPr="00180A95">
              <w:t>8</w:t>
            </w:r>
          </w:p>
        </w:tc>
        <w:tc>
          <w:tcPr>
            <w:tcW w:w="1276" w:type="dxa"/>
          </w:tcPr>
          <w:p w14:paraId="2F8E9063" w14:textId="77777777" w:rsidR="00DE31BE" w:rsidRPr="00180A95" w:rsidRDefault="00DE31BE" w:rsidP="005A32F6">
            <w:pPr>
              <w:keepNext/>
              <w:spacing w:line="240" w:lineRule="auto"/>
              <w:jc w:val="center"/>
            </w:pPr>
            <w:r w:rsidRPr="00180A95">
              <w:t>18</w:t>
            </w:r>
          </w:p>
        </w:tc>
        <w:tc>
          <w:tcPr>
            <w:tcW w:w="992" w:type="dxa"/>
          </w:tcPr>
          <w:p w14:paraId="2F8E9064" w14:textId="77777777" w:rsidR="00DE31BE" w:rsidRPr="00180A95" w:rsidRDefault="00DE31BE" w:rsidP="005A32F6">
            <w:pPr>
              <w:keepNext/>
              <w:spacing w:line="240" w:lineRule="auto"/>
              <w:jc w:val="center"/>
            </w:pPr>
            <w:r w:rsidRPr="00180A95">
              <w:t>10</w:t>
            </w:r>
          </w:p>
        </w:tc>
        <w:tc>
          <w:tcPr>
            <w:tcW w:w="1276" w:type="dxa"/>
          </w:tcPr>
          <w:p w14:paraId="2F8E9065" w14:textId="77777777" w:rsidR="00DE31BE" w:rsidRPr="00180A95" w:rsidRDefault="00DE31BE" w:rsidP="005A32F6">
            <w:pPr>
              <w:keepNext/>
              <w:spacing w:line="240" w:lineRule="auto"/>
              <w:jc w:val="center"/>
            </w:pPr>
            <w:r w:rsidRPr="00180A95">
              <w:t>13</w:t>
            </w:r>
          </w:p>
        </w:tc>
        <w:tc>
          <w:tcPr>
            <w:tcW w:w="992" w:type="dxa"/>
          </w:tcPr>
          <w:p w14:paraId="2F8E9066" w14:textId="77777777" w:rsidR="00DE31BE" w:rsidRPr="00180A95" w:rsidRDefault="00DE31BE" w:rsidP="005A32F6">
            <w:pPr>
              <w:keepNext/>
              <w:spacing w:line="240" w:lineRule="auto"/>
              <w:jc w:val="center"/>
            </w:pPr>
            <w:r w:rsidRPr="00180A95">
              <w:t>7</w:t>
            </w:r>
          </w:p>
        </w:tc>
      </w:tr>
      <w:tr w:rsidR="00DE31BE" w:rsidRPr="00180A95" w14:paraId="2F8E906C" w14:textId="77777777" w:rsidTr="00700758">
        <w:tc>
          <w:tcPr>
            <w:tcW w:w="2376" w:type="dxa"/>
          </w:tcPr>
          <w:p w14:paraId="2F8E9068" w14:textId="77777777" w:rsidR="00DE31BE" w:rsidRPr="00180A95" w:rsidRDefault="00DE31BE" w:rsidP="005A32F6">
            <w:pPr>
              <w:keepNext/>
              <w:tabs>
                <w:tab w:val="left" w:pos="540"/>
              </w:tabs>
              <w:spacing w:line="240" w:lineRule="auto"/>
              <w:rPr>
                <w:i/>
                <w:vertAlign w:val="superscript"/>
              </w:rPr>
            </w:pPr>
            <w:r w:rsidRPr="00180A95">
              <w:rPr>
                <w:i/>
              </w:rPr>
              <w:t>Albuminų koncentracijos</w:t>
            </w:r>
            <w:r w:rsidRPr="00A93539">
              <w:rPr>
                <w:iCs/>
              </w:rPr>
              <w:t xml:space="preserve"> </w:t>
            </w:r>
            <w:r w:rsidRPr="00A93539">
              <w:rPr>
                <w:iCs/>
                <w:vertAlign w:val="superscript"/>
              </w:rPr>
              <w:t>f</w:t>
            </w:r>
          </w:p>
        </w:tc>
        <w:tc>
          <w:tcPr>
            <w:tcW w:w="1276" w:type="dxa"/>
          </w:tcPr>
          <w:p w14:paraId="2F8E9069" w14:textId="77777777" w:rsidR="00DE31BE" w:rsidRPr="00180A95" w:rsidRDefault="00DE31BE" w:rsidP="005A32F6">
            <w:pPr>
              <w:keepNext/>
              <w:spacing w:line="240" w:lineRule="auto"/>
              <w:jc w:val="center"/>
            </w:pPr>
          </w:p>
        </w:tc>
        <w:tc>
          <w:tcPr>
            <w:tcW w:w="992" w:type="dxa"/>
          </w:tcPr>
          <w:p w14:paraId="2F8E906A" w14:textId="77777777" w:rsidR="00DE31BE" w:rsidRPr="00180A95" w:rsidRDefault="00DE31BE" w:rsidP="005A32F6">
            <w:pPr>
              <w:keepNext/>
              <w:spacing w:line="240" w:lineRule="auto"/>
              <w:jc w:val="center"/>
            </w:pPr>
          </w:p>
        </w:tc>
        <w:tc>
          <w:tcPr>
            <w:tcW w:w="4536" w:type="dxa"/>
            <w:gridSpan w:val="4"/>
            <w:vMerge w:val="restart"/>
          </w:tcPr>
          <w:p w14:paraId="2F8E906B" w14:textId="77777777" w:rsidR="00DE31BE" w:rsidRPr="00180A95" w:rsidRDefault="00DE31BE" w:rsidP="005A32F6">
            <w:pPr>
              <w:keepNext/>
              <w:spacing w:line="240" w:lineRule="auto"/>
              <w:jc w:val="center"/>
            </w:pPr>
          </w:p>
        </w:tc>
      </w:tr>
      <w:tr w:rsidR="00DE31BE" w:rsidRPr="00180A95" w14:paraId="2F8E9071" w14:textId="77777777" w:rsidTr="00700758">
        <w:tc>
          <w:tcPr>
            <w:tcW w:w="2376" w:type="dxa"/>
          </w:tcPr>
          <w:p w14:paraId="2F8E906D" w14:textId="77777777" w:rsidR="00DE31BE" w:rsidRPr="00180A95" w:rsidRDefault="00DE31BE" w:rsidP="005A32F6">
            <w:pPr>
              <w:keepNext/>
              <w:tabs>
                <w:tab w:val="left" w:pos="540"/>
              </w:tabs>
              <w:spacing w:line="240" w:lineRule="auto"/>
            </w:pPr>
            <w:r w:rsidRPr="00180A95">
              <w:t>≤ 35g/l</w:t>
            </w:r>
          </w:p>
        </w:tc>
        <w:tc>
          <w:tcPr>
            <w:tcW w:w="1276" w:type="dxa"/>
          </w:tcPr>
          <w:p w14:paraId="2F8E906E" w14:textId="77777777" w:rsidR="00DE31BE" w:rsidRPr="00180A95" w:rsidRDefault="00DE31BE" w:rsidP="005A32F6">
            <w:pPr>
              <w:keepNext/>
              <w:spacing w:line="240" w:lineRule="auto"/>
              <w:jc w:val="center"/>
            </w:pPr>
            <w:r w:rsidRPr="00180A95">
              <w:t>11</w:t>
            </w:r>
          </w:p>
        </w:tc>
        <w:tc>
          <w:tcPr>
            <w:tcW w:w="992" w:type="dxa"/>
          </w:tcPr>
          <w:p w14:paraId="2F8E906F" w14:textId="77777777" w:rsidR="00DE31BE" w:rsidRPr="00180A95" w:rsidRDefault="00DE31BE" w:rsidP="005A32F6">
            <w:pPr>
              <w:keepNext/>
              <w:spacing w:line="240" w:lineRule="auto"/>
              <w:jc w:val="center"/>
            </w:pPr>
            <w:r w:rsidRPr="00180A95">
              <w:t>8</w:t>
            </w:r>
          </w:p>
        </w:tc>
        <w:tc>
          <w:tcPr>
            <w:tcW w:w="4536" w:type="dxa"/>
            <w:gridSpan w:val="4"/>
            <w:vMerge/>
          </w:tcPr>
          <w:p w14:paraId="2F8E9070" w14:textId="77777777" w:rsidR="00DE31BE" w:rsidRPr="00180A95" w:rsidRDefault="00DE31BE" w:rsidP="005A32F6">
            <w:pPr>
              <w:keepNext/>
              <w:spacing w:line="240" w:lineRule="auto"/>
              <w:jc w:val="center"/>
            </w:pPr>
          </w:p>
        </w:tc>
      </w:tr>
      <w:tr w:rsidR="00DE31BE" w:rsidRPr="00180A95" w14:paraId="2F8E9076" w14:textId="77777777" w:rsidTr="00700758">
        <w:tc>
          <w:tcPr>
            <w:tcW w:w="2376" w:type="dxa"/>
          </w:tcPr>
          <w:p w14:paraId="2F8E9072" w14:textId="77777777" w:rsidR="00DE31BE" w:rsidRPr="00180A95" w:rsidRDefault="00DE31BE" w:rsidP="005A32F6">
            <w:pPr>
              <w:keepNext/>
              <w:tabs>
                <w:tab w:val="left" w:pos="540"/>
              </w:tabs>
              <w:spacing w:line="240" w:lineRule="auto"/>
            </w:pPr>
            <w:r w:rsidRPr="00180A95">
              <w:t>&gt; 35g/l</w:t>
            </w:r>
          </w:p>
        </w:tc>
        <w:tc>
          <w:tcPr>
            <w:tcW w:w="1276" w:type="dxa"/>
          </w:tcPr>
          <w:p w14:paraId="2F8E9073" w14:textId="77777777" w:rsidR="00DE31BE" w:rsidRPr="00180A95" w:rsidRDefault="00DE31BE" w:rsidP="005A32F6">
            <w:pPr>
              <w:keepNext/>
              <w:spacing w:line="240" w:lineRule="auto"/>
              <w:jc w:val="center"/>
            </w:pPr>
            <w:r w:rsidRPr="00180A95">
              <w:t>25</w:t>
            </w:r>
          </w:p>
        </w:tc>
        <w:tc>
          <w:tcPr>
            <w:tcW w:w="992" w:type="dxa"/>
          </w:tcPr>
          <w:p w14:paraId="2F8E9074" w14:textId="77777777" w:rsidR="00DE31BE" w:rsidRPr="00180A95" w:rsidRDefault="00DE31BE" w:rsidP="005A32F6">
            <w:pPr>
              <w:keepNext/>
              <w:spacing w:line="240" w:lineRule="auto"/>
              <w:jc w:val="center"/>
            </w:pPr>
            <w:r w:rsidRPr="00180A95">
              <w:t>16</w:t>
            </w:r>
          </w:p>
        </w:tc>
        <w:tc>
          <w:tcPr>
            <w:tcW w:w="4536" w:type="dxa"/>
            <w:gridSpan w:val="4"/>
            <w:vMerge/>
          </w:tcPr>
          <w:p w14:paraId="2F8E9075" w14:textId="77777777" w:rsidR="00DE31BE" w:rsidRPr="00180A95" w:rsidRDefault="00DE31BE" w:rsidP="005A32F6">
            <w:pPr>
              <w:keepNext/>
              <w:spacing w:line="240" w:lineRule="auto"/>
              <w:jc w:val="center"/>
            </w:pPr>
          </w:p>
        </w:tc>
      </w:tr>
      <w:tr w:rsidR="00DE31BE" w:rsidRPr="00180A95" w14:paraId="2F8E907B" w14:textId="77777777" w:rsidTr="00700758">
        <w:tc>
          <w:tcPr>
            <w:tcW w:w="2376" w:type="dxa"/>
          </w:tcPr>
          <w:p w14:paraId="2F8E9077" w14:textId="77777777" w:rsidR="00DE31BE" w:rsidRPr="00180A95" w:rsidRDefault="00DE31BE" w:rsidP="005A32F6">
            <w:pPr>
              <w:keepNext/>
              <w:tabs>
                <w:tab w:val="left" w:pos="540"/>
              </w:tabs>
              <w:spacing w:line="240" w:lineRule="auto"/>
              <w:rPr>
                <w:i/>
                <w:vertAlign w:val="superscript"/>
              </w:rPr>
            </w:pPr>
            <w:r w:rsidRPr="00180A95">
              <w:rPr>
                <w:i/>
              </w:rPr>
              <w:t xml:space="preserve">MELD balas </w:t>
            </w:r>
            <w:r w:rsidRPr="00A93539">
              <w:rPr>
                <w:iCs/>
                <w:vertAlign w:val="superscript"/>
              </w:rPr>
              <w:t>f</w:t>
            </w:r>
          </w:p>
        </w:tc>
        <w:tc>
          <w:tcPr>
            <w:tcW w:w="1276" w:type="dxa"/>
          </w:tcPr>
          <w:p w14:paraId="2F8E9078" w14:textId="77777777" w:rsidR="00DE31BE" w:rsidRPr="00180A95" w:rsidRDefault="00DE31BE" w:rsidP="005A32F6">
            <w:pPr>
              <w:keepNext/>
              <w:spacing w:line="240" w:lineRule="auto"/>
              <w:jc w:val="center"/>
            </w:pPr>
          </w:p>
        </w:tc>
        <w:tc>
          <w:tcPr>
            <w:tcW w:w="992" w:type="dxa"/>
          </w:tcPr>
          <w:p w14:paraId="2F8E9079" w14:textId="77777777" w:rsidR="00DE31BE" w:rsidRPr="00180A95" w:rsidRDefault="00DE31BE" w:rsidP="005A32F6">
            <w:pPr>
              <w:keepNext/>
              <w:spacing w:line="240" w:lineRule="auto"/>
              <w:jc w:val="center"/>
            </w:pPr>
          </w:p>
        </w:tc>
        <w:tc>
          <w:tcPr>
            <w:tcW w:w="4536" w:type="dxa"/>
            <w:gridSpan w:val="4"/>
            <w:vMerge/>
          </w:tcPr>
          <w:p w14:paraId="2F8E907A" w14:textId="77777777" w:rsidR="00DE31BE" w:rsidRPr="00180A95" w:rsidRDefault="00DE31BE" w:rsidP="005A32F6">
            <w:pPr>
              <w:keepNext/>
              <w:spacing w:line="240" w:lineRule="auto"/>
              <w:jc w:val="center"/>
            </w:pPr>
          </w:p>
        </w:tc>
      </w:tr>
      <w:tr w:rsidR="00DE31BE" w:rsidRPr="00180A95" w14:paraId="2F8E9080" w14:textId="77777777" w:rsidTr="00700758">
        <w:tc>
          <w:tcPr>
            <w:tcW w:w="2376" w:type="dxa"/>
          </w:tcPr>
          <w:p w14:paraId="2F8E907C" w14:textId="392B45D9" w:rsidR="00DE31BE" w:rsidRPr="00180A95" w:rsidRDefault="00DE31BE" w:rsidP="005A32F6">
            <w:pPr>
              <w:keepNext/>
              <w:tabs>
                <w:tab w:val="left" w:pos="540"/>
              </w:tabs>
              <w:spacing w:line="240" w:lineRule="auto"/>
            </w:pPr>
            <w:r w:rsidRPr="00180A95">
              <w:t>&gt; 10</w:t>
            </w:r>
          </w:p>
        </w:tc>
        <w:tc>
          <w:tcPr>
            <w:tcW w:w="1276" w:type="dxa"/>
          </w:tcPr>
          <w:p w14:paraId="2F8E907D" w14:textId="77777777" w:rsidR="00DE31BE" w:rsidRPr="00180A95" w:rsidRDefault="00DE31BE" w:rsidP="005A32F6">
            <w:pPr>
              <w:keepNext/>
              <w:spacing w:line="240" w:lineRule="auto"/>
              <w:jc w:val="center"/>
            </w:pPr>
            <w:r w:rsidRPr="00180A95">
              <w:t>18</w:t>
            </w:r>
          </w:p>
        </w:tc>
        <w:tc>
          <w:tcPr>
            <w:tcW w:w="992" w:type="dxa"/>
          </w:tcPr>
          <w:p w14:paraId="2F8E907E" w14:textId="77777777" w:rsidR="00DE31BE" w:rsidRPr="00180A95" w:rsidRDefault="00DE31BE" w:rsidP="005A32F6">
            <w:pPr>
              <w:keepNext/>
              <w:spacing w:line="240" w:lineRule="auto"/>
              <w:jc w:val="center"/>
            </w:pPr>
            <w:r w:rsidRPr="00180A95">
              <w:t>10</w:t>
            </w:r>
          </w:p>
        </w:tc>
        <w:tc>
          <w:tcPr>
            <w:tcW w:w="4536" w:type="dxa"/>
            <w:gridSpan w:val="4"/>
            <w:vMerge/>
          </w:tcPr>
          <w:p w14:paraId="2F8E907F" w14:textId="77777777" w:rsidR="00DE31BE" w:rsidRPr="00180A95" w:rsidRDefault="00DE31BE" w:rsidP="005A32F6">
            <w:pPr>
              <w:keepNext/>
              <w:spacing w:line="240" w:lineRule="auto"/>
              <w:jc w:val="center"/>
            </w:pPr>
          </w:p>
        </w:tc>
      </w:tr>
      <w:tr w:rsidR="00DE31BE" w:rsidRPr="00180A95" w14:paraId="2F8E9085" w14:textId="77777777" w:rsidTr="00700758">
        <w:tc>
          <w:tcPr>
            <w:tcW w:w="2376" w:type="dxa"/>
          </w:tcPr>
          <w:p w14:paraId="2F8E9081" w14:textId="77777777" w:rsidR="00DE31BE" w:rsidRPr="00180A95" w:rsidRDefault="00DE31BE" w:rsidP="005A32F6">
            <w:pPr>
              <w:keepNext/>
              <w:tabs>
                <w:tab w:val="left" w:pos="540"/>
              </w:tabs>
              <w:spacing w:line="240" w:lineRule="auto"/>
            </w:pPr>
            <w:r w:rsidRPr="00180A95">
              <w:t>≤ 10</w:t>
            </w:r>
          </w:p>
        </w:tc>
        <w:tc>
          <w:tcPr>
            <w:tcW w:w="1276" w:type="dxa"/>
          </w:tcPr>
          <w:p w14:paraId="2F8E9082" w14:textId="77777777" w:rsidR="00DE31BE" w:rsidRPr="00180A95" w:rsidRDefault="00DE31BE" w:rsidP="005A32F6">
            <w:pPr>
              <w:keepNext/>
              <w:spacing w:line="240" w:lineRule="auto"/>
              <w:jc w:val="center"/>
            </w:pPr>
            <w:r w:rsidRPr="00180A95">
              <w:t>23</w:t>
            </w:r>
          </w:p>
        </w:tc>
        <w:tc>
          <w:tcPr>
            <w:tcW w:w="992" w:type="dxa"/>
          </w:tcPr>
          <w:p w14:paraId="2F8E9083" w14:textId="77777777" w:rsidR="00DE31BE" w:rsidRPr="00180A95" w:rsidRDefault="00DE31BE" w:rsidP="005A32F6">
            <w:pPr>
              <w:keepNext/>
              <w:spacing w:line="240" w:lineRule="auto"/>
              <w:jc w:val="center"/>
            </w:pPr>
            <w:r w:rsidRPr="00180A95">
              <w:t>17</w:t>
            </w:r>
          </w:p>
        </w:tc>
        <w:tc>
          <w:tcPr>
            <w:tcW w:w="4536" w:type="dxa"/>
            <w:gridSpan w:val="4"/>
            <w:vMerge/>
          </w:tcPr>
          <w:p w14:paraId="2F8E9084" w14:textId="77777777" w:rsidR="00DE31BE" w:rsidRPr="00180A95" w:rsidRDefault="00DE31BE" w:rsidP="005A32F6">
            <w:pPr>
              <w:keepNext/>
              <w:spacing w:line="240" w:lineRule="auto"/>
              <w:jc w:val="center"/>
            </w:pPr>
          </w:p>
        </w:tc>
      </w:tr>
      <w:tr w:rsidR="005856D2" w:rsidRPr="00180A95" w14:paraId="601A1A2D" w14:textId="77777777" w:rsidTr="005856D2">
        <w:tc>
          <w:tcPr>
            <w:tcW w:w="9180" w:type="dxa"/>
            <w:gridSpan w:val="7"/>
            <w:tcBorders>
              <w:top w:val="single" w:sz="4" w:space="0" w:color="auto"/>
              <w:left w:val="single" w:sz="4" w:space="0" w:color="auto"/>
              <w:bottom w:val="single" w:sz="4" w:space="0" w:color="auto"/>
              <w:right w:val="single" w:sz="4" w:space="0" w:color="auto"/>
            </w:tcBorders>
            <w:hideMark/>
          </w:tcPr>
          <w:p w14:paraId="446881DA" w14:textId="77777777" w:rsidR="005856D2" w:rsidRPr="00180A95" w:rsidRDefault="005856D2">
            <w:pPr>
              <w:pStyle w:val="LBLTableFootnotes"/>
              <w:keepNext/>
              <w:spacing w:line="240" w:lineRule="auto"/>
              <w:ind w:left="567" w:hanging="567"/>
              <w:rPr>
                <w:sz w:val="20"/>
                <w:lang w:val="lt-LT" w:eastAsia="en-GB"/>
              </w:rPr>
            </w:pPr>
            <w:r w:rsidRPr="00180A95">
              <w:rPr>
                <w:sz w:val="20"/>
                <w:vertAlign w:val="superscript"/>
                <w:lang w:val="lt-LT" w:eastAsia="en-GB"/>
              </w:rPr>
              <w:t>a</w:t>
            </w:r>
            <w:r w:rsidRPr="00180A95">
              <w:rPr>
                <w:sz w:val="20"/>
                <w:lang w:val="lt-LT" w:eastAsia="en-GB"/>
              </w:rPr>
              <w:tab/>
              <w:t>Eltrombopagas vartotas kartu su peginterferonu alfa</w:t>
            </w:r>
            <w:r w:rsidRPr="00180A95">
              <w:rPr>
                <w:sz w:val="20"/>
                <w:lang w:val="lt-LT" w:eastAsia="en-GB"/>
              </w:rPr>
              <w:noBreakHyphen/>
              <w:t>2a (180 µg vieną kartą per savaitę 48 savaites 1/4/6 genotipo atveju ir 24 savaites 2/3 genotipo atveju) kartu su ribavirinu (800</w:t>
            </w:r>
            <w:r w:rsidRPr="00180A95">
              <w:rPr>
                <w:sz w:val="20"/>
                <w:lang w:val="lt-LT" w:eastAsia="en-GB"/>
              </w:rPr>
              <w:noBreakHyphen/>
              <w:t>1 200 mg per parą, padalyta į 2 atskiras dozes per burną).</w:t>
            </w:r>
          </w:p>
          <w:p w14:paraId="784A73F0" w14:textId="77777777" w:rsidR="005856D2" w:rsidRPr="00180A95" w:rsidRDefault="005856D2">
            <w:pPr>
              <w:pStyle w:val="LBLTableFootnotes"/>
              <w:keepNext/>
              <w:spacing w:line="240" w:lineRule="auto"/>
              <w:ind w:left="567" w:hanging="567"/>
              <w:rPr>
                <w:sz w:val="20"/>
                <w:lang w:val="lt-LT" w:eastAsia="en-GB"/>
              </w:rPr>
            </w:pPr>
            <w:r w:rsidRPr="00180A95">
              <w:rPr>
                <w:sz w:val="20"/>
                <w:vertAlign w:val="superscript"/>
                <w:lang w:val="lt-LT" w:eastAsia="en-GB"/>
              </w:rPr>
              <w:t>b</w:t>
            </w:r>
            <w:r w:rsidRPr="00180A95">
              <w:rPr>
                <w:sz w:val="20"/>
                <w:lang w:val="lt-LT" w:eastAsia="en-GB"/>
              </w:rPr>
              <w:tab/>
              <w:t>Eltrombopagas vartotas kartu su peginterferonu alfa</w:t>
            </w:r>
            <w:r w:rsidRPr="00180A95">
              <w:rPr>
                <w:sz w:val="20"/>
                <w:lang w:val="lt-LT" w:eastAsia="en-GB"/>
              </w:rPr>
              <w:noBreakHyphen/>
              <w:t>2b (1,5 µg/kg vieną kartą per savaitę 48 savaites 1/4/6 genotipo atveju ir 24 savaites 2/3 genotipo atveju) kartu su ribavirinu (800</w:t>
            </w:r>
            <w:r w:rsidRPr="00180A95">
              <w:rPr>
                <w:sz w:val="20"/>
                <w:lang w:val="lt-LT" w:eastAsia="en-GB"/>
              </w:rPr>
              <w:noBreakHyphen/>
              <w:t>1 400 mg per burną, padalyta į 2 atskiras dozes).</w:t>
            </w:r>
          </w:p>
          <w:p w14:paraId="5B4EC608" w14:textId="77777777" w:rsidR="005856D2" w:rsidRPr="00180A95" w:rsidRDefault="005856D2">
            <w:pPr>
              <w:pStyle w:val="LBLTableFootnotes"/>
              <w:keepNext/>
              <w:spacing w:line="240" w:lineRule="auto"/>
              <w:ind w:left="567" w:hanging="567"/>
              <w:rPr>
                <w:sz w:val="20"/>
                <w:lang w:val="lt-LT" w:eastAsia="en-GB"/>
              </w:rPr>
            </w:pPr>
            <w:r w:rsidRPr="00180A95">
              <w:rPr>
                <w:sz w:val="20"/>
                <w:vertAlign w:val="superscript"/>
                <w:lang w:val="lt-LT" w:eastAsia="en-GB"/>
              </w:rPr>
              <w:t>c</w:t>
            </w:r>
            <w:r w:rsidRPr="00180A95">
              <w:rPr>
                <w:sz w:val="20"/>
                <w:lang w:val="lt-LT" w:eastAsia="en-GB"/>
              </w:rPr>
              <w:tab/>
              <w:t xml:space="preserve">Numatytasis trombocitų kiekis buvo </w:t>
            </w:r>
            <w:r w:rsidRPr="00180A95">
              <w:rPr>
                <w:sz w:val="20"/>
                <w:lang w:val="lt-LT" w:eastAsia="en-GB"/>
              </w:rPr>
              <w:sym w:font="Symbol" w:char="F0B3"/>
            </w:r>
            <w:r w:rsidRPr="00180A95">
              <w:rPr>
                <w:sz w:val="20"/>
                <w:lang w:val="lt-LT" w:eastAsia="en-GB"/>
              </w:rPr>
              <w:t> 90 000/µl</w:t>
            </w:r>
            <w:r w:rsidRPr="00180A95">
              <w:rPr>
                <w:i/>
                <w:sz w:val="20"/>
                <w:lang w:val="lt-LT" w:eastAsia="en-GB"/>
              </w:rPr>
              <w:t xml:space="preserve"> ENABLE</w:t>
            </w:r>
            <w:r w:rsidRPr="00180A95">
              <w:rPr>
                <w:sz w:val="20"/>
                <w:lang w:val="lt-LT" w:eastAsia="en-GB"/>
              </w:rPr>
              <w:t xml:space="preserve"> 1 ir </w:t>
            </w:r>
            <w:r w:rsidRPr="00180A95">
              <w:rPr>
                <w:sz w:val="20"/>
                <w:lang w:val="lt-LT" w:eastAsia="en-GB"/>
              </w:rPr>
              <w:sym w:font="Symbol" w:char="F0B3"/>
            </w:r>
            <w:r w:rsidRPr="00180A95">
              <w:rPr>
                <w:sz w:val="20"/>
                <w:lang w:val="lt-LT" w:eastAsia="en-GB"/>
              </w:rPr>
              <w:t xml:space="preserve"> 100 000/µl </w:t>
            </w:r>
            <w:r w:rsidRPr="00180A95">
              <w:rPr>
                <w:i/>
                <w:sz w:val="20"/>
                <w:lang w:val="lt-LT" w:eastAsia="en-GB"/>
              </w:rPr>
              <w:t>ENABLE</w:t>
            </w:r>
            <w:r w:rsidRPr="00180A95">
              <w:rPr>
                <w:sz w:val="20"/>
                <w:lang w:val="lt-LT" w:eastAsia="en-GB"/>
              </w:rPr>
              <w:t xml:space="preserve"> 2. </w:t>
            </w:r>
            <w:r w:rsidRPr="00180A95">
              <w:rPr>
                <w:i/>
                <w:sz w:val="20"/>
                <w:lang w:val="lt-LT" w:eastAsia="en-GB"/>
              </w:rPr>
              <w:t>ENABLE</w:t>
            </w:r>
            <w:r w:rsidRPr="00180A95">
              <w:rPr>
                <w:sz w:val="20"/>
                <w:lang w:val="lt-LT" w:eastAsia="en-GB"/>
              </w:rPr>
              <w:t> 1 duomenimis, 682 pacientams atsitiktiniu būdu buvo paskirtas antivirusinis gydymas. Vis dėlto 2 pacientai atšaukė sutikimą, prieš paskiriant antivirusinį gydymą.</w:t>
            </w:r>
          </w:p>
          <w:p w14:paraId="781006E1" w14:textId="77777777" w:rsidR="005856D2" w:rsidRPr="00180A95" w:rsidRDefault="005856D2">
            <w:pPr>
              <w:pStyle w:val="LBLTableFootnotes"/>
              <w:keepNext/>
              <w:spacing w:line="240" w:lineRule="auto"/>
              <w:ind w:left="567" w:hanging="567"/>
              <w:rPr>
                <w:sz w:val="20"/>
                <w:lang w:val="lt-LT" w:eastAsia="en-GB"/>
              </w:rPr>
            </w:pPr>
            <w:r w:rsidRPr="00180A95">
              <w:rPr>
                <w:sz w:val="20"/>
                <w:vertAlign w:val="superscript"/>
                <w:lang w:val="lt-LT" w:eastAsia="en-GB"/>
              </w:rPr>
              <w:t>d</w:t>
            </w:r>
            <w:r w:rsidRPr="00180A95">
              <w:rPr>
                <w:sz w:val="20"/>
                <w:lang w:val="lt-LT" w:eastAsia="en-GB"/>
              </w:rPr>
              <w:tab/>
            </w:r>
            <w:r w:rsidRPr="00180A95">
              <w:rPr>
                <w:i/>
                <w:sz w:val="20"/>
                <w:lang w:val="lt-LT" w:eastAsia="en-GB"/>
              </w:rPr>
              <w:t>p</w:t>
            </w:r>
            <w:r w:rsidRPr="00180A95">
              <w:rPr>
                <w:sz w:val="20"/>
                <w:lang w:val="lt-LT" w:eastAsia="en-GB"/>
              </w:rPr>
              <w:t xml:space="preserve"> reikšmė &lt; 0,05 vartojant eltrombopagą, palyginti su placebu.</w:t>
            </w:r>
          </w:p>
          <w:p w14:paraId="19E4EE1C" w14:textId="77777777" w:rsidR="005856D2" w:rsidRPr="00180A95" w:rsidRDefault="005856D2">
            <w:pPr>
              <w:pStyle w:val="LBLTableFootnotes"/>
              <w:keepNext/>
              <w:spacing w:line="240" w:lineRule="auto"/>
              <w:ind w:left="567" w:hanging="567"/>
              <w:rPr>
                <w:sz w:val="20"/>
                <w:lang w:val="lt-LT" w:eastAsia="en-GB"/>
              </w:rPr>
            </w:pPr>
            <w:r w:rsidRPr="00180A95">
              <w:rPr>
                <w:sz w:val="20"/>
                <w:vertAlign w:val="superscript"/>
                <w:lang w:val="lt-LT" w:eastAsia="en-GB"/>
              </w:rPr>
              <w:t>e</w:t>
            </w:r>
            <w:r w:rsidRPr="00180A95">
              <w:rPr>
                <w:sz w:val="20"/>
                <w:lang w:val="lt-LT" w:eastAsia="en-GB"/>
              </w:rPr>
              <w:tab/>
              <w:t xml:space="preserve">64 % pacientų, dalyvavusių </w:t>
            </w:r>
            <w:r w:rsidRPr="00180A95">
              <w:rPr>
                <w:i/>
                <w:sz w:val="20"/>
                <w:lang w:val="lt-LT" w:eastAsia="en-GB"/>
              </w:rPr>
              <w:t>ENABLE</w:t>
            </w:r>
            <w:r w:rsidRPr="00180A95">
              <w:rPr>
                <w:sz w:val="20"/>
                <w:lang w:val="lt-LT" w:eastAsia="en-GB"/>
              </w:rPr>
              <w:t xml:space="preserve"> 1 ir </w:t>
            </w:r>
            <w:r w:rsidRPr="00180A95">
              <w:rPr>
                <w:i/>
                <w:sz w:val="20"/>
                <w:lang w:val="lt-LT" w:eastAsia="en-GB"/>
              </w:rPr>
              <w:t>ENABLE</w:t>
            </w:r>
            <w:r w:rsidRPr="00180A95">
              <w:rPr>
                <w:sz w:val="20"/>
                <w:lang w:val="lt-LT" w:eastAsia="en-GB"/>
              </w:rPr>
              <w:t> 2, buvo užsikėtę 1 genotipo virusais.</w:t>
            </w:r>
          </w:p>
          <w:p w14:paraId="7E8F721F" w14:textId="77777777" w:rsidR="005856D2" w:rsidRPr="00180A95" w:rsidRDefault="005856D2">
            <w:pPr>
              <w:pStyle w:val="LBLTableFootnotes"/>
              <w:spacing w:line="240" w:lineRule="auto"/>
              <w:ind w:left="567" w:hanging="567"/>
              <w:rPr>
                <w:lang w:val="lt-LT" w:eastAsia="en-GB"/>
              </w:rPr>
            </w:pPr>
            <w:r w:rsidRPr="00180A95">
              <w:rPr>
                <w:sz w:val="20"/>
                <w:vertAlign w:val="superscript"/>
                <w:lang w:val="lt-LT" w:eastAsia="en-GB"/>
              </w:rPr>
              <w:t>f</w:t>
            </w:r>
            <w:r w:rsidRPr="00180A95">
              <w:rPr>
                <w:sz w:val="20"/>
                <w:lang w:val="lt-LT" w:eastAsia="en-GB"/>
              </w:rPr>
              <w:tab/>
              <w:t>Vėlesnė (</w:t>
            </w:r>
            <w:r w:rsidRPr="00180A95">
              <w:rPr>
                <w:i/>
                <w:sz w:val="20"/>
                <w:lang w:val="lt-LT" w:eastAsia="en-GB"/>
              </w:rPr>
              <w:t>post</w:t>
            </w:r>
            <w:r w:rsidRPr="00180A95">
              <w:rPr>
                <w:i/>
                <w:sz w:val="20"/>
                <w:lang w:val="lt-LT" w:eastAsia="en-GB"/>
              </w:rPr>
              <w:noBreakHyphen/>
              <w:t>hoc</w:t>
            </w:r>
            <w:r w:rsidRPr="00180A95">
              <w:rPr>
                <w:sz w:val="20"/>
                <w:lang w:val="lt-LT" w:eastAsia="en-GB"/>
              </w:rPr>
              <w:t>) analizė.</w:t>
            </w:r>
          </w:p>
        </w:tc>
      </w:tr>
    </w:tbl>
    <w:p w14:paraId="2F8E908C" w14:textId="77777777" w:rsidR="00DE31BE" w:rsidRPr="00180A95" w:rsidRDefault="00DE31BE" w:rsidP="005A32F6">
      <w:pPr>
        <w:spacing w:line="240" w:lineRule="auto"/>
        <w:rPr>
          <w:szCs w:val="22"/>
        </w:rPr>
      </w:pPr>
    </w:p>
    <w:p w14:paraId="2F8E908D" w14:textId="58E0D43F" w:rsidR="00DE31BE" w:rsidRPr="00180A95" w:rsidRDefault="00DE31BE" w:rsidP="005A32F6">
      <w:pPr>
        <w:spacing w:line="240" w:lineRule="auto"/>
      </w:pPr>
      <w:r w:rsidRPr="00180A95">
        <w:t>Kitos antrinės šių tyrimų išvados buvo šios: reikšmingai mažiau pacientų, gydytų eltrombopagu, pirmiau planuoto laiko nutraukė antivirusinį gydymą, palyginti su vartojusiais placebą (45</w:t>
      </w:r>
      <w:r w:rsidR="00D77F6C" w:rsidRPr="00180A95">
        <w:t> </w:t>
      </w:r>
      <w:r w:rsidR="000C1CA5" w:rsidRPr="00180A95">
        <w:t>%</w:t>
      </w:r>
      <w:r w:rsidRPr="00180A95">
        <w:t>, palyginti su 60</w:t>
      </w:r>
      <w:r w:rsidR="00D77F6C" w:rsidRPr="00180A95">
        <w:t> </w:t>
      </w:r>
      <w:r w:rsidR="000C1CA5" w:rsidRPr="00180A95">
        <w:t>%</w:t>
      </w:r>
      <w:r w:rsidRPr="00180A95">
        <w:t>, p</w:t>
      </w:r>
      <w:r w:rsidR="00D77F6C" w:rsidRPr="00180A95">
        <w:t> </w:t>
      </w:r>
      <w:r w:rsidRPr="00180A95">
        <w:t>&lt; 0,0001). Didesnei daliai eltrombopagą vartojusių pacientų neprireikė jokio antivirusinių vaistinių preparatų dozės sumažinimo, palyginti su vartojusiais placebą (45</w:t>
      </w:r>
      <w:r w:rsidR="00D77F6C" w:rsidRPr="00180A95">
        <w:t> </w:t>
      </w:r>
      <w:r w:rsidR="000C1CA5" w:rsidRPr="00180A95">
        <w:t>%</w:t>
      </w:r>
      <w:r w:rsidRPr="00180A95">
        <w:t>, palyginti su 27</w:t>
      </w:r>
      <w:r w:rsidR="00D77F6C" w:rsidRPr="00180A95">
        <w:t> </w:t>
      </w:r>
      <w:r w:rsidR="000C1CA5" w:rsidRPr="00180A95">
        <w:t>%</w:t>
      </w:r>
      <w:r w:rsidRPr="00180A95">
        <w:t>). Vartojant eltrombopagą, vėliau ir mažiau kartų teko mažinti peginterferono dozę.</w:t>
      </w:r>
    </w:p>
    <w:p w14:paraId="2F8E908E" w14:textId="77777777" w:rsidR="00DE31BE" w:rsidRPr="00180A95" w:rsidRDefault="00DE31BE" w:rsidP="005A32F6">
      <w:pPr>
        <w:pStyle w:val="LBLLevel2"/>
        <w:spacing w:line="240" w:lineRule="auto"/>
        <w:rPr>
          <w:rFonts w:ascii="Times New Roman" w:hAnsi="Times New Roman"/>
          <w:b w:val="0"/>
          <w:sz w:val="22"/>
          <w:szCs w:val="22"/>
          <w:lang w:val="lt-LT"/>
        </w:rPr>
      </w:pPr>
    </w:p>
    <w:p w14:paraId="112FF327" w14:textId="77777777" w:rsidR="009C3573" w:rsidRPr="00180A95" w:rsidRDefault="009C3573" w:rsidP="00A93539">
      <w:pPr>
        <w:keepNext/>
        <w:rPr>
          <w:i/>
          <w:iCs/>
        </w:rPr>
      </w:pPr>
      <w:r w:rsidRPr="00180A95">
        <w:rPr>
          <w:i/>
          <w:iCs/>
        </w:rPr>
        <w:t>Vaikų populiacija</w:t>
      </w:r>
    </w:p>
    <w:p w14:paraId="778FEB5E" w14:textId="77777777" w:rsidR="009C3573" w:rsidRPr="00180A95" w:rsidRDefault="009C3573" w:rsidP="009C3573">
      <w:r w:rsidRPr="00180A95">
        <w:t>Europos vaistų agentūra atleido nuo įpareigojimo pateikti eltrombopago tyrimų su visais antrine trombocitopenija sergančių vaikų populiacijos pogrupiais duomenis (vartojimo vaikams informacija pateikiama 4.2 skyriuje).</w:t>
      </w:r>
    </w:p>
    <w:p w14:paraId="22B17976" w14:textId="77777777" w:rsidR="009C3573" w:rsidRPr="00180A95" w:rsidRDefault="009C3573" w:rsidP="009C3573"/>
    <w:p w14:paraId="2F8E908F" w14:textId="77777777" w:rsidR="00DE31BE" w:rsidRPr="00180A95" w:rsidRDefault="00DE31BE" w:rsidP="005A32F6">
      <w:pPr>
        <w:pStyle w:val="LBLLevel2"/>
        <w:keepNext/>
        <w:spacing w:line="240" w:lineRule="auto"/>
        <w:rPr>
          <w:rFonts w:ascii="Times New Roman" w:hAnsi="Times New Roman"/>
          <w:b w:val="0"/>
          <w:i/>
          <w:sz w:val="22"/>
          <w:szCs w:val="22"/>
          <w:u w:val="single"/>
          <w:lang w:val="lt-LT"/>
        </w:rPr>
      </w:pPr>
      <w:r w:rsidRPr="00180A95">
        <w:rPr>
          <w:rFonts w:ascii="Times New Roman" w:hAnsi="Times New Roman"/>
          <w:b w:val="0"/>
          <w:i/>
          <w:sz w:val="22"/>
          <w:szCs w:val="22"/>
          <w:u w:val="single"/>
          <w:lang w:val="lt-LT"/>
        </w:rPr>
        <w:t>Sunki aplazinė anemija</w:t>
      </w:r>
    </w:p>
    <w:p w14:paraId="6C715B97" w14:textId="2EDEA035" w:rsidR="005856D2" w:rsidRPr="00180A95" w:rsidRDefault="005856D2" w:rsidP="005A32F6">
      <w:pPr>
        <w:keepNext/>
        <w:spacing w:line="240" w:lineRule="auto"/>
      </w:pPr>
    </w:p>
    <w:p w14:paraId="2F8E9091" w14:textId="443B5C4A" w:rsidR="00DE31BE" w:rsidRPr="00180A95" w:rsidRDefault="00DE31BE" w:rsidP="005A32F6">
      <w:pPr>
        <w:spacing w:line="240" w:lineRule="auto"/>
      </w:pPr>
      <w:r w:rsidRPr="00180A95">
        <w:t xml:space="preserve">Eltrombopago poveikis tirtas atlikus vienos šakos, vienacentrį, atvirąjį tyrimą. Tyrime dalyvavo 43 pacientai, sergantys </w:t>
      </w:r>
      <w:r w:rsidR="005856D2" w:rsidRPr="00180A95">
        <w:t>SAA</w:t>
      </w:r>
      <w:r w:rsidRPr="00180A95">
        <w:t xml:space="preserve"> su atsparia gydymui trombocitopenija, po mažiausiai vieno ankstesnio gydymo imunosupresantais kurso, kuriems trombocitų kiekis buvo ≤ 30 000/µl.</w:t>
      </w:r>
    </w:p>
    <w:p w14:paraId="2F8E9092" w14:textId="77777777" w:rsidR="00DE31BE" w:rsidRPr="00180A95" w:rsidRDefault="00DE31BE" w:rsidP="005A32F6">
      <w:pPr>
        <w:spacing w:line="240" w:lineRule="auto"/>
      </w:pPr>
    </w:p>
    <w:p w14:paraId="2F8E9093" w14:textId="5E1FD719" w:rsidR="00DE31BE" w:rsidRPr="00180A95" w:rsidRDefault="00DE31BE" w:rsidP="005A32F6">
      <w:pPr>
        <w:spacing w:line="240" w:lineRule="auto"/>
      </w:pPr>
      <w:r w:rsidRPr="00180A95">
        <w:rPr>
          <w:rFonts w:eastAsia="Verdana"/>
          <w:lang w:eastAsia="en-GB"/>
        </w:rPr>
        <w:lastRenderedPageBreak/>
        <w:t>Daugeliui pacientų (t. y. 33</w:t>
      </w:r>
      <w:r w:rsidR="00D94964" w:rsidRPr="00180A95">
        <w:rPr>
          <w:rFonts w:eastAsia="Verdana"/>
          <w:lang w:eastAsia="en-GB"/>
        </w:rPr>
        <w:t> </w:t>
      </w:r>
      <w:r w:rsidRPr="00180A95">
        <w:rPr>
          <w:rFonts w:eastAsia="Verdana"/>
          <w:lang w:eastAsia="en-GB"/>
        </w:rPr>
        <w:t>[77</w:t>
      </w:r>
      <w:r w:rsidR="00D77F6C" w:rsidRPr="00180A95">
        <w:rPr>
          <w:rFonts w:eastAsia="Verdana"/>
          <w:lang w:eastAsia="en-GB"/>
        </w:rPr>
        <w:t> </w:t>
      </w:r>
      <w:r w:rsidR="000C1CA5" w:rsidRPr="00180A95">
        <w:rPr>
          <w:rFonts w:eastAsia="Verdana"/>
          <w:lang w:eastAsia="en-GB"/>
        </w:rPr>
        <w:t>%</w:t>
      </w:r>
      <w:r w:rsidRPr="00180A95">
        <w:rPr>
          <w:rFonts w:eastAsia="Verdana"/>
          <w:lang w:eastAsia="en-GB"/>
        </w:rPr>
        <w:t xml:space="preserve">]) buvo nustatyta „pirminė atspari liga“, apibrėžiama kaip adekvataus bet kurios ląstelių linijos atsako nebuvimas į ankstesnį gydymą </w:t>
      </w:r>
      <w:r w:rsidRPr="00180A95">
        <w:t>imunosupresantais</w:t>
      </w:r>
      <w:r w:rsidRPr="00180A95">
        <w:rPr>
          <w:rFonts w:eastAsia="Verdana"/>
          <w:lang w:eastAsia="en-GB"/>
        </w:rPr>
        <w:t>. Likusiems 10 </w:t>
      </w:r>
      <w:r w:rsidR="00A5659A" w:rsidRPr="00180A95">
        <w:rPr>
          <w:rFonts w:eastAsia="Verdana"/>
          <w:lang w:eastAsia="en-GB"/>
        </w:rPr>
        <w:t xml:space="preserve">pacientų </w:t>
      </w:r>
      <w:r w:rsidRPr="00180A95">
        <w:rPr>
          <w:rFonts w:eastAsia="Verdana"/>
          <w:lang w:eastAsia="en-GB"/>
        </w:rPr>
        <w:t xml:space="preserve">skiriant ankstesnius gydymo kursus buvo nustatytas nepakankamas trombocitų atsakas. Visiems 10 pacientų anksčiau buvo skirtas gydymas bent dviem </w:t>
      </w:r>
      <w:r w:rsidRPr="00180A95">
        <w:t>imunosupresantų kursais, o</w:t>
      </w:r>
      <w:r w:rsidRPr="00180A95">
        <w:rPr>
          <w:rFonts w:eastAsia="Verdana"/>
          <w:lang w:eastAsia="en-GB"/>
        </w:rPr>
        <w:t xml:space="preserve"> 50</w:t>
      </w:r>
      <w:r w:rsidR="00D77F6C" w:rsidRPr="00180A95">
        <w:rPr>
          <w:rFonts w:eastAsia="Verdana"/>
          <w:lang w:eastAsia="en-GB"/>
        </w:rPr>
        <w:t> </w:t>
      </w:r>
      <w:r w:rsidR="000C1CA5" w:rsidRPr="00180A95">
        <w:rPr>
          <w:rFonts w:eastAsia="Verdana"/>
          <w:lang w:eastAsia="en-GB"/>
        </w:rPr>
        <w:t>%</w:t>
      </w:r>
      <w:r w:rsidRPr="00180A95">
        <w:rPr>
          <w:rFonts w:eastAsia="Verdana"/>
          <w:lang w:eastAsia="en-GB"/>
        </w:rPr>
        <w:t xml:space="preserve"> pacientų anksčiau buvo skirtas gydymas bent 3</w:t>
      </w:r>
      <w:r w:rsidR="00D94964" w:rsidRPr="00180A95">
        <w:rPr>
          <w:rFonts w:eastAsia="Verdana"/>
          <w:lang w:eastAsia="en-GB"/>
        </w:rPr>
        <w:t> </w:t>
      </w:r>
      <w:r w:rsidRPr="00180A95">
        <w:t>imunosupresantų kursais</w:t>
      </w:r>
      <w:r w:rsidRPr="00180A95">
        <w:rPr>
          <w:rFonts w:eastAsia="Verdana"/>
          <w:lang w:eastAsia="en-GB"/>
        </w:rPr>
        <w:t xml:space="preserve">. Į tyrimą nebuvo įtraukiami pacientai, kuriems nustatyta </w:t>
      </w:r>
      <w:r w:rsidRPr="00180A95">
        <w:t>Fanconi anemijos diagnozė, į tinkamą gydymą nereaguojanti infekcija arba kai PNH klono kiekis neutrofiluose buvo ≥</w:t>
      </w:r>
      <w:r w:rsidR="00D77F6C" w:rsidRPr="00180A95">
        <w:t> </w:t>
      </w:r>
      <w:r w:rsidRPr="00180A95">
        <w:t>50</w:t>
      </w:r>
      <w:r w:rsidR="00D77F6C" w:rsidRPr="00180A95">
        <w:t> </w:t>
      </w:r>
      <w:r w:rsidR="000C1CA5" w:rsidRPr="00180A95">
        <w:t>%</w:t>
      </w:r>
      <w:r w:rsidRPr="00180A95">
        <w:t>.</w:t>
      </w:r>
    </w:p>
    <w:p w14:paraId="2F8E9094" w14:textId="77777777" w:rsidR="00DE31BE" w:rsidRPr="00180A95" w:rsidRDefault="00DE31BE" w:rsidP="005A32F6">
      <w:pPr>
        <w:spacing w:line="240" w:lineRule="auto"/>
      </w:pPr>
    </w:p>
    <w:p w14:paraId="2F8E9095" w14:textId="2151232E" w:rsidR="00DE31BE" w:rsidRPr="00180A95" w:rsidRDefault="00DE31BE" w:rsidP="005A32F6">
      <w:pPr>
        <w:spacing w:line="240" w:lineRule="auto"/>
      </w:pPr>
      <w:r w:rsidRPr="00180A95">
        <w:t>Prieš pradedant dalyvauti tyrime nustatyto trombocitų kiekio mediana buvo 20 000/µl, hemoglobino koncentracijos mediana buvo 8,4 g/dl, ANS mediana buvo 0,58 x 10</w:t>
      </w:r>
      <w:r w:rsidRPr="00180A95">
        <w:rPr>
          <w:vertAlign w:val="superscript"/>
        </w:rPr>
        <w:t>9</w:t>
      </w:r>
      <w:r w:rsidRPr="00180A95">
        <w:t>/l, o absoliutus retikulocitų skaičius buvo 24,3 x 10</w:t>
      </w:r>
      <w:r w:rsidRPr="00180A95">
        <w:rPr>
          <w:vertAlign w:val="superscript"/>
        </w:rPr>
        <w:t>9</w:t>
      </w:r>
      <w:r w:rsidRPr="00180A95">
        <w:t>/l. Aštuoniasdešimt šeši procentai pacientų buvo priklausomi nuo eritrocitų masės perpylimų, o 91</w:t>
      </w:r>
      <w:r w:rsidR="00D77F6C" w:rsidRPr="00180A95">
        <w:t> </w:t>
      </w:r>
      <w:r w:rsidR="000C1CA5" w:rsidRPr="00180A95">
        <w:t>%</w:t>
      </w:r>
      <w:r w:rsidRPr="00180A95">
        <w:t xml:space="preserve"> pacientų buvo priklausomi nuo trombocitų masės perpylimų. Daugeliui pacientų (84</w:t>
      </w:r>
      <w:r w:rsidR="00D77F6C" w:rsidRPr="00180A95">
        <w:t> </w:t>
      </w:r>
      <w:r w:rsidR="000C1CA5" w:rsidRPr="00180A95">
        <w:t>%</w:t>
      </w:r>
      <w:r w:rsidRPr="00180A95">
        <w:t>) anksči</w:t>
      </w:r>
      <w:r w:rsidR="00A15628" w:rsidRPr="00180A95">
        <w:t>a</w:t>
      </w:r>
      <w:r w:rsidRPr="00180A95">
        <w:t>u buvo skirtas gydymas bent 2 imunosupresantų kursais. Trims pacientams tyrimo pradžioje nustatyta citogenetinių pokyčių.</w:t>
      </w:r>
    </w:p>
    <w:p w14:paraId="2F8E9096" w14:textId="77777777" w:rsidR="00DE31BE" w:rsidRPr="00180A95" w:rsidRDefault="00DE31BE" w:rsidP="005A32F6">
      <w:pPr>
        <w:spacing w:line="240" w:lineRule="auto"/>
      </w:pPr>
    </w:p>
    <w:p w14:paraId="2F8E9097" w14:textId="0A86F95D" w:rsidR="00DE31BE" w:rsidRPr="00180A95" w:rsidRDefault="00DE31BE" w:rsidP="005A32F6">
      <w:pPr>
        <w:spacing w:line="240" w:lineRule="auto"/>
      </w:pPr>
      <w:r w:rsidRPr="00180A95">
        <w:t>Pagrindinė vertinamoji baigtis buvo hematologinis atsakas, įvertintas praėjus 12 savaičių nuo gydymo eltrombopagu pradžios. Hematologinis atsakas buvo apibrėžiamas kaip atitinkantis vieną ar daugiau iš toliau išvardytų kriterijų: 1) trombocitų kiekio padidėjimas iki 20 000/µl virš pradinės reikšmės arba stabilus trombocitų kiekis nereikiant trombocitų masės perpylimų mažiausiai 8 savaites; 2) hemoglobino koncentracijos padidėjimas &gt; 1,5 g/dl arba eritrocitų masės perpylimų poreikio sumažėjimas ≥ 4 vienetais 8 savaites paeiliui; 3) absoliutaus neutrofilų skaičiaus (ANS) padidėjimas 100</w:t>
      </w:r>
      <w:r w:rsidR="00D77F6C" w:rsidRPr="00180A95">
        <w:t> </w:t>
      </w:r>
      <w:r w:rsidR="000C1CA5" w:rsidRPr="00180A95">
        <w:t>%</w:t>
      </w:r>
      <w:r w:rsidRPr="00180A95">
        <w:t xml:space="preserve"> arba ANS padidėjimas &gt; 0,5 x 10</w:t>
      </w:r>
      <w:r w:rsidRPr="00180A95">
        <w:rPr>
          <w:vertAlign w:val="superscript"/>
        </w:rPr>
        <w:t>9</w:t>
      </w:r>
      <w:r w:rsidRPr="00180A95">
        <w:t>/l.</w:t>
      </w:r>
    </w:p>
    <w:p w14:paraId="2F8E9098" w14:textId="77777777" w:rsidR="00DE31BE" w:rsidRPr="00180A95" w:rsidRDefault="00DE31BE" w:rsidP="005A32F6">
      <w:pPr>
        <w:spacing w:line="240" w:lineRule="auto"/>
      </w:pPr>
    </w:p>
    <w:p w14:paraId="2F8E9099" w14:textId="31953789" w:rsidR="00DE31BE" w:rsidRPr="00180A95" w:rsidRDefault="00DE31BE" w:rsidP="005A32F6">
      <w:pPr>
        <w:spacing w:line="240" w:lineRule="auto"/>
      </w:pPr>
      <w:r w:rsidRPr="00180A95">
        <w:t>Hematologinio atsako dažnis po 12 savaičių buvo 40</w:t>
      </w:r>
      <w:r w:rsidR="00A96CFB" w:rsidRPr="00180A95">
        <w:t> </w:t>
      </w:r>
      <w:r w:rsidR="000C1CA5" w:rsidRPr="00180A95">
        <w:t>%</w:t>
      </w:r>
      <w:r w:rsidRPr="00180A95">
        <w:t xml:space="preserve"> (17 iš 43 pacientų; 95</w:t>
      </w:r>
      <w:r w:rsidR="00A96CFB" w:rsidRPr="00180A95">
        <w:t> </w:t>
      </w:r>
      <w:r w:rsidR="000C1CA5" w:rsidRPr="00180A95">
        <w:t>%</w:t>
      </w:r>
      <w:r w:rsidRPr="00180A95">
        <w:t xml:space="preserve"> PI nuo 25 iki 56), daugeliu atvejų nustatytas vienos ląstelių linijos atsakas (13 iš 17 pacientų, 76</w:t>
      </w:r>
      <w:r w:rsidR="00A96CFB" w:rsidRPr="00180A95">
        <w:t> </w:t>
      </w:r>
      <w:r w:rsidR="000C1CA5" w:rsidRPr="00180A95">
        <w:t>%</w:t>
      </w:r>
      <w:r w:rsidRPr="00180A95">
        <w:t>), nors taip pat nustatyti 3</w:t>
      </w:r>
      <w:r w:rsidR="00D94964" w:rsidRPr="00180A95">
        <w:t> </w:t>
      </w:r>
      <w:r w:rsidRPr="00180A95">
        <w:t xml:space="preserve">dviejų ląstelių linijų ir 1 trijų ląstelių linijų atsakas. Eltrombopago vartojimas buvo nutrauktas po 16 savaičių, jeigu nebuvo gauta hematologinio atsako arba pacientams vis dar reikėjo atlikti kraujo komponentų perpylimus. Pacientams, kuriems buvo gautas atsakas, gydymas buvo tęsiamas tęstinio tyrimo laikotarpio metu. Į tęstinį tyrimo laikotarpį iš viso buvo įtraukta 14 pacientų. Devyniems iš šių pacientų pasiektas kelių ląstelių linijų atsakas, 4 iš šių 9 pacientų gydymas </w:t>
      </w:r>
      <w:r w:rsidRPr="00180A95">
        <w:rPr>
          <w:szCs w:val="22"/>
        </w:rPr>
        <w:t xml:space="preserve">eltrombopagu </w:t>
      </w:r>
      <w:r w:rsidRPr="00180A95">
        <w:t xml:space="preserve">buvo tęsiamas, o 5 pacientams gydymas eltrombopagu buvo laipsniškai nutrauktas, tačiau atsakas išliko (stebėjimo trukmės mediana buvo 20,6 mėnesio, svyravo nuo 5,7 iki 22,5 mėnesio). Likusiems 5 pacientams gydymas buvo nutrauktas, trims – dėl ligos recidyvo, </w:t>
      </w:r>
      <w:r w:rsidRPr="00180A95">
        <w:rPr>
          <w:szCs w:val="22"/>
        </w:rPr>
        <w:t>nustatyto tęstinio tyrimo laikotarpio 3</w:t>
      </w:r>
      <w:r w:rsidR="00A4564B" w:rsidRPr="00180A95">
        <w:rPr>
          <w:szCs w:val="22"/>
        </w:rPr>
        <w:noBreakHyphen/>
      </w:r>
      <w:r w:rsidRPr="00180A95">
        <w:rPr>
          <w:szCs w:val="22"/>
        </w:rPr>
        <w:t>iojo mėnesio vizito metu</w:t>
      </w:r>
      <w:r w:rsidRPr="00180A95">
        <w:t>.</w:t>
      </w:r>
    </w:p>
    <w:p w14:paraId="2F8E909A" w14:textId="77777777" w:rsidR="00DE31BE" w:rsidRPr="00180A95" w:rsidRDefault="00DE31BE" w:rsidP="005A32F6">
      <w:pPr>
        <w:spacing w:line="240" w:lineRule="auto"/>
      </w:pPr>
    </w:p>
    <w:p w14:paraId="2F8E909B" w14:textId="09EB2586" w:rsidR="00DE31BE" w:rsidRPr="00180A95" w:rsidRDefault="00DE31BE" w:rsidP="005A32F6">
      <w:pPr>
        <w:spacing w:line="240" w:lineRule="auto"/>
      </w:pPr>
      <w:r w:rsidRPr="00180A95">
        <w:t>Gydymo eltrombopagu metu 59</w:t>
      </w:r>
      <w:r w:rsidR="00A96CFB" w:rsidRPr="00180A95">
        <w:t> </w:t>
      </w:r>
      <w:r w:rsidR="000C1CA5" w:rsidRPr="00180A95">
        <w:t>%</w:t>
      </w:r>
      <w:r w:rsidRPr="00180A95">
        <w:t xml:space="preserve"> pacientų (23 iš 39) nereikėjo atlikti trombocitų masės perpylimų (28 dienas nereikėjo perpilti trombocitų), o 27</w:t>
      </w:r>
      <w:r w:rsidR="00A96CFB" w:rsidRPr="00180A95">
        <w:t> </w:t>
      </w:r>
      <w:r w:rsidR="000C1CA5" w:rsidRPr="00180A95">
        <w:t>%</w:t>
      </w:r>
      <w:r w:rsidRPr="00180A95">
        <w:t xml:space="preserve"> pacientų (10 iš 37) nereikėjo atlikti eritrocitų masės perpylimų (56 dienas nereikėjo perpilti eritrocitų masės). Pacientams, kuriems nebuvo pasiekta atsako, ilgiausias laikotarpis, kai nereikėjo perpilti trombocitų masės, buvo 27 dienos (mediana). Pacientams, kuriems buvo pasiektas atsakas, ilgiausias laikotarpis, kai nereikėjo perpilti trombocitų masės, buvo 287 dienos (mediana). Pacientams, kuriems nebuvo pasiekta atsako, ilgiausias laikotarpis, kai nereikėjo perpilti eritrocitų masės, buvo 29 dienos (mediana). Pacientams, kuriems buvo pasiektas atsakas, ilgiausias laikotarpis, kai nereikėjo perpilti eritrocitų masės, buvo 266 dienos (mediana).</w:t>
      </w:r>
    </w:p>
    <w:p w14:paraId="2F8E909C" w14:textId="77777777" w:rsidR="00DE31BE" w:rsidRPr="00180A95" w:rsidRDefault="00DE31BE" w:rsidP="005A32F6">
      <w:pPr>
        <w:spacing w:line="240" w:lineRule="auto"/>
      </w:pPr>
    </w:p>
    <w:p w14:paraId="2F8E909D" w14:textId="488E2527" w:rsidR="00DE31BE" w:rsidRPr="00180A95" w:rsidRDefault="00DE31BE" w:rsidP="005A32F6">
      <w:pPr>
        <w:spacing w:line="240" w:lineRule="auto"/>
      </w:pPr>
      <w:r w:rsidRPr="00180A95">
        <w:t>Virš 50</w:t>
      </w:r>
      <w:r w:rsidR="00A96CFB" w:rsidRPr="00180A95">
        <w:t> </w:t>
      </w:r>
      <w:r w:rsidR="000C1CA5" w:rsidRPr="00180A95">
        <w:t>%</w:t>
      </w:r>
      <w:r w:rsidRPr="00180A95">
        <w:t xml:space="preserve"> pacientų, kuriems pasiektas atsakas ir kurie tyrimo pradžioje buvo priklausomi nuo kraujo perpylimų, nustatytas &gt;</w:t>
      </w:r>
      <w:r w:rsidR="00D94964" w:rsidRPr="00180A95">
        <w:t> </w:t>
      </w:r>
      <w:r w:rsidRPr="00180A95">
        <w:t>80</w:t>
      </w:r>
      <w:r w:rsidR="00A96CFB" w:rsidRPr="00180A95">
        <w:t> </w:t>
      </w:r>
      <w:r w:rsidR="000C1CA5" w:rsidRPr="00180A95">
        <w:t>%</w:t>
      </w:r>
      <w:r w:rsidRPr="00180A95">
        <w:t xml:space="preserve"> tiek trombocitų, tiek eritrocitų masės perpylimų poreikio sumažėjimas, lyginant su pradinėmis reikšmėmis.</w:t>
      </w:r>
    </w:p>
    <w:p w14:paraId="2F8E909E" w14:textId="77777777" w:rsidR="00DE31BE" w:rsidRPr="00180A95" w:rsidRDefault="00DE31BE" w:rsidP="005A32F6">
      <w:pPr>
        <w:spacing w:line="240" w:lineRule="auto"/>
      </w:pPr>
    </w:p>
    <w:p w14:paraId="2F8E909F" w14:textId="0DB871C7" w:rsidR="00DE31BE" w:rsidRPr="00180A95" w:rsidRDefault="00DE31BE" w:rsidP="005A32F6">
      <w:pPr>
        <w:spacing w:line="240" w:lineRule="auto"/>
        <w:rPr>
          <w:szCs w:val="22"/>
        </w:rPr>
      </w:pPr>
      <w:r w:rsidRPr="00180A95">
        <w:rPr>
          <w:szCs w:val="22"/>
        </w:rPr>
        <w:t xml:space="preserve">Preliminarūs patvirtinamojo tyrimo (Tyrimo ELT116826, t. y., tebevykstančio nerandomizuoto, II fazės, vienos šakos, atvirojo tyrimo, kuriame dalyvauja sunkiai išgydoma SAA sergantys </w:t>
      </w:r>
      <w:r w:rsidR="00490D74" w:rsidRPr="00180A95">
        <w:rPr>
          <w:szCs w:val="22"/>
        </w:rPr>
        <w:t>pacientai</w:t>
      </w:r>
      <w:r w:rsidRPr="00180A95">
        <w:rPr>
          <w:szCs w:val="22"/>
        </w:rPr>
        <w:t>) duomenys parodė panašius rezultatus. Šiuo metu turimi duomenys apie 21 iš planuotų 60 pacientų, o hematologinis atsakas po 6 mėnesių nustatytas 52</w:t>
      </w:r>
      <w:r w:rsidR="00A96CFB" w:rsidRPr="00180A95">
        <w:rPr>
          <w:szCs w:val="22"/>
        </w:rPr>
        <w:t> </w:t>
      </w:r>
      <w:r w:rsidR="000C1CA5" w:rsidRPr="00180A95">
        <w:rPr>
          <w:szCs w:val="22"/>
        </w:rPr>
        <w:t>%</w:t>
      </w:r>
      <w:r w:rsidRPr="00180A95">
        <w:rPr>
          <w:szCs w:val="22"/>
        </w:rPr>
        <w:t xml:space="preserve"> pacientų. Kelių ląstelių linijų atsakas nustatytas 45</w:t>
      </w:r>
      <w:r w:rsidR="00A96CFB" w:rsidRPr="00180A95">
        <w:rPr>
          <w:szCs w:val="22"/>
        </w:rPr>
        <w:t> </w:t>
      </w:r>
      <w:r w:rsidR="000C1CA5" w:rsidRPr="00180A95">
        <w:rPr>
          <w:szCs w:val="22"/>
        </w:rPr>
        <w:t>%</w:t>
      </w:r>
      <w:r w:rsidRPr="00180A95">
        <w:rPr>
          <w:szCs w:val="22"/>
        </w:rPr>
        <w:t xml:space="preserve"> pacientų.</w:t>
      </w:r>
    </w:p>
    <w:p w14:paraId="63623961" w14:textId="77777777" w:rsidR="009C3573" w:rsidRPr="00180A95" w:rsidRDefault="009C3573" w:rsidP="009C3573">
      <w:pPr>
        <w:spacing w:line="240" w:lineRule="auto"/>
        <w:rPr>
          <w:szCs w:val="22"/>
        </w:rPr>
      </w:pPr>
    </w:p>
    <w:p w14:paraId="4A4025B7" w14:textId="77777777" w:rsidR="009C3573" w:rsidRPr="00180A95" w:rsidRDefault="009C3573" w:rsidP="009C3573">
      <w:pPr>
        <w:keepNext/>
        <w:spacing w:line="240" w:lineRule="auto"/>
        <w:rPr>
          <w:rFonts w:eastAsia="SimSun"/>
          <w:i/>
          <w:color w:val="000000" w:themeColor="text1"/>
          <w:szCs w:val="22"/>
        </w:rPr>
      </w:pPr>
      <w:r w:rsidRPr="00180A95">
        <w:rPr>
          <w:rFonts w:eastAsia="SimSun"/>
          <w:i/>
          <w:color w:val="000000" w:themeColor="text1"/>
          <w:szCs w:val="22"/>
        </w:rPr>
        <w:t>Vaikų populiacija</w:t>
      </w:r>
    </w:p>
    <w:p w14:paraId="19F3B167" w14:textId="1CCFC58C" w:rsidR="009C3573" w:rsidRPr="00180A95" w:rsidRDefault="009C3573" w:rsidP="009C3573">
      <w:pPr>
        <w:widowControl w:val="0"/>
        <w:spacing w:line="240" w:lineRule="auto"/>
        <w:rPr>
          <w:rFonts w:eastAsia="SimSun"/>
          <w:color w:val="000000" w:themeColor="text1"/>
        </w:rPr>
      </w:pPr>
      <w:r w:rsidRPr="00180A95">
        <w:rPr>
          <w:rFonts w:eastAsia="SimSun"/>
          <w:color w:val="000000" w:themeColor="text1"/>
        </w:rPr>
        <w:t xml:space="preserve">Per burną vartojamo eltrombopabo </w:t>
      </w:r>
      <w:r w:rsidR="00A930E1" w:rsidRPr="00CF0020">
        <w:rPr>
          <w:rFonts w:eastAsia="SimSun"/>
          <w:color w:val="000000" w:themeColor="text1"/>
        </w:rPr>
        <w:t>veiksmingumas</w:t>
      </w:r>
      <w:r w:rsidRPr="00180A95">
        <w:rPr>
          <w:rFonts w:eastAsia="SimSun"/>
          <w:color w:val="000000" w:themeColor="text1"/>
        </w:rPr>
        <w:t xml:space="preserve"> atsparia ir (arba) recidyvuojančia (Kohorta A; n = 14) arba anksčiau negydyta (Kohorta B; n = 37) SAA sergantiems vaikams nuo 2 iki 17 metų </w:t>
      </w:r>
      <w:r w:rsidRPr="00180A95">
        <w:rPr>
          <w:rFonts w:eastAsia="SimSun"/>
          <w:color w:val="000000" w:themeColor="text1"/>
        </w:rPr>
        <w:lastRenderedPageBreak/>
        <w:t xml:space="preserve">įvertintas atliekant tebevykstantį atvirąjį, nekontroliuojamą, dozės didinimo individualiam pacientui tyrimą (bendras </w:t>
      </w:r>
      <w:r w:rsidR="0094757F">
        <w:rPr>
          <w:rFonts w:eastAsia="SimSun"/>
          <w:color w:val="000000" w:themeColor="text1"/>
        </w:rPr>
        <w:t>N</w:t>
      </w:r>
      <w:r w:rsidRPr="00180A95">
        <w:rPr>
          <w:rFonts w:eastAsia="SimSun"/>
          <w:color w:val="000000" w:themeColor="text1"/>
        </w:rPr>
        <w:t> = 51) (tyrimas CETB115E2201) (taip pat žr. 4.2 skyrių). Kohortą A sudarė 14 pacientų, kuriems nustatyta atspari (6 pacientai) arba recidyvuojanti (8 pacientai) SAA. Šiems 14 pacientų buvo paskirtas vienas iš dviejų gydymo kursų: 1) eltrombopagas kartu su arklių globulinu prieš žmogaus timocitus (hATG) / ciklosporinu A (CsA) arba 2) eltrombopagas kartu su CsA. Kohortoje B 37 anksčiau imunosupresantų nevartoję SAA sirgę pacientai buvo gydomi hATG ir CsA kartu su eltrombopagu. Gydymo trukmė buvo 26 savaitės, po to sekė papildomas 52 savaičių stebėjimo laikotarpis.</w:t>
      </w:r>
    </w:p>
    <w:p w14:paraId="34E980AE" w14:textId="77777777" w:rsidR="009C3573" w:rsidRPr="00180A95" w:rsidRDefault="009C3573" w:rsidP="009C3573">
      <w:pPr>
        <w:widowControl w:val="0"/>
        <w:spacing w:line="240" w:lineRule="auto"/>
        <w:rPr>
          <w:rFonts w:eastAsia="SimSun"/>
          <w:color w:val="000000" w:themeColor="text1"/>
        </w:rPr>
      </w:pPr>
    </w:p>
    <w:p w14:paraId="7CFA58E4" w14:textId="69DA5669" w:rsidR="009C3573" w:rsidRPr="00180A95" w:rsidRDefault="009C3573" w:rsidP="009C3573">
      <w:pPr>
        <w:widowControl w:val="0"/>
        <w:spacing w:line="240" w:lineRule="auto"/>
        <w:rPr>
          <w:rFonts w:eastAsia="SimSun"/>
          <w:color w:val="000000" w:themeColor="text1"/>
        </w:rPr>
      </w:pPr>
      <w:r w:rsidRPr="00CF0020">
        <w:rPr>
          <w:rFonts w:eastAsia="SimSun"/>
          <w:color w:val="000000" w:themeColor="text1"/>
        </w:rPr>
        <w:t xml:space="preserve">Pradinės eltrombopago dozės pacientams nuo 1 iki &lt; 6 metų buvo 25 mg per parą, o pacientams nuo 6 iki &lt; 18 metų – 50 mg per parą, nepriklausomai nuo etninės kilmės. Dozės didinimas individualiam pacientui buvo leidžiamas kas 2 savaites, iki kol buvo pasiektas tikslinis trombocitų skaičius arba maksimali dozė (150 mg), atsižvelgiant į </w:t>
      </w:r>
      <w:r w:rsidR="00A930E1" w:rsidRPr="00CF0020">
        <w:rPr>
          <w:rFonts w:eastAsia="SimSun"/>
          <w:color w:val="000000" w:themeColor="text1"/>
        </w:rPr>
        <w:t xml:space="preserve">tai, kas įvyko </w:t>
      </w:r>
      <w:r w:rsidR="003D0293" w:rsidRPr="00CF0020">
        <w:rPr>
          <w:rFonts w:eastAsia="SimSun"/>
          <w:color w:val="000000" w:themeColor="text1"/>
        </w:rPr>
        <w:t>pirmiau</w:t>
      </w:r>
      <w:r w:rsidRPr="00CF0020">
        <w:rPr>
          <w:rFonts w:eastAsia="SimSun"/>
          <w:color w:val="000000" w:themeColor="text1"/>
        </w:rPr>
        <w:t>.</w:t>
      </w:r>
    </w:p>
    <w:p w14:paraId="2B31202F" w14:textId="77777777" w:rsidR="009C3573" w:rsidRPr="00180A95" w:rsidRDefault="009C3573" w:rsidP="009C3573">
      <w:pPr>
        <w:widowControl w:val="0"/>
        <w:spacing w:line="240" w:lineRule="auto"/>
        <w:rPr>
          <w:rFonts w:eastAsia="SimSun"/>
          <w:color w:val="000000" w:themeColor="text1"/>
        </w:rPr>
      </w:pPr>
    </w:p>
    <w:p w14:paraId="16AC8092" w14:textId="77777777" w:rsidR="009C3573" w:rsidRPr="00180A95" w:rsidRDefault="009C3573" w:rsidP="009C3573">
      <w:pPr>
        <w:widowControl w:val="0"/>
        <w:spacing w:line="240" w:lineRule="auto"/>
        <w:rPr>
          <w:rFonts w:eastAsia="SimSun"/>
          <w:color w:val="000000" w:themeColor="text1"/>
        </w:rPr>
      </w:pPr>
      <w:r w:rsidRPr="00180A95">
        <w:rPr>
          <w:rFonts w:eastAsia="SimSun"/>
          <w:color w:val="000000" w:themeColor="text1"/>
        </w:rPr>
        <w:t>Pagrindinis tyrimo tikslas buvo apibūdinti eltrombopago FK savybes skiriant didžiausią individualią dozę pusiausvyros apykaitos sąlygomis (žr. 5.2 skyrių). Antriniai veiksmingumo tikslai buvo įvertinti bendrąjį atsako dažnį (BAD) ir trombocitų atsako dažnį (TAD) bei nepriklausomumą nuo trombocitų ir eritrocitų masės perpylimų.</w:t>
      </w:r>
    </w:p>
    <w:p w14:paraId="72CD1E2E" w14:textId="77777777" w:rsidR="009C3573" w:rsidRPr="00180A95" w:rsidRDefault="009C3573" w:rsidP="009C3573">
      <w:pPr>
        <w:widowControl w:val="0"/>
        <w:spacing w:line="240" w:lineRule="auto"/>
        <w:rPr>
          <w:rFonts w:eastAsia="SimSun"/>
          <w:color w:val="000000" w:themeColor="text1"/>
        </w:rPr>
      </w:pPr>
    </w:p>
    <w:p w14:paraId="259BEF58" w14:textId="3B051E6C" w:rsidR="0094757F" w:rsidRPr="0094757F" w:rsidRDefault="009C3573" w:rsidP="0094757F">
      <w:pPr>
        <w:widowControl w:val="0"/>
        <w:spacing w:line="240" w:lineRule="auto"/>
        <w:rPr>
          <w:rFonts w:eastAsia="SimSun"/>
          <w:color w:val="000000" w:themeColor="text1"/>
        </w:rPr>
      </w:pPr>
      <w:r w:rsidRPr="00180A95">
        <w:rPr>
          <w:rFonts w:eastAsia="SimSun"/>
          <w:color w:val="000000" w:themeColor="text1"/>
        </w:rPr>
        <w:t>BAD rodmuo buvo apibrėžiamas kaip pacientų dalis, kuriems nustatytas visiškas atsakas (VA) arba dalinis atsakas (DA). VA buvo apibrėžiamas kaip nepriklausomumo nuo trombocitų ir eritrocitų masės perpylimų, normalių pagal amžių koreguotų hemoglobino koncentracijos, trombocitų kiekio &gt; 100 x 10</w:t>
      </w:r>
      <w:r w:rsidRPr="00180A95">
        <w:rPr>
          <w:rFonts w:eastAsia="SimSun"/>
          <w:color w:val="000000" w:themeColor="text1"/>
          <w:vertAlign w:val="superscript"/>
        </w:rPr>
        <w:t>9</w:t>
      </w:r>
      <w:r w:rsidRPr="00180A95">
        <w:rPr>
          <w:rFonts w:eastAsia="SimSun"/>
          <w:color w:val="000000" w:themeColor="text1"/>
        </w:rPr>
        <w:t>/l ir absoliutaus neutrofilų skaičiaus &gt; 1,5 x 10</w:t>
      </w:r>
      <w:r w:rsidRPr="00180A95">
        <w:rPr>
          <w:rFonts w:eastAsia="SimSun"/>
          <w:color w:val="000000" w:themeColor="text1"/>
          <w:vertAlign w:val="superscript"/>
        </w:rPr>
        <w:t>9</w:t>
      </w:r>
      <w:r w:rsidRPr="00180A95">
        <w:rPr>
          <w:rFonts w:eastAsia="SimSun"/>
          <w:color w:val="000000" w:themeColor="text1"/>
        </w:rPr>
        <w:t>/l kriterijų atitikimas. DA buvo apibrėžiamas kaip atitikimas bent dviejų ar daugiau iš toliau nurodytų kriterijų: absoliutus retikulocitų skaičius &gt; 30 x 10</w:t>
      </w:r>
      <w:r w:rsidRPr="00180A95">
        <w:rPr>
          <w:rFonts w:eastAsia="SimSun"/>
          <w:color w:val="000000" w:themeColor="text1"/>
          <w:vertAlign w:val="superscript"/>
        </w:rPr>
        <w:t>9</w:t>
      </w:r>
      <w:r w:rsidRPr="00180A95">
        <w:rPr>
          <w:rFonts w:eastAsia="SimSun"/>
          <w:color w:val="000000" w:themeColor="text1"/>
        </w:rPr>
        <w:t>/l, trombocitų kiekis &gt; 30 x 10</w:t>
      </w:r>
      <w:r w:rsidRPr="00180A95">
        <w:rPr>
          <w:rFonts w:eastAsia="SimSun"/>
          <w:color w:val="000000" w:themeColor="text1"/>
          <w:vertAlign w:val="superscript"/>
        </w:rPr>
        <w:t>9</w:t>
      </w:r>
      <w:r w:rsidRPr="00180A95">
        <w:rPr>
          <w:rFonts w:eastAsia="SimSun"/>
          <w:color w:val="000000" w:themeColor="text1"/>
        </w:rPr>
        <w:t>/l, absoliutus neutrofilų skaičius &gt; 0,5 x 10</w:t>
      </w:r>
      <w:r w:rsidRPr="00180A95">
        <w:rPr>
          <w:rFonts w:eastAsia="SimSun"/>
          <w:color w:val="000000" w:themeColor="text1"/>
          <w:vertAlign w:val="superscript"/>
        </w:rPr>
        <w:t>9</w:t>
      </w:r>
      <w:r w:rsidRPr="00180A95">
        <w:rPr>
          <w:rFonts w:eastAsia="SimSun"/>
          <w:color w:val="000000" w:themeColor="text1"/>
        </w:rPr>
        <w:t>/l virš pradinių reikšmių ir nepriklausomumas nuo trombocitų masės perpylimų bent 28 dienas ar nuo eritrocitų masės perpylimų bent 56 dienas.</w:t>
      </w:r>
      <w:r w:rsidR="003D0293">
        <w:rPr>
          <w:rFonts w:eastAsia="SimSun"/>
          <w:color w:val="000000" w:themeColor="text1"/>
        </w:rPr>
        <w:t xml:space="preserve"> </w:t>
      </w:r>
      <w:r w:rsidR="0094757F" w:rsidRPr="0094757F">
        <w:rPr>
          <w:rFonts w:eastAsia="SimSun"/>
          <w:color w:val="000000" w:themeColor="text1"/>
        </w:rPr>
        <w:t>TAD rodmuo taip pat buvo apibrėžiamas kaip pacientų dalis, kuriems nustatytas visiškas atsakas (VA) arba dalinis atsakas (DA). VA buvo apibrėžiamas kaip nepriklausomumo nuo trombocitų kiekio &gt; 100 x 10</w:t>
      </w:r>
      <w:r w:rsidR="0094757F" w:rsidRPr="0094757F">
        <w:rPr>
          <w:rFonts w:eastAsia="SimSun"/>
          <w:color w:val="000000" w:themeColor="text1"/>
          <w:vertAlign w:val="superscript"/>
        </w:rPr>
        <w:t>9</w:t>
      </w:r>
      <w:r w:rsidR="0094757F" w:rsidRPr="0094757F">
        <w:rPr>
          <w:rFonts w:eastAsia="SimSun"/>
          <w:color w:val="000000" w:themeColor="text1"/>
        </w:rPr>
        <w:t>/l kriterijaus atitikimas. DA buvo apibrėžiamas kaip trombocitų kiekio &gt; 30 x 10</w:t>
      </w:r>
      <w:r w:rsidR="0094757F" w:rsidRPr="0094757F">
        <w:rPr>
          <w:rFonts w:eastAsia="SimSun"/>
          <w:color w:val="000000" w:themeColor="text1"/>
          <w:vertAlign w:val="superscript"/>
        </w:rPr>
        <w:t>9</w:t>
      </w:r>
      <w:r w:rsidR="0094757F" w:rsidRPr="0094757F">
        <w:rPr>
          <w:rFonts w:eastAsia="SimSun"/>
          <w:color w:val="000000" w:themeColor="text1"/>
        </w:rPr>
        <w:t>/l kriterijaus atitikimas.</w:t>
      </w:r>
    </w:p>
    <w:p w14:paraId="54F6787C" w14:textId="77777777" w:rsidR="009C3573" w:rsidRPr="00180A95" w:rsidRDefault="009C3573" w:rsidP="009C3573">
      <w:pPr>
        <w:widowControl w:val="0"/>
        <w:spacing w:line="240" w:lineRule="auto"/>
        <w:rPr>
          <w:rFonts w:eastAsia="SimSun"/>
          <w:color w:val="000000" w:themeColor="text1"/>
        </w:rPr>
      </w:pPr>
    </w:p>
    <w:p w14:paraId="0E790C36" w14:textId="1D6C1297" w:rsidR="009C3573" w:rsidRPr="00180A95" w:rsidRDefault="009C3573" w:rsidP="009C3573">
      <w:pPr>
        <w:widowControl w:val="0"/>
        <w:spacing w:line="240" w:lineRule="auto"/>
        <w:rPr>
          <w:rFonts w:eastAsia="SimSun"/>
          <w:color w:val="000000" w:themeColor="text1"/>
        </w:rPr>
      </w:pPr>
      <w:r w:rsidRPr="00180A95">
        <w:rPr>
          <w:rFonts w:eastAsia="SimSun"/>
          <w:color w:val="000000" w:themeColor="text1"/>
        </w:rPr>
        <w:t>Amžiaus mediana bendroje populiacijoje buvo 10 metų (svyravo nuo 2 iki 17 metų), 54,9 % pacientų buvo vyriškosios lyties</w:t>
      </w:r>
      <w:r w:rsidR="0094757F">
        <w:rPr>
          <w:rFonts w:eastAsia="SimSun"/>
          <w:color w:val="000000" w:themeColor="text1"/>
        </w:rPr>
        <w:t xml:space="preserve"> ir</w:t>
      </w:r>
      <w:r w:rsidRPr="00180A95">
        <w:rPr>
          <w:rFonts w:eastAsia="SimSun"/>
          <w:color w:val="000000" w:themeColor="text1"/>
        </w:rPr>
        <w:t xml:space="preserve"> 58,8 % buvo iš </w:t>
      </w:r>
      <w:r w:rsidR="0094757F">
        <w:rPr>
          <w:rFonts w:eastAsia="SimSun"/>
          <w:color w:val="000000" w:themeColor="text1"/>
        </w:rPr>
        <w:t>baltaodžiai</w:t>
      </w:r>
      <w:r w:rsidRPr="00180A95">
        <w:rPr>
          <w:rFonts w:eastAsia="SimSun"/>
          <w:color w:val="000000" w:themeColor="text1"/>
        </w:rPr>
        <w:t xml:space="preserve"> pacientai. Vidutinis kūno masės indeksas (KMI) buvo 17,9 kg/m</w:t>
      </w:r>
      <w:r w:rsidRPr="00180A95">
        <w:rPr>
          <w:rFonts w:eastAsia="SimSun"/>
          <w:color w:val="000000" w:themeColor="text1"/>
          <w:vertAlign w:val="superscript"/>
        </w:rPr>
        <w:t>2</w:t>
      </w:r>
      <w:r w:rsidRPr="00180A95">
        <w:rPr>
          <w:rFonts w:eastAsia="SimSun"/>
          <w:color w:val="000000" w:themeColor="text1"/>
        </w:rPr>
        <w:t>. Tyrime dalyvavo 12 pacientų, jaunesnių nei 6 metų, ir 39 pacientai, kurių amžius buvo nuo 6 iki &lt; 18 metų.</w:t>
      </w:r>
    </w:p>
    <w:p w14:paraId="54D61AF4" w14:textId="77777777" w:rsidR="009C3573" w:rsidRPr="00180A95" w:rsidRDefault="009C3573" w:rsidP="009C3573">
      <w:pPr>
        <w:widowControl w:val="0"/>
        <w:spacing w:line="240" w:lineRule="auto"/>
        <w:rPr>
          <w:rFonts w:eastAsia="SimSun"/>
          <w:color w:val="000000" w:themeColor="text1"/>
        </w:rPr>
      </w:pPr>
    </w:p>
    <w:p w14:paraId="34D4EA58" w14:textId="77777777" w:rsidR="009C3573" w:rsidRPr="00180A95" w:rsidRDefault="009C3573" w:rsidP="009C3573">
      <w:pPr>
        <w:widowControl w:val="0"/>
        <w:spacing w:line="240" w:lineRule="auto"/>
        <w:rPr>
          <w:rFonts w:eastAsia="SimSun"/>
          <w:color w:val="000000" w:themeColor="text1"/>
        </w:rPr>
      </w:pPr>
      <w:r w:rsidRPr="00180A95">
        <w:rPr>
          <w:rFonts w:eastAsia="SimSun"/>
          <w:color w:val="000000" w:themeColor="text1"/>
        </w:rPr>
        <w:t>BAD rodmuo visų pacientų buvo 19,6 % po 12 savaičių, 52,9 % po 26 savaičių, 45,1 % po 52 savaičių ir 45,1 % po 78 savaičių. BAD rodmuo paprastai buvo didesnis Kohortoje A nei Kohortoje B (pvz., 71,4 % lyginant su 45,9 % po 26 savaičių). TAD buvo 47,1 % po 12 savaičių, 56,9 % po 26 savaičių, 51,0 % po 52 savaičių ir 49,0 % po 78 savaičių.</w:t>
      </w:r>
    </w:p>
    <w:p w14:paraId="672EF46E" w14:textId="77777777" w:rsidR="009C3573" w:rsidRPr="00180A95" w:rsidRDefault="009C3573" w:rsidP="009C3573">
      <w:pPr>
        <w:widowControl w:val="0"/>
        <w:spacing w:line="240" w:lineRule="auto"/>
        <w:rPr>
          <w:rFonts w:eastAsia="SimSun"/>
          <w:color w:val="000000" w:themeColor="text1"/>
        </w:rPr>
      </w:pPr>
    </w:p>
    <w:p w14:paraId="0F63FE39" w14:textId="3450E5E9" w:rsidR="009C3573" w:rsidRPr="00180A95" w:rsidRDefault="009C3573" w:rsidP="009C3573">
      <w:pPr>
        <w:widowControl w:val="0"/>
        <w:spacing w:line="240" w:lineRule="auto"/>
        <w:rPr>
          <w:rFonts w:eastAsia="SimSun"/>
          <w:color w:val="000000" w:themeColor="text1"/>
        </w:rPr>
      </w:pPr>
      <w:r w:rsidRPr="00180A95">
        <w:rPr>
          <w:rFonts w:eastAsia="SimSun"/>
          <w:color w:val="000000" w:themeColor="text1"/>
        </w:rPr>
        <w:t>Dvidešimt aštuoniems (7 pacientams Kohortoje A ir 21 pacientui Kohortoje B) iš 42 pacientų, kurie buvo priklausomi nuo eritrocitų masės perpylimų, tyrimo metu nereikėjo atlikti eritrocitų masės perpylimų bent 56 dienas.</w:t>
      </w:r>
      <w:r w:rsidRPr="00180A95">
        <w:rPr>
          <w:szCs w:val="22"/>
        </w:rPr>
        <w:t xml:space="preserve"> Remiantis </w:t>
      </w:r>
      <w:r w:rsidRPr="00180A95">
        <w:rPr>
          <w:rFonts w:eastAsia="SimSun"/>
          <w:color w:val="000000" w:themeColor="text1"/>
        </w:rPr>
        <w:t>analizės datos (2022 m. balandžio 22 d.) duomenimis, ilgiausio laikotarpio mediana, kai nereikėjo perpilti eritrocitų masės buvo 264 dienos 34 pacientams (svyravo nuo 58 iki 1</w:t>
      </w:r>
      <w:r w:rsidR="006C6AAF">
        <w:rPr>
          <w:rFonts w:eastAsia="SimSun"/>
          <w:color w:val="000000" w:themeColor="text1"/>
        </w:rPr>
        <w:t> </w:t>
      </w:r>
      <w:r w:rsidRPr="00180A95">
        <w:rPr>
          <w:rFonts w:eastAsia="SimSun"/>
          <w:color w:val="000000" w:themeColor="text1"/>
        </w:rPr>
        <w:t>074 dienų), 321 diena (svyravo nuo 185 iki 860 dienų) Kohortoje A, ir 259 dienos (svyravo nuo 58 iki 1</w:t>
      </w:r>
      <w:r w:rsidR="006C6AAF">
        <w:rPr>
          <w:rFonts w:eastAsia="SimSun"/>
          <w:color w:val="000000" w:themeColor="text1"/>
        </w:rPr>
        <w:t> </w:t>
      </w:r>
      <w:r w:rsidRPr="00180A95">
        <w:rPr>
          <w:rFonts w:eastAsia="SimSun"/>
          <w:color w:val="000000" w:themeColor="text1"/>
        </w:rPr>
        <w:t>074 dienų) Kohortoje B. Trisdešimt trims (8 pacientams Kohortoje A ir 25 pacientams Kohortoje B) iš 4</w:t>
      </w:r>
      <w:r w:rsidR="0094757F">
        <w:rPr>
          <w:rFonts w:eastAsia="SimSun"/>
          <w:color w:val="000000" w:themeColor="text1"/>
        </w:rPr>
        <w:t>3</w:t>
      </w:r>
      <w:r w:rsidRPr="00180A95">
        <w:rPr>
          <w:rFonts w:eastAsia="SimSun"/>
          <w:color w:val="000000" w:themeColor="text1"/>
        </w:rPr>
        <w:t> pacientų, kurie buvo priklausomi nuo trombocitų masės perpylimų, tyrimo metu nereikėjo atlikti trombocitų masės perpylimų bent 28 dienas.</w:t>
      </w:r>
      <w:r w:rsidRPr="00180A95">
        <w:rPr>
          <w:szCs w:val="22"/>
        </w:rPr>
        <w:t xml:space="preserve"> </w:t>
      </w:r>
      <w:r w:rsidRPr="00180A95">
        <w:rPr>
          <w:rFonts w:eastAsia="SimSun"/>
          <w:color w:val="000000" w:themeColor="text1"/>
        </w:rPr>
        <w:t>Remiantis analizės datos duomenimis, ilgiausio laikotarpio mediana, kai nereikėjo perpilti trombocitų masės buvo 263 dienos 40 pacientų (svyravo nuo 34 iki 1</w:t>
      </w:r>
      <w:r w:rsidR="00F62044">
        <w:rPr>
          <w:rFonts w:eastAsia="SimSun"/>
          <w:color w:val="000000" w:themeColor="text1"/>
        </w:rPr>
        <w:t> </w:t>
      </w:r>
      <w:r w:rsidRPr="00180A95">
        <w:rPr>
          <w:rFonts w:eastAsia="SimSun"/>
          <w:color w:val="000000" w:themeColor="text1"/>
        </w:rPr>
        <w:t>067 dienų), 268 dienos (svyravo nuo 36 iki 860 dienų) Kohortoje A, ir 250 dienų (svyravo nuo 34 iki 1</w:t>
      </w:r>
      <w:r w:rsidR="00F62044">
        <w:rPr>
          <w:rFonts w:eastAsia="SimSun"/>
          <w:color w:val="000000" w:themeColor="text1"/>
        </w:rPr>
        <w:t> </w:t>
      </w:r>
      <w:r w:rsidRPr="00180A95">
        <w:rPr>
          <w:rFonts w:eastAsia="SimSun"/>
          <w:color w:val="000000" w:themeColor="text1"/>
        </w:rPr>
        <w:t>067 dienų) Kohortoje B.</w:t>
      </w:r>
    </w:p>
    <w:p w14:paraId="0A1C9785" w14:textId="77777777" w:rsidR="009C3573" w:rsidRPr="00180A95" w:rsidRDefault="009C3573" w:rsidP="009C3573">
      <w:pPr>
        <w:widowControl w:val="0"/>
        <w:spacing w:line="240" w:lineRule="auto"/>
        <w:rPr>
          <w:rFonts w:eastAsia="SimSun"/>
          <w:color w:val="000000" w:themeColor="text1"/>
        </w:rPr>
      </w:pPr>
    </w:p>
    <w:p w14:paraId="05ED6F62" w14:textId="77777777" w:rsidR="009C3573" w:rsidRDefault="009C3573" w:rsidP="009C3573">
      <w:pPr>
        <w:widowControl w:val="0"/>
        <w:spacing w:line="240" w:lineRule="auto"/>
        <w:rPr>
          <w:rFonts w:eastAsia="SimSun"/>
          <w:color w:val="000000" w:themeColor="text1"/>
        </w:rPr>
      </w:pPr>
      <w:r w:rsidRPr="00180A95">
        <w:rPr>
          <w:rFonts w:eastAsia="SimSun"/>
          <w:color w:val="000000" w:themeColor="text1"/>
        </w:rPr>
        <w:t>Saugumo rezultatai atitiko turimus eltrombopago saugumo duomenis (žr. 4.8 skyrių).</w:t>
      </w:r>
    </w:p>
    <w:p w14:paraId="78BD3998" w14:textId="77777777" w:rsidR="0094757F" w:rsidRDefault="0094757F" w:rsidP="009C3573">
      <w:pPr>
        <w:widowControl w:val="0"/>
        <w:spacing w:line="240" w:lineRule="auto"/>
        <w:rPr>
          <w:rFonts w:eastAsia="SimSun"/>
          <w:color w:val="000000" w:themeColor="text1"/>
        </w:rPr>
      </w:pPr>
    </w:p>
    <w:p w14:paraId="3AF09896" w14:textId="49B64841" w:rsidR="0094757F" w:rsidRPr="00180A95" w:rsidRDefault="0094757F" w:rsidP="009C3573">
      <w:pPr>
        <w:widowControl w:val="0"/>
        <w:spacing w:line="240" w:lineRule="auto"/>
        <w:rPr>
          <w:rFonts w:eastAsia="SimSun"/>
          <w:color w:val="000000" w:themeColor="text1"/>
        </w:rPr>
      </w:pPr>
      <w:r w:rsidRPr="0094757F">
        <w:rPr>
          <w:rFonts w:eastAsia="SimSun"/>
          <w:color w:val="000000" w:themeColor="text1"/>
        </w:rPr>
        <w:t>Veiksmingumo rezultatų nepakako, kad būtų galima daryti išvadą apie eltrombopago veiksmingumą vaikams, sergantiems SAA.</w:t>
      </w:r>
    </w:p>
    <w:p w14:paraId="6259B93A" w14:textId="77777777" w:rsidR="005856D2" w:rsidRPr="00180A95" w:rsidRDefault="005856D2" w:rsidP="005A32F6">
      <w:pPr>
        <w:spacing w:line="240" w:lineRule="auto"/>
        <w:rPr>
          <w:szCs w:val="22"/>
        </w:rPr>
      </w:pPr>
    </w:p>
    <w:p w14:paraId="2F8E90A1" w14:textId="77777777" w:rsidR="00DE31BE" w:rsidRPr="00180A95" w:rsidRDefault="00DE31BE" w:rsidP="005A32F6">
      <w:pPr>
        <w:keepNext/>
        <w:tabs>
          <w:tab w:val="clear" w:pos="567"/>
        </w:tabs>
        <w:spacing w:line="240" w:lineRule="auto"/>
        <w:ind w:left="567" w:hanging="567"/>
        <w:rPr>
          <w:szCs w:val="22"/>
        </w:rPr>
      </w:pPr>
      <w:r w:rsidRPr="00180A95">
        <w:rPr>
          <w:b/>
          <w:szCs w:val="22"/>
        </w:rPr>
        <w:t>5.2</w:t>
      </w:r>
      <w:r w:rsidRPr="00180A95">
        <w:rPr>
          <w:b/>
          <w:szCs w:val="22"/>
        </w:rPr>
        <w:tab/>
        <w:t>Farmakokinetinės savybės</w:t>
      </w:r>
    </w:p>
    <w:p w14:paraId="2F8E90A2" w14:textId="77777777" w:rsidR="00DE31BE" w:rsidRPr="00180A95" w:rsidRDefault="00DE31BE" w:rsidP="005A32F6">
      <w:pPr>
        <w:keepNext/>
        <w:spacing w:line="240" w:lineRule="auto"/>
        <w:rPr>
          <w:szCs w:val="22"/>
        </w:rPr>
      </w:pPr>
    </w:p>
    <w:p w14:paraId="2F8E90A3" w14:textId="77777777" w:rsidR="00DE31BE" w:rsidRPr="00180A95" w:rsidRDefault="00DE31BE" w:rsidP="005A32F6">
      <w:pPr>
        <w:keepNext/>
        <w:spacing w:line="240" w:lineRule="auto"/>
        <w:rPr>
          <w:szCs w:val="22"/>
          <w:u w:val="single"/>
        </w:rPr>
      </w:pPr>
      <w:r w:rsidRPr="00180A95">
        <w:rPr>
          <w:szCs w:val="22"/>
          <w:u w:val="single"/>
        </w:rPr>
        <w:t>Farmakokinetinės savybės</w:t>
      </w:r>
    </w:p>
    <w:p w14:paraId="2F8E90A4" w14:textId="77777777" w:rsidR="00DE31BE" w:rsidRPr="00180A95" w:rsidRDefault="00DE31BE" w:rsidP="005A32F6">
      <w:pPr>
        <w:keepNext/>
        <w:spacing w:line="240" w:lineRule="auto"/>
        <w:rPr>
          <w:szCs w:val="22"/>
        </w:rPr>
      </w:pPr>
    </w:p>
    <w:p w14:paraId="2F8E90A5" w14:textId="34504FD6" w:rsidR="00DE31BE" w:rsidRPr="00180A95" w:rsidRDefault="00DE31BE" w:rsidP="005A32F6">
      <w:pPr>
        <w:tabs>
          <w:tab w:val="right" w:pos="8784"/>
        </w:tabs>
        <w:spacing w:line="240" w:lineRule="auto"/>
        <w:rPr>
          <w:szCs w:val="22"/>
        </w:rPr>
      </w:pPr>
      <w:r w:rsidRPr="00180A95">
        <w:rPr>
          <w:szCs w:val="22"/>
        </w:rPr>
        <w:t>TRA100773A ir TRA100773B tyrimų duomenys apie eltrombopago koncentracijas 88</w:t>
      </w:r>
      <w:r w:rsidR="00EC60F7" w:rsidRPr="00180A95">
        <w:rPr>
          <w:szCs w:val="22"/>
        </w:rPr>
        <w:t> </w:t>
      </w:r>
      <w:r w:rsidRPr="00180A95">
        <w:rPr>
          <w:szCs w:val="22"/>
        </w:rPr>
        <w:t xml:space="preserve">ITP sergančių pacientų plazmoje buvo sujungti su 111 sveikų suaugusių tiriamųjų farmakokinetikos analizės populiacijoje duomenimis. Pateikti eltrombopago </w:t>
      </w:r>
      <w:r w:rsidRPr="00180A95">
        <w:rPr>
          <w:i/>
          <w:szCs w:val="22"/>
        </w:rPr>
        <w:t>AUC</w:t>
      </w:r>
      <w:r w:rsidRPr="00180A95">
        <w:rPr>
          <w:i/>
          <w:szCs w:val="22"/>
          <w:vertAlign w:val="subscript"/>
        </w:rPr>
        <w:t>(0-</w:t>
      </w:r>
      <w:r w:rsidRPr="00180A95">
        <w:rPr>
          <w:i/>
          <w:szCs w:val="22"/>
          <w:vertAlign w:val="subscript"/>
        </w:rPr>
        <w:sym w:font="Symbol" w:char="F074"/>
      </w:r>
      <w:r w:rsidRPr="00180A95">
        <w:rPr>
          <w:i/>
          <w:szCs w:val="22"/>
          <w:vertAlign w:val="subscript"/>
        </w:rPr>
        <w:t>)</w:t>
      </w:r>
      <w:r w:rsidRPr="00180A95">
        <w:rPr>
          <w:szCs w:val="22"/>
        </w:rPr>
        <w:t xml:space="preserve"> ir </w:t>
      </w:r>
      <w:r w:rsidRPr="00180A95">
        <w:rPr>
          <w:i/>
          <w:szCs w:val="22"/>
        </w:rPr>
        <w:t>C</w:t>
      </w:r>
      <w:r w:rsidRPr="00180A95">
        <w:rPr>
          <w:i/>
          <w:szCs w:val="22"/>
          <w:vertAlign w:val="subscript"/>
        </w:rPr>
        <w:t>max</w:t>
      </w:r>
      <w:r w:rsidRPr="00180A95">
        <w:rPr>
          <w:szCs w:val="22"/>
        </w:rPr>
        <w:t xml:space="preserve"> pacientų, sergančių ITP, plazmoje rodmenys (</w:t>
      </w:r>
      <w:r w:rsidR="005856D2" w:rsidRPr="00180A95">
        <w:rPr>
          <w:szCs w:val="22"/>
        </w:rPr>
        <w:t>12</w:t>
      </w:r>
      <w:r w:rsidR="001E65FE" w:rsidRPr="00180A95">
        <w:rPr>
          <w:szCs w:val="22"/>
        </w:rPr>
        <w:t> </w:t>
      </w:r>
      <w:r w:rsidRPr="00180A95">
        <w:rPr>
          <w:szCs w:val="22"/>
        </w:rPr>
        <w:t>lentelė).</w:t>
      </w:r>
    </w:p>
    <w:p w14:paraId="2F8E90A6" w14:textId="77777777" w:rsidR="00DE31BE" w:rsidRPr="00180A95" w:rsidRDefault="00DE31BE" w:rsidP="005A32F6">
      <w:pPr>
        <w:tabs>
          <w:tab w:val="right" w:pos="8784"/>
        </w:tabs>
        <w:spacing w:line="240" w:lineRule="auto"/>
        <w:rPr>
          <w:szCs w:val="22"/>
        </w:rPr>
      </w:pPr>
    </w:p>
    <w:p w14:paraId="2F8E90A7" w14:textId="08138D20" w:rsidR="00DE31BE" w:rsidRPr="00180A95" w:rsidRDefault="005856D2" w:rsidP="005A32F6">
      <w:pPr>
        <w:keepNext/>
        <w:tabs>
          <w:tab w:val="clear" w:pos="567"/>
          <w:tab w:val="right" w:pos="8784"/>
        </w:tabs>
        <w:spacing w:after="240" w:line="240" w:lineRule="auto"/>
        <w:ind w:left="1260" w:hanging="1260"/>
        <w:rPr>
          <w:b/>
          <w:szCs w:val="22"/>
        </w:rPr>
      </w:pPr>
      <w:r w:rsidRPr="00180A95">
        <w:rPr>
          <w:b/>
          <w:szCs w:val="22"/>
        </w:rPr>
        <w:t>12</w:t>
      </w:r>
      <w:r w:rsidR="001E65FE" w:rsidRPr="00180A95">
        <w:rPr>
          <w:b/>
          <w:szCs w:val="22"/>
        </w:rPr>
        <w:t> </w:t>
      </w:r>
      <w:r w:rsidR="00DE31BE" w:rsidRPr="00180A95">
        <w:rPr>
          <w:b/>
          <w:szCs w:val="22"/>
        </w:rPr>
        <w:t>lentelė.</w:t>
      </w:r>
      <w:r w:rsidR="00EC60F7" w:rsidRPr="00180A95">
        <w:rPr>
          <w:b/>
          <w:szCs w:val="22"/>
        </w:rPr>
        <w:tab/>
      </w:r>
      <w:r w:rsidR="00DE31BE" w:rsidRPr="00180A95">
        <w:rPr>
          <w:b/>
          <w:szCs w:val="22"/>
        </w:rPr>
        <w:t>Eltrombopago pusiausvyros apykaitos farmokinetikos rodmenų suaugusiųjų, sergančių ITP, plazmoje geometrinis vidurkis (95</w:t>
      </w:r>
      <w:r w:rsidR="00A96CFB" w:rsidRPr="00180A95">
        <w:rPr>
          <w:b/>
          <w:szCs w:val="22"/>
        </w:rPr>
        <w:t> </w:t>
      </w:r>
      <w:r w:rsidR="000C1CA5" w:rsidRPr="00180A95">
        <w:rPr>
          <w:b/>
          <w:szCs w:val="22"/>
        </w:rPr>
        <w:t>%</w:t>
      </w:r>
      <w:r w:rsidR="00DE31BE" w:rsidRPr="00180A95">
        <w:rPr>
          <w:b/>
          <w:szCs w:val="22"/>
        </w:rPr>
        <w:t xml:space="preserve"> pasikliautinasis intervalas)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gridCol w:w="313"/>
      </w:tblGrid>
      <w:tr w:rsidR="00DE31BE" w:rsidRPr="00180A95" w14:paraId="2F8E90AC" w14:textId="77777777" w:rsidTr="00A93539">
        <w:trPr>
          <w:cantSplit/>
        </w:trPr>
        <w:tc>
          <w:tcPr>
            <w:tcW w:w="2430" w:type="dxa"/>
          </w:tcPr>
          <w:p w14:paraId="2F8E90A8" w14:textId="77777777" w:rsidR="00DE31BE" w:rsidRPr="00180A95" w:rsidRDefault="00DE31BE" w:rsidP="005A32F6">
            <w:pPr>
              <w:keepNext/>
              <w:spacing w:line="240" w:lineRule="auto"/>
              <w:jc w:val="center"/>
              <w:rPr>
                <w:b/>
                <w:szCs w:val="22"/>
              </w:rPr>
            </w:pPr>
            <w:r w:rsidRPr="00180A95">
              <w:rPr>
                <w:b/>
                <w:szCs w:val="22"/>
              </w:rPr>
              <w:t>Eltrombopago dozė (vieną kartą per parą)</w:t>
            </w:r>
          </w:p>
        </w:tc>
        <w:tc>
          <w:tcPr>
            <w:tcW w:w="810" w:type="dxa"/>
          </w:tcPr>
          <w:p w14:paraId="2F8E90A9" w14:textId="7119C9EE" w:rsidR="00DE31BE" w:rsidRPr="00180A95" w:rsidRDefault="00332F2E" w:rsidP="005A32F6">
            <w:pPr>
              <w:keepNext/>
              <w:spacing w:line="240" w:lineRule="auto"/>
              <w:jc w:val="center"/>
              <w:rPr>
                <w:b/>
                <w:szCs w:val="22"/>
              </w:rPr>
            </w:pPr>
            <w:r w:rsidRPr="00180A95">
              <w:rPr>
                <w:b/>
                <w:szCs w:val="22"/>
              </w:rPr>
              <w:t>N</w:t>
            </w:r>
          </w:p>
        </w:tc>
        <w:tc>
          <w:tcPr>
            <w:tcW w:w="2566" w:type="dxa"/>
          </w:tcPr>
          <w:p w14:paraId="2F8E90AA" w14:textId="77777777" w:rsidR="00DE31BE" w:rsidRPr="00180A95" w:rsidRDefault="00DE31BE" w:rsidP="005A32F6">
            <w:pPr>
              <w:keepNext/>
              <w:spacing w:line="240" w:lineRule="auto"/>
              <w:jc w:val="center"/>
              <w:rPr>
                <w:b/>
                <w:szCs w:val="22"/>
              </w:rPr>
            </w:pPr>
            <w:r w:rsidRPr="00180A95">
              <w:rPr>
                <w:b/>
                <w:i/>
                <w:szCs w:val="22"/>
              </w:rPr>
              <w:t>AUC</w:t>
            </w:r>
            <w:r w:rsidRPr="00180A95">
              <w:rPr>
                <w:b/>
                <w:i/>
                <w:szCs w:val="22"/>
                <w:vertAlign w:val="subscript"/>
              </w:rPr>
              <w:t>(0-</w:t>
            </w:r>
            <w:r w:rsidRPr="00180A95">
              <w:rPr>
                <w:b/>
                <w:i/>
                <w:szCs w:val="22"/>
                <w:vertAlign w:val="subscript"/>
              </w:rPr>
              <w:sym w:font="Symbol" w:char="F074"/>
            </w:r>
            <w:r w:rsidRPr="00180A95">
              <w:rPr>
                <w:b/>
                <w:i/>
                <w:szCs w:val="22"/>
                <w:vertAlign w:val="subscript"/>
              </w:rPr>
              <w:t>)</w:t>
            </w:r>
            <w:r w:rsidRPr="00180A95">
              <w:rPr>
                <w:b/>
                <w:szCs w:val="22"/>
                <w:vertAlign w:val="superscript"/>
              </w:rPr>
              <w:t>a</w:t>
            </w:r>
            <w:r w:rsidRPr="00180A95">
              <w:rPr>
                <w:b/>
                <w:szCs w:val="22"/>
              </w:rPr>
              <w:t xml:space="preserve"> (</w:t>
            </w:r>
            <w:r w:rsidRPr="00180A95">
              <w:rPr>
                <w:b/>
                <w:szCs w:val="22"/>
              </w:rPr>
              <w:sym w:font="Symbol" w:char="F06D"/>
            </w:r>
            <w:r w:rsidRPr="00180A95">
              <w:rPr>
                <w:b/>
                <w:szCs w:val="22"/>
              </w:rPr>
              <w:t>g.val./ml)</w:t>
            </w:r>
          </w:p>
        </w:tc>
        <w:tc>
          <w:tcPr>
            <w:tcW w:w="2834" w:type="dxa"/>
            <w:gridSpan w:val="2"/>
          </w:tcPr>
          <w:p w14:paraId="2F8E90AB" w14:textId="77777777" w:rsidR="00DE31BE" w:rsidRPr="00180A95" w:rsidRDefault="00DE31BE" w:rsidP="005A32F6">
            <w:pPr>
              <w:keepNext/>
              <w:spacing w:line="240" w:lineRule="auto"/>
              <w:jc w:val="center"/>
              <w:rPr>
                <w:b/>
                <w:szCs w:val="22"/>
              </w:rPr>
            </w:pPr>
            <w:r w:rsidRPr="00180A95">
              <w:rPr>
                <w:b/>
                <w:i/>
                <w:szCs w:val="22"/>
              </w:rPr>
              <w:t>C</w:t>
            </w:r>
            <w:r w:rsidRPr="00180A95">
              <w:rPr>
                <w:b/>
                <w:i/>
                <w:szCs w:val="22"/>
                <w:vertAlign w:val="subscript"/>
              </w:rPr>
              <w:t>max</w:t>
            </w:r>
            <w:r w:rsidRPr="00180A95">
              <w:rPr>
                <w:b/>
                <w:szCs w:val="22"/>
                <w:vertAlign w:val="superscript"/>
              </w:rPr>
              <w:t>a</w:t>
            </w:r>
            <w:r w:rsidRPr="00180A95">
              <w:rPr>
                <w:b/>
                <w:szCs w:val="22"/>
              </w:rPr>
              <w:t xml:space="preserve"> (</w:t>
            </w:r>
            <w:r w:rsidRPr="00180A95">
              <w:rPr>
                <w:b/>
                <w:szCs w:val="22"/>
              </w:rPr>
              <w:sym w:font="Symbol" w:char="F06D"/>
            </w:r>
            <w:r w:rsidRPr="00180A95">
              <w:rPr>
                <w:b/>
                <w:szCs w:val="22"/>
              </w:rPr>
              <w:t>g/ml)</w:t>
            </w:r>
          </w:p>
        </w:tc>
      </w:tr>
      <w:tr w:rsidR="00DE31BE" w:rsidRPr="00180A95" w14:paraId="2F8E90B1" w14:textId="77777777" w:rsidTr="00A93539">
        <w:trPr>
          <w:cantSplit/>
        </w:trPr>
        <w:tc>
          <w:tcPr>
            <w:tcW w:w="2430" w:type="dxa"/>
          </w:tcPr>
          <w:p w14:paraId="2F8E90AD" w14:textId="77777777" w:rsidR="00DE31BE" w:rsidRPr="00180A95" w:rsidRDefault="00DE31BE" w:rsidP="005A32F6">
            <w:pPr>
              <w:keepNext/>
              <w:spacing w:after="120" w:line="240" w:lineRule="auto"/>
              <w:jc w:val="center"/>
              <w:rPr>
                <w:szCs w:val="22"/>
              </w:rPr>
            </w:pPr>
            <w:r w:rsidRPr="00180A95">
              <w:rPr>
                <w:szCs w:val="22"/>
              </w:rPr>
              <w:t>30 mg</w:t>
            </w:r>
          </w:p>
        </w:tc>
        <w:tc>
          <w:tcPr>
            <w:tcW w:w="810" w:type="dxa"/>
          </w:tcPr>
          <w:p w14:paraId="2F8E90AE" w14:textId="77777777" w:rsidR="00DE31BE" w:rsidRPr="00180A95" w:rsidRDefault="00DE31BE" w:rsidP="005A32F6">
            <w:pPr>
              <w:keepNext/>
              <w:spacing w:after="120" w:line="240" w:lineRule="auto"/>
              <w:jc w:val="center"/>
              <w:rPr>
                <w:szCs w:val="22"/>
              </w:rPr>
            </w:pPr>
            <w:r w:rsidRPr="00180A95">
              <w:rPr>
                <w:szCs w:val="22"/>
              </w:rPr>
              <w:t>28</w:t>
            </w:r>
          </w:p>
        </w:tc>
        <w:tc>
          <w:tcPr>
            <w:tcW w:w="2566" w:type="dxa"/>
          </w:tcPr>
          <w:p w14:paraId="2F8E90AF" w14:textId="77777777" w:rsidR="00DE31BE" w:rsidRPr="00180A95" w:rsidRDefault="00DE31BE" w:rsidP="005A32F6">
            <w:pPr>
              <w:keepNext/>
              <w:spacing w:after="120" w:line="240" w:lineRule="auto"/>
              <w:jc w:val="center"/>
              <w:rPr>
                <w:szCs w:val="22"/>
              </w:rPr>
            </w:pPr>
            <w:r w:rsidRPr="00180A95">
              <w:rPr>
                <w:szCs w:val="22"/>
              </w:rPr>
              <w:t>47</w:t>
            </w:r>
            <w:r w:rsidR="00EC60F7" w:rsidRPr="00180A95">
              <w:rPr>
                <w:szCs w:val="22"/>
              </w:rPr>
              <w:t> </w:t>
            </w:r>
            <w:r w:rsidRPr="00180A95">
              <w:rPr>
                <w:szCs w:val="22"/>
              </w:rPr>
              <w:t>(39, 58)</w:t>
            </w:r>
          </w:p>
        </w:tc>
        <w:tc>
          <w:tcPr>
            <w:tcW w:w="2834" w:type="dxa"/>
            <w:gridSpan w:val="2"/>
          </w:tcPr>
          <w:p w14:paraId="2F8E90B0" w14:textId="77777777" w:rsidR="00DE31BE" w:rsidRPr="00180A95" w:rsidRDefault="00DE31BE" w:rsidP="005A32F6">
            <w:pPr>
              <w:keepNext/>
              <w:spacing w:after="120" w:line="240" w:lineRule="auto"/>
              <w:jc w:val="center"/>
              <w:rPr>
                <w:szCs w:val="22"/>
              </w:rPr>
            </w:pPr>
            <w:r w:rsidRPr="00180A95">
              <w:rPr>
                <w:szCs w:val="22"/>
              </w:rPr>
              <w:t>3,78</w:t>
            </w:r>
            <w:r w:rsidR="00EC60F7" w:rsidRPr="00180A95">
              <w:rPr>
                <w:szCs w:val="22"/>
              </w:rPr>
              <w:t> </w:t>
            </w:r>
            <w:r w:rsidRPr="00180A95">
              <w:rPr>
                <w:szCs w:val="22"/>
              </w:rPr>
              <w:t>(3,18, 4,49)</w:t>
            </w:r>
          </w:p>
        </w:tc>
      </w:tr>
      <w:tr w:rsidR="00DE31BE" w:rsidRPr="00180A95" w14:paraId="2F8E90B6" w14:textId="77777777" w:rsidTr="00A93539">
        <w:trPr>
          <w:cantSplit/>
        </w:trPr>
        <w:tc>
          <w:tcPr>
            <w:tcW w:w="2430" w:type="dxa"/>
          </w:tcPr>
          <w:p w14:paraId="2F8E90B2" w14:textId="77777777" w:rsidR="00DE31BE" w:rsidRPr="00180A95" w:rsidRDefault="00DE31BE" w:rsidP="005A32F6">
            <w:pPr>
              <w:keepNext/>
              <w:spacing w:after="120" w:line="240" w:lineRule="auto"/>
              <w:jc w:val="center"/>
              <w:rPr>
                <w:szCs w:val="22"/>
              </w:rPr>
            </w:pPr>
            <w:r w:rsidRPr="00180A95">
              <w:rPr>
                <w:szCs w:val="22"/>
              </w:rPr>
              <w:t>50 mg</w:t>
            </w:r>
          </w:p>
        </w:tc>
        <w:tc>
          <w:tcPr>
            <w:tcW w:w="810" w:type="dxa"/>
          </w:tcPr>
          <w:p w14:paraId="2F8E90B3" w14:textId="77777777" w:rsidR="00DE31BE" w:rsidRPr="00180A95" w:rsidRDefault="00DE31BE" w:rsidP="005A32F6">
            <w:pPr>
              <w:keepNext/>
              <w:spacing w:after="120" w:line="240" w:lineRule="auto"/>
              <w:jc w:val="center"/>
              <w:rPr>
                <w:szCs w:val="22"/>
              </w:rPr>
            </w:pPr>
            <w:r w:rsidRPr="00180A95">
              <w:rPr>
                <w:szCs w:val="22"/>
              </w:rPr>
              <w:t>34</w:t>
            </w:r>
          </w:p>
        </w:tc>
        <w:tc>
          <w:tcPr>
            <w:tcW w:w="2566" w:type="dxa"/>
          </w:tcPr>
          <w:p w14:paraId="2F8E90B4" w14:textId="77777777" w:rsidR="00DE31BE" w:rsidRPr="00180A95" w:rsidRDefault="00DE31BE" w:rsidP="005A32F6">
            <w:pPr>
              <w:keepNext/>
              <w:spacing w:after="120" w:line="240" w:lineRule="auto"/>
              <w:jc w:val="center"/>
              <w:rPr>
                <w:szCs w:val="22"/>
              </w:rPr>
            </w:pPr>
            <w:r w:rsidRPr="00180A95">
              <w:rPr>
                <w:szCs w:val="22"/>
              </w:rPr>
              <w:t>108</w:t>
            </w:r>
            <w:r w:rsidR="00EC60F7" w:rsidRPr="00180A95">
              <w:rPr>
                <w:szCs w:val="22"/>
              </w:rPr>
              <w:t> </w:t>
            </w:r>
            <w:r w:rsidRPr="00180A95">
              <w:rPr>
                <w:szCs w:val="22"/>
              </w:rPr>
              <w:t>(88, 134)</w:t>
            </w:r>
          </w:p>
        </w:tc>
        <w:tc>
          <w:tcPr>
            <w:tcW w:w="2834" w:type="dxa"/>
            <w:gridSpan w:val="2"/>
          </w:tcPr>
          <w:p w14:paraId="2F8E90B5" w14:textId="77777777" w:rsidR="00DE31BE" w:rsidRPr="00180A95" w:rsidRDefault="00DE31BE" w:rsidP="005A32F6">
            <w:pPr>
              <w:keepNext/>
              <w:spacing w:after="120" w:line="240" w:lineRule="auto"/>
              <w:jc w:val="center"/>
              <w:rPr>
                <w:szCs w:val="22"/>
              </w:rPr>
            </w:pPr>
            <w:r w:rsidRPr="00180A95">
              <w:rPr>
                <w:szCs w:val="22"/>
              </w:rPr>
              <w:t>8,01</w:t>
            </w:r>
            <w:r w:rsidR="00EC60F7" w:rsidRPr="00180A95">
              <w:rPr>
                <w:szCs w:val="22"/>
              </w:rPr>
              <w:t> </w:t>
            </w:r>
            <w:r w:rsidRPr="00180A95">
              <w:rPr>
                <w:szCs w:val="22"/>
              </w:rPr>
              <w:t>(6,73, 9,53)</w:t>
            </w:r>
          </w:p>
        </w:tc>
      </w:tr>
      <w:tr w:rsidR="00DE31BE" w:rsidRPr="00180A95" w14:paraId="2F8E90BB" w14:textId="77777777" w:rsidTr="00A93539">
        <w:trPr>
          <w:cantSplit/>
        </w:trPr>
        <w:tc>
          <w:tcPr>
            <w:tcW w:w="2430" w:type="dxa"/>
          </w:tcPr>
          <w:p w14:paraId="2F8E90B7" w14:textId="77777777" w:rsidR="00DE31BE" w:rsidRPr="00180A95" w:rsidRDefault="00DE31BE" w:rsidP="005A32F6">
            <w:pPr>
              <w:keepNext/>
              <w:spacing w:after="120" w:line="240" w:lineRule="auto"/>
              <w:jc w:val="center"/>
              <w:rPr>
                <w:szCs w:val="22"/>
              </w:rPr>
            </w:pPr>
            <w:r w:rsidRPr="00180A95">
              <w:rPr>
                <w:szCs w:val="22"/>
              </w:rPr>
              <w:t>75 mg</w:t>
            </w:r>
          </w:p>
        </w:tc>
        <w:tc>
          <w:tcPr>
            <w:tcW w:w="810" w:type="dxa"/>
          </w:tcPr>
          <w:p w14:paraId="2F8E90B8" w14:textId="77777777" w:rsidR="00DE31BE" w:rsidRPr="00180A95" w:rsidRDefault="00DE31BE" w:rsidP="005A32F6">
            <w:pPr>
              <w:keepNext/>
              <w:spacing w:after="120" w:line="240" w:lineRule="auto"/>
              <w:jc w:val="center"/>
              <w:rPr>
                <w:szCs w:val="22"/>
              </w:rPr>
            </w:pPr>
            <w:r w:rsidRPr="00180A95">
              <w:rPr>
                <w:szCs w:val="22"/>
              </w:rPr>
              <w:t>26</w:t>
            </w:r>
          </w:p>
        </w:tc>
        <w:tc>
          <w:tcPr>
            <w:tcW w:w="2566" w:type="dxa"/>
          </w:tcPr>
          <w:p w14:paraId="2F8E90B9" w14:textId="77777777" w:rsidR="00DE31BE" w:rsidRPr="00180A95" w:rsidRDefault="00DE31BE" w:rsidP="005A32F6">
            <w:pPr>
              <w:keepNext/>
              <w:spacing w:after="120" w:line="240" w:lineRule="auto"/>
              <w:jc w:val="center"/>
              <w:rPr>
                <w:szCs w:val="22"/>
              </w:rPr>
            </w:pPr>
            <w:r w:rsidRPr="00180A95">
              <w:rPr>
                <w:szCs w:val="22"/>
              </w:rPr>
              <w:t>168</w:t>
            </w:r>
            <w:r w:rsidR="00EC60F7" w:rsidRPr="00180A95">
              <w:rPr>
                <w:szCs w:val="22"/>
              </w:rPr>
              <w:t> </w:t>
            </w:r>
            <w:r w:rsidRPr="00180A95">
              <w:rPr>
                <w:szCs w:val="22"/>
              </w:rPr>
              <w:t>(143, 198)</w:t>
            </w:r>
          </w:p>
        </w:tc>
        <w:tc>
          <w:tcPr>
            <w:tcW w:w="2834" w:type="dxa"/>
            <w:gridSpan w:val="2"/>
          </w:tcPr>
          <w:p w14:paraId="2F8E90BA" w14:textId="77777777" w:rsidR="00DE31BE" w:rsidRPr="00180A95" w:rsidRDefault="00DE31BE" w:rsidP="005A32F6">
            <w:pPr>
              <w:keepNext/>
              <w:spacing w:after="120" w:line="240" w:lineRule="auto"/>
              <w:jc w:val="center"/>
              <w:rPr>
                <w:szCs w:val="22"/>
              </w:rPr>
            </w:pPr>
            <w:r w:rsidRPr="00180A95">
              <w:rPr>
                <w:szCs w:val="22"/>
              </w:rPr>
              <w:t>12,7</w:t>
            </w:r>
            <w:r w:rsidR="00EC60F7" w:rsidRPr="00180A95">
              <w:rPr>
                <w:szCs w:val="22"/>
              </w:rPr>
              <w:t> </w:t>
            </w:r>
            <w:r w:rsidRPr="00180A95">
              <w:rPr>
                <w:szCs w:val="22"/>
              </w:rPr>
              <w:t>(11,0, 14,5)</w:t>
            </w:r>
          </w:p>
        </w:tc>
      </w:tr>
      <w:tr w:rsidR="005856D2" w:rsidRPr="00180A95" w14:paraId="77331F25" w14:textId="77777777" w:rsidTr="00A93539">
        <w:trPr>
          <w:gridAfter w:val="1"/>
          <w:wAfter w:w="313" w:type="dxa"/>
          <w:cantSplit/>
        </w:trPr>
        <w:tc>
          <w:tcPr>
            <w:tcW w:w="8640" w:type="dxa"/>
            <w:gridSpan w:val="4"/>
            <w:tcBorders>
              <w:top w:val="single" w:sz="4" w:space="0" w:color="auto"/>
              <w:left w:val="single" w:sz="4" w:space="0" w:color="auto"/>
              <w:bottom w:val="single" w:sz="4" w:space="0" w:color="auto"/>
              <w:right w:val="single" w:sz="4" w:space="0" w:color="auto"/>
            </w:tcBorders>
            <w:hideMark/>
          </w:tcPr>
          <w:p w14:paraId="194E983D" w14:textId="77777777" w:rsidR="005856D2" w:rsidRPr="00180A95" w:rsidRDefault="005856D2">
            <w:pPr>
              <w:spacing w:line="240" w:lineRule="auto"/>
              <w:rPr>
                <w:sz w:val="20"/>
                <w:lang w:eastAsia="en-GB"/>
              </w:rPr>
            </w:pPr>
            <w:r w:rsidRPr="00180A95">
              <w:rPr>
                <w:sz w:val="20"/>
                <w:vertAlign w:val="superscript"/>
                <w:lang w:eastAsia="en-GB"/>
              </w:rPr>
              <w:t>a</w:t>
            </w:r>
            <w:r w:rsidRPr="00180A95">
              <w:rPr>
                <w:sz w:val="20"/>
                <w:lang w:eastAsia="en-GB"/>
              </w:rPr>
              <w:tab/>
            </w:r>
            <w:r w:rsidRPr="00180A95">
              <w:rPr>
                <w:i/>
                <w:sz w:val="20"/>
                <w:lang w:eastAsia="en-GB"/>
              </w:rPr>
              <w:t>AUC</w:t>
            </w:r>
            <w:r w:rsidRPr="00180A95">
              <w:rPr>
                <w:i/>
                <w:sz w:val="20"/>
                <w:vertAlign w:val="subscript"/>
                <w:lang w:eastAsia="en-GB"/>
              </w:rPr>
              <w:t>(0-</w:t>
            </w:r>
            <w:r w:rsidRPr="00180A95">
              <w:rPr>
                <w:i/>
                <w:sz w:val="20"/>
                <w:vertAlign w:val="subscript"/>
                <w:lang w:eastAsia="en-GB"/>
              </w:rPr>
              <w:sym w:font="Symbol" w:char="F074"/>
            </w:r>
            <w:r w:rsidRPr="00180A95">
              <w:rPr>
                <w:i/>
                <w:sz w:val="20"/>
                <w:vertAlign w:val="subscript"/>
                <w:lang w:eastAsia="en-GB"/>
              </w:rPr>
              <w:t>)</w:t>
            </w:r>
            <w:r w:rsidRPr="00180A95">
              <w:rPr>
                <w:sz w:val="20"/>
                <w:lang w:eastAsia="en-GB"/>
              </w:rPr>
              <w:t xml:space="preserve"> ir </w:t>
            </w:r>
            <w:r w:rsidRPr="00180A95">
              <w:rPr>
                <w:i/>
                <w:sz w:val="20"/>
                <w:lang w:eastAsia="en-GB"/>
              </w:rPr>
              <w:t>C</w:t>
            </w:r>
            <w:r w:rsidRPr="00180A95">
              <w:rPr>
                <w:i/>
                <w:sz w:val="20"/>
                <w:vertAlign w:val="subscript"/>
                <w:lang w:eastAsia="en-GB"/>
              </w:rPr>
              <w:t>max</w:t>
            </w:r>
            <w:r w:rsidRPr="00180A95">
              <w:rPr>
                <w:sz w:val="20"/>
                <w:lang w:eastAsia="en-GB"/>
              </w:rPr>
              <w:t>, remiantis vėlesniu FK populiacijoje analizės įvertinimu.</w:t>
            </w:r>
          </w:p>
        </w:tc>
      </w:tr>
    </w:tbl>
    <w:p w14:paraId="2F8E90BD" w14:textId="77777777" w:rsidR="00EC60F7" w:rsidRPr="00180A95" w:rsidRDefault="00EC60F7" w:rsidP="005A32F6">
      <w:pPr>
        <w:spacing w:line="240" w:lineRule="auto"/>
        <w:rPr>
          <w:szCs w:val="22"/>
        </w:rPr>
      </w:pPr>
    </w:p>
    <w:p w14:paraId="2F8E90BE" w14:textId="30F221CF" w:rsidR="00DE31BE" w:rsidRPr="00180A95" w:rsidRDefault="00DE31BE" w:rsidP="00393538">
      <w:pPr>
        <w:tabs>
          <w:tab w:val="right" w:pos="8784"/>
        </w:tabs>
        <w:spacing w:line="240" w:lineRule="auto"/>
        <w:rPr>
          <w:b/>
          <w:vertAlign w:val="subscript"/>
        </w:rPr>
      </w:pPr>
      <w:r w:rsidRPr="00180A95">
        <w:rPr>
          <w:rFonts w:eastAsia="MS Mincho"/>
          <w:color w:val="000000"/>
          <w:lang w:eastAsia="ja-JP"/>
        </w:rPr>
        <w:t>Eltrombopago koncentracijos kitimo laiko atžvilgiu duomenys, kurie buvo gauti ištyrus 590 </w:t>
      </w:r>
      <w:r w:rsidR="00490D74" w:rsidRPr="00180A95">
        <w:rPr>
          <w:rFonts w:eastAsia="MS Mincho"/>
          <w:color w:val="000000"/>
          <w:lang w:eastAsia="ja-JP"/>
        </w:rPr>
        <w:t>pacientų</w:t>
      </w:r>
      <w:r w:rsidRPr="00180A95">
        <w:rPr>
          <w:rFonts w:eastAsia="MS Mincho"/>
          <w:color w:val="000000"/>
          <w:lang w:eastAsia="ja-JP"/>
        </w:rPr>
        <w:t>, užsikrėtusių HCV, kurie dalyvavo III fazės tyrimuose TPL103922/</w:t>
      </w:r>
      <w:r w:rsidRPr="00180A95">
        <w:rPr>
          <w:rFonts w:eastAsia="MS Mincho"/>
          <w:i/>
          <w:color w:val="000000"/>
          <w:lang w:eastAsia="ja-JP"/>
        </w:rPr>
        <w:t>ENABLE</w:t>
      </w:r>
      <w:r w:rsidRPr="00180A95">
        <w:rPr>
          <w:rFonts w:eastAsia="MS Mincho"/>
          <w:color w:val="000000"/>
          <w:lang w:eastAsia="ja-JP"/>
        </w:rPr>
        <w:t> 1 ir TPL108390/</w:t>
      </w:r>
      <w:r w:rsidRPr="00180A95">
        <w:rPr>
          <w:rFonts w:eastAsia="MS Mincho"/>
          <w:i/>
          <w:color w:val="000000"/>
          <w:lang w:eastAsia="ja-JP"/>
        </w:rPr>
        <w:t>ENABLE</w:t>
      </w:r>
      <w:r w:rsidRPr="00180A95">
        <w:rPr>
          <w:rFonts w:eastAsia="MS Mincho"/>
          <w:color w:val="000000"/>
          <w:lang w:eastAsia="ja-JP"/>
        </w:rPr>
        <w:t> 2, buvo sujungti su duomenimis HCV užsikrėtusių pacientų, kurie dalyvavo II</w:t>
      </w:r>
      <w:r w:rsidR="00EC60F7" w:rsidRPr="00180A95">
        <w:rPr>
          <w:rFonts w:eastAsia="MS Mincho"/>
          <w:color w:val="000000"/>
          <w:lang w:eastAsia="ja-JP"/>
        </w:rPr>
        <w:t> </w:t>
      </w:r>
      <w:r w:rsidRPr="00180A95">
        <w:rPr>
          <w:rFonts w:eastAsia="MS Mincho"/>
          <w:color w:val="000000"/>
          <w:lang w:eastAsia="ja-JP"/>
        </w:rPr>
        <w:t xml:space="preserve">fazės tyrime TPL102357, ir sveikų saugusių tiriamųjų populiacijos farmakokinetikos analizės duomenimis. Eltrombopago </w:t>
      </w:r>
      <w:r w:rsidRPr="00180A95">
        <w:rPr>
          <w:i/>
        </w:rPr>
        <w:t>C</w:t>
      </w:r>
      <w:r w:rsidRPr="00180A95">
        <w:rPr>
          <w:i/>
          <w:vertAlign w:val="subscript"/>
        </w:rPr>
        <w:t>max</w:t>
      </w:r>
      <w:r w:rsidRPr="00180A95">
        <w:t xml:space="preserve"> ir </w:t>
      </w:r>
      <w:r w:rsidRPr="00180A95">
        <w:rPr>
          <w:i/>
        </w:rPr>
        <w:t>AUC</w:t>
      </w:r>
      <w:r w:rsidRPr="00180A95">
        <w:rPr>
          <w:i/>
          <w:vertAlign w:val="subscript"/>
        </w:rPr>
        <w:t>(0-</w:t>
      </w:r>
      <w:r w:rsidRPr="00180A95">
        <w:rPr>
          <w:i/>
          <w:vertAlign w:val="subscript"/>
        </w:rPr>
        <w:sym w:font="Symbol" w:char="F074"/>
      </w:r>
      <w:r w:rsidRPr="00180A95">
        <w:rPr>
          <w:i/>
          <w:vertAlign w:val="subscript"/>
        </w:rPr>
        <w:t>)</w:t>
      </w:r>
      <w:r w:rsidRPr="00180A95">
        <w:rPr>
          <w:rFonts w:eastAsia="MS Mincho"/>
          <w:color w:val="000000"/>
          <w:lang w:eastAsia="ja-JP"/>
        </w:rPr>
        <w:t xml:space="preserve"> plazmoje rodmenys, kurie buvo nustatyti HCV užsikrėtusiems </w:t>
      </w:r>
      <w:r w:rsidR="005856D2" w:rsidRPr="00180A95">
        <w:rPr>
          <w:rFonts w:eastAsia="MS Mincho"/>
          <w:color w:val="000000"/>
          <w:lang w:eastAsia="ja-JP"/>
        </w:rPr>
        <w:t xml:space="preserve">suaugusiems </w:t>
      </w:r>
      <w:r w:rsidRPr="00180A95">
        <w:rPr>
          <w:rFonts w:eastAsia="MS Mincho"/>
          <w:color w:val="000000"/>
          <w:lang w:eastAsia="ja-JP"/>
        </w:rPr>
        <w:t xml:space="preserve">pacientams, dalyvavusiems III fazės tyrimuose, pateikti pagal kiekvieną tirtą dozę </w:t>
      </w:r>
      <w:r w:rsidR="00683DDB" w:rsidRPr="00180A95">
        <w:t>1</w:t>
      </w:r>
      <w:r w:rsidR="005856D2" w:rsidRPr="00180A95">
        <w:t>3</w:t>
      </w:r>
      <w:r w:rsidR="001E65FE" w:rsidRPr="00180A95">
        <w:t> </w:t>
      </w:r>
      <w:r w:rsidRPr="00180A95">
        <w:t>lentelėje.</w:t>
      </w:r>
    </w:p>
    <w:p w14:paraId="2F8E90BF" w14:textId="77777777" w:rsidR="00DE31BE" w:rsidRPr="00180A95" w:rsidRDefault="00DE31BE" w:rsidP="00393538">
      <w:pPr>
        <w:spacing w:line="240" w:lineRule="auto"/>
      </w:pPr>
    </w:p>
    <w:p w14:paraId="2F8E90C0" w14:textId="5407DF56" w:rsidR="00DE31BE" w:rsidRPr="00180A95" w:rsidRDefault="00683DDB" w:rsidP="005A32F6">
      <w:pPr>
        <w:keepNext/>
        <w:tabs>
          <w:tab w:val="clear" w:pos="567"/>
        </w:tabs>
        <w:spacing w:line="240" w:lineRule="auto"/>
        <w:ind w:left="1260" w:hanging="1260"/>
        <w:rPr>
          <w:b/>
          <w:color w:val="000000"/>
        </w:rPr>
      </w:pPr>
      <w:r w:rsidRPr="00180A95">
        <w:rPr>
          <w:b/>
          <w:color w:val="000000"/>
        </w:rPr>
        <w:t>1</w:t>
      </w:r>
      <w:r w:rsidR="005856D2" w:rsidRPr="00180A95">
        <w:rPr>
          <w:b/>
          <w:color w:val="000000"/>
        </w:rPr>
        <w:t>3</w:t>
      </w:r>
      <w:r w:rsidR="001E65FE" w:rsidRPr="00180A95">
        <w:rPr>
          <w:b/>
          <w:color w:val="000000"/>
        </w:rPr>
        <w:t> </w:t>
      </w:r>
      <w:r w:rsidR="00DE31BE" w:rsidRPr="00180A95">
        <w:rPr>
          <w:b/>
          <w:color w:val="000000"/>
        </w:rPr>
        <w:t>lentelė.</w:t>
      </w:r>
      <w:r w:rsidR="00EC60F7" w:rsidRPr="00180A95">
        <w:rPr>
          <w:b/>
          <w:color w:val="000000"/>
        </w:rPr>
        <w:tab/>
      </w:r>
      <w:r w:rsidR="00DE31BE" w:rsidRPr="00180A95">
        <w:rPr>
          <w:b/>
          <w:color w:val="000000"/>
        </w:rPr>
        <w:t xml:space="preserve">Eltrombopago </w:t>
      </w:r>
      <w:r w:rsidR="00DE31BE" w:rsidRPr="00180A95">
        <w:rPr>
          <w:b/>
        </w:rPr>
        <w:t xml:space="preserve">pusiausvyros apykaitos plazmoje </w:t>
      </w:r>
      <w:r w:rsidR="00DE31BE" w:rsidRPr="00180A95">
        <w:rPr>
          <w:b/>
          <w:color w:val="000000"/>
        </w:rPr>
        <w:t>rodmenų g</w:t>
      </w:r>
      <w:r w:rsidR="00DE31BE" w:rsidRPr="00180A95">
        <w:rPr>
          <w:b/>
        </w:rPr>
        <w:t>eometrinis vidurkis (95</w:t>
      </w:r>
      <w:r w:rsidR="00A96CFB" w:rsidRPr="00180A95">
        <w:rPr>
          <w:b/>
        </w:rPr>
        <w:t> </w:t>
      </w:r>
      <w:r w:rsidR="000C1CA5" w:rsidRPr="00180A95">
        <w:rPr>
          <w:b/>
        </w:rPr>
        <w:t>%</w:t>
      </w:r>
      <w:r w:rsidR="00DE31BE" w:rsidRPr="00180A95">
        <w:rPr>
          <w:b/>
        </w:rPr>
        <w:t xml:space="preserve"> PI) pacientams, kuriems yra diagnozuota lėtinė </w:t>
      </w:r>
      <w:r w:rsidR="00DE31BE" w:rsidRPr="00180A95">
        <w:rPr>
          <w:b/>
          <w:color w:val="000000"/>
        </w:rPr>
        <w:t>HCV infekcija</w:t>
      </w:r>
    </w:p>
    <w:p w14:paraId="2F8E90C1" w14:textId="77777777" w:rsidR="00DE31BE" w:rsidRPr="00180A95" w:rsidRDefault="00DE31BE" w:rsidP="005A32F6">
      <w:pPr>
        <w:keepNext/>
        <w:spacing w:line="240" w:lineRule="auto"/>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DE31BE" w:rsidRPr="00180A95" w14:paraId="2F8E90C9" w14:textId="77777777" w:rsidTr="00A93539">
        <w:trPr>
          <w:cantSplit/>
        </w:trPr>
        <w:tc>
          <w:tcPr>
            <w:tcW w:w="2106" w:type="dxa"/>
          </w:tcPr>
          <w:p w14:paraId="2F8E90C2" w14:textId="77777777" w:rsidR="00DE31BE" w:rsidRPr="00180A95" w:rsidRDefault="00DE31BE" w:rsidP="005A32F6">
            <w:pPr>
              <w:pStyle w:val="tabletextNS"/>
              <w:keepNext/>
              <w:jc w:val="center"/>
              <w:rPr>
                <w:rFonts w:ascii="Times New Roman" w:hAnsi="Times New Roman"/>
                <w:b/>
                <w:sz w:val="22"/>
                <w:szCs w:val="22"/>
              </w:rPr>
            </w:pPr>
            <w:r w:rsidRPr="00180A95">
              <w:rPr>
                <w:rFonts w:ascii="Times New Roman" w:hAnsi="Times New Roman"/>
                <w:b/>
                <w:sz w:val="22"/>
                <w:szCs w:val="22"/>
              </w:rPr>
              <w:t>Eltrombopago dozė</w:t>
            </w:r>
          </w:p>
          <w:p w14:paraId="2F8E90C3" w14:textId="77777777" w:rsidR="00DE31BE" w:rsidRPr="00180A95" w:rsidRDefault="00DE31BE" w:rsidP="005A32F6">
            <w:pPr>
              <w:pStyle w:val="tabletextNS"/>
              <w:keepNext/>
              <w:jc w:val="center"/>
              <w:rPr>
                <w:rFonts w:ascii="Times New Roman" w:hAnsi="Times New Roman"/>
                <w:b/>
                <w:sz w:val="22"/>
                <w:szCs w:val="22"/>
              </w:rPr>
            </w:pPr>
            <w:r w:rsidRPr="00180A95">
              <w:rPr>
                <w:rFonts w:ascii="Times New Roman" w:hAnsi="Times New Roman"/>
                <w:b/>
                <w:sz w:val="22"/>
                <w:szCs w:val="22"/>
              </w:rPr>
              <w:t>(vieną kartą per parą)</w:t>
            </w:r>
          </w:p>
        </w:tc>
        <w:tc>
          <w:tcPr>
            <w:tcW w:w="1224" w:type="dxa"/>
          </w:tcPr>
          <w:p w14:paraId="2F8E90C4" w14:textId="77777777" w:rsidR="00DE31BE" w:rsidRPr="00180A95" w:rsidRDefault="00DE31BE" w:rsidP="005A32F6">
            <w:pPr>
              <w:pStyle w:val="tabletextNS"/>
              <w:keepNext/>
              <w:jc w:val="center"/>
              <w:rPr>
                <w:rFonts w:ascii="Times New Roman" w:hAnsi="Times New Roman"/>
                <w:b/>
                <w:sz w:val="22"/>
                <w:szCs w:val="22"/>
              </w:rPr>
            </w:pPr>
            <w:r w:rsidRPr="00180A95">
              <w:rPr>
                <w:rFonts w:ascii="Times New Roman" w:hAnsi="Times New Roman"/>
                <w:b/>
                <w:sz w:val="22"/>
                <w:szCs w:val="22"/>
              </w:rPr>
              <w:t>N</w:t>
            </w:r>
          </w:p>
        </w:tc>
        <w:tc>
          <w:tcPr>
            <w:tcW w:w="2340" w:type="dxa"/>
          </w:tcPr>
          <w:p w14:paraId="2F8E90C5" w14:textId="77777777" w:rsidR="00DE31BE" w:rsidRPr="00180A95" w:rsidRDefault="00DE31BE" w:rsidP="005A32F6">
            <w:pPr>
              <w:pStyle w:val="tabletextNS"/>
              <w:keepNext/>
              <w:jc w:val="center"/>
              <w:rPr>
                <w:rFonts w:ascii="Times New Roman" w:hAnsi="Times New Roman"/>
                <w:b/>
                <w:sz w:val="22"/>
                <w:szCs w:val="22"/>
              </w:rPr>
            </w:pPr>
            <w:r w:rsidRPr="00180A95">
              <w:rPr>
                <w:rFonts w:ascii="Times New Roman" w:hAnsi="Times New Roman"/>
                <w:b/>
                <w:i/>
                <w:sz w:val="22"/>
                <w:szCs w:val="22"/>
              </w:rPr>
              <w:t>AUC</w:t>
            </w:r>
            <w:r w:rsidRPr="00180A95">
              <w:rPr>
                <w:rFonts w:ascii="Times New Roman" w:hAnsi="Times New Roman"/>
                <w:b/>
                <w:i/>
                <w:sz w:val="22"/>
                <w:szCs w:val="22"/>
                <w:vertAlign w:val="subscript"/>
              </w:rPr>
              <w:t>(0-</w:t>
            </w:r>
            <w:r w:rsidRPr="00180A95">
              <w:rPr>
                <w:rFonts w:ascii="Times New Roman" w:hAnsi="Times New Roman"/>
                <w:b/>
                <w:i/>
                <w:sz w:val="22"/>
                <w:szCs w:val="22"/>
                <w:vertAlign w:val="subscript"/>
              </w:rPr>
              <w:sym w:font="Symbol" w:char="F074"/>
            </w:r>
            <w:r w:rsidRPr="00180A95">
              <w:rPr>
                <w:rFonts w:ascii="Times New Roman" w:hAnsi="Times New Roman"/>
                <w:b/>
                <w:i/>
                <w:sz w:val="22"/>
                <w:szCs w:val="22"/>
                <w:vertAlign w:val="subscript"/>
              </w:rPr>
              <w:t>)</w:t>
            </w:r>
          </w:p>
          <w:p w14:paraId="2F8E90C6" w14:textId="77777777" w:rsidR="00DE31BE" w:rsidRPr="00180A95" w:rsidRDefault="00DE31BE" w:rsidP="005A32F6">
            <w:pPr>
              <w:pStyle w:val="tabletextNS"/>
              <w:keepNext/>
              <w:jc w:val="center"/>
              <w:rPr>
                <w:rFonts w:ascii="Times New Roman" w:hAnsi="Times New Roman"/>
                <w:b/>
                <w:sz w:val="22"/>
                <w:szCs w:val="22"/>
              </w:rPr>
            </w:pPr>
            <w:r w:rsidRPr="00180A95">
              <w:rPr>
                <w:rFonts w:ascii="Times New Roman" w:hAnsi="Times New Roman"/>
                <w:b/>
                <w:sz w:val="22"/>
                <w:szCs w:val="22"/>
              </w:rPr>
              <w:t>(</w:t>
            </w:r>
            <w:r w:rsidRPr="00180A95">
              <w:rPr>
                <w:rFonts w:ascii="Times New Roman" w:hAnsi="Times New Roman"/>
                <w:b/>
                <w:sz w:val="22"/>
                <w:szCs w:val="22"/>
              </w:rPr>
              <w:sym w:font="Symbol" w:char="F06D"/>
            </w:r>
            <w:r w:rsidRPr="00180A95">
              <w:rPr>
                <w:rFonts w:ascii="Times New Roman" w:hAnsi="Times New Roman"/>
                <w:b/>
                <w:sz w:val="22"/>
                <w:szCs w:val="22"/>
              </w:rPr>
              <w:t>g.val./ml)</w:t>
            </w:r>
          </w:p>
        </w:tc>
        <w:tc>
          <w:tcPr>
            <w:tcW w:w="2340" w:type="dxa"/>
          </w:tcPr>
          <w:p w14:paraId="2F8E90C7" w14:textId="77777777" w:rsidR="00DE31BE" w:rsidRPr="00180A95" w:rsidRDefault="00DE31BE" w:rsidP="005A32F6">
            <w:pPr>
              <w:pStyle w:val="tabletextNS"/>
              <w:keepNext/>
              <w:jc w:val="center"/>
              <w:rPr>
                <w:rFonts w:ascii="Times New Roman" w:hAnsi="Times New Roman"/>
                <w:b/>
                <w:i/>
                <w:sz w:val="22"/>
                <w:szCs w:val="22"/>
              </w:rPr>
            </w:pPr>
            <w:r w:rsidRPr="00180A95">
              <w:rPr>
                <w:rFonts w:ascii="Times New Roman" w:hAnsi="Times New Roman"/>
                <w:b/>
                <w:i/>
                <w:sz w:val="22"/>
                <w:szCs w:val="22"/>
              </w:rPr>
              <w:t>C</w:t>
            </w:r>
            <w:r w:rsidRPr="00180A95">
              <w:rPr>
                <w:rFonts w:ascii="Times New Roman" w:hAnsi="Times New Roman"/>
                <w:b/>
                <w:i/>
                <w:sz w:val="22"/>
                <w:szCs w:val="22"/>
                <w:vertAlign w:val="subscript"/>
              </w:rPr>
              <w:t>max</w:t>
            </w:r>
          </w:p>
          <w:p w14:paraId="2F8E90C8" w14:textId="77777777" w:rsidR="00DE31BE" w:rsidRPr="00180A95" w:rsidRDefault="00DE31BE" w:rsidP="005A32F6">
            <w:pPr>
              <w:pStyle w:val="tabletextNS"/>
              <w:keepNext/>
              <w:jc w:val="center"/>
              <w:rPr>
                <w:rFonts w:ascii="Times New Roman" w:hAnsi="Times New Roman"/>
                <w:b/>
                <w:sz w:val="22"/>
                <w:szCs w:val="22"/>
              </w:rPr>
            </w:pPr>
            <w:r w:rsidRPr="00180A95">
              <w:rPr>
                <w:rFonts w:ascii="Times New Roman" w:hAnsi="Times New Roman"/>
                <w:b/>
                <w:sz w:val="22"/>
                <w:szCs w:val="22"/>
              </w:rPr>
              <w:t>(</w:t>
            </w:r>
            <w:r w:rsidRPr="00180A95">
              <w:rPr>
                <w:rFonts w:ascii="Times New Roman" w:hAnsi="Times New Roman"/>
                <w:b/>
                <w:sz w:val="22"/>
                <w:szCs w:val="22"/>
              </w:rPr>
              <w:sym w:font="Symbol" w:char="F06D"/>
            </w:r>
            <w:r w:rsidRPr="00180A95">
              <w:rPr>
                <w:rFonts w:ascii="Times New Roman" w:hAnsi="Times New Roman"/>
                <w:b/>
                <w:sz w:val="22"/>
                <w:szCs w:val="22"/>
              </w:rPr>
              <w:t>g/ml)</w:t>
            </w:r>
          </w:p>
        </w:tc>
      </w:tr>
      <w:tr w:rsidR="00DE31BE" w:rsidRPr="00180A95" w14:paraId="2F8E90D0" w14:textId="77777777" w:rsidTr="00A93539">
        <w:trPr>
          <w:cantSplit/>
        </w:trPr>
        <w:tc>
          <w:tcPr>
            <w:tcW w:w="2106" w:type="dxa"/>
          </w:tcPr>
          <w:p w14:paraId="2F8E90CA"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25 mg</w:t>
            </w:r>
          </w:p>
        </w:tc>
        <w:tc>
          <w:tcPr>
            <w:tcW w:w="1224" w:type="dxa"/>
          </w:tcPr>
          <w:p w14:paraId="2F8E90CB"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330</w:t>
            </w:r>
          </w:p>
        </w:tc>
        <w:tc>
          <w:tcPr>
            <w:tcW w:w="2340" w:type="dxa"/>
          </w:tcPr>
          <w:p w14:paraId="2F8E90CC"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118</w:t>
            </w:r>
          </w:p>
          <w:p w14:paraId="2F8E90CD"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(109, 128)</w:t>
            </w:r>
          </w:p>
        </w:tc>
        <w:tc>
          <w:tcPr>
            <w:tcW w:w="2340" w:type="dxa"/>
          </w:tcPr>
          <w:p w14:paraId="2F8E90CE"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6,40</w:t>
            </w:r>
          </w:p>
          <w:p w14:paraId="2F8E90CF"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(5,97, 6,86)</w:t>
            </w:r>
          </w:p>
        </w:tc>
      </w:tr>
      <w:tr w:rsidR="00DE31BE" w:rsidRPr="00180A95" w14:paraId="2F8E90D7" w14:textId="77777777" w:rsidTr="00A93539">
        <w:trPr>
          <w:cantSplit/>
        </w:trPr>
        <w:tc>
          <w:tcPr>
            <w:tcW w:w="2106" w:type="dxa"/>
          </w:tcPr>
          <w:p w14:paraId="2F8E90D1"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50 mg</w:t>
            </w:r>
          </w:p>
        </w:tc>
        <w:tc>
          <w:tcPr>
            <w:tcW w:w="1224" w:type="dxa"/>
          </w:tcPr>
          <w:p w14:paraId="2F8E90D2"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119</w:t>
            </w:r>
          </w:p>
        </w:tc>
        <w:tc>
          <w:tcPr>
            <w:tcW w:w="2340" w:type="dxa"/>
          </w:tcPr>
          <w:p w14:paraId="2F8E90D3"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166</w:t>
            </w:r>
          </w:p>
          <w:p w14:paraId="2F8E90D4"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(143, 192)</w:t>
            </w:r>
          </w:p>
        </w:tc>
        <w:tc>
          <w:tcPr>
            <w:tcW w:w="2340" w:type="dxa"/>
          </w:tcPr>
          <w:p w14:paraId="2F8E90D5"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9,08</w:t>
            </w:r>
          </w:p>
          <w:p w14:paraId="2F8E90D6"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(7,96, 10,35)</w:t>
            </w:r>
          </w:p>
        </w:tc>
      </w:tr>
      <w:tr w:rsidR="00DE31BE" w:rsidRPr="00180A95" w14:paraId="2F8E90DE" w14:textId="77777777" w:rsidTr="00A93539">
        <w:trPr>
          <w:cantSplit/>
        </w:trPr>
        <w:tc>
          <w:tcPr>
            <w:tcW w:w="2106" w:type="dxa"/>
          </w:tcPr>
          <w:p w14:paraId="2F8E90D8"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75 mg</w:t>
            </w:r>
          </w:p>
        </w:tc>
        <w:tc>
          <w:tcPr>
            <w:tcW w:w="1224" w:type="dxa"/>
          </w:tcPr>
          <w:p w14:paraId="2F8E90D9"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45</w:t>
            </w:r>
          </w:p>
        </w:tc>
        <w:tc>
          <w:tcPr>
            <w:tcW w:w="2340" w:type="dxa"/>
          </w:tcPr>
          <w:p w14:paraId="2F8E90DA"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301</w:t>
            </w:r>
          </w:p>
          <w:p w14:paraId="2F8E90DB"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(250, 363)</w:t>
            </w:r>
          </w:p>
        </w:tc>
        <w:tc>
          <w:tcPr>
            <w:tcW w:w="2340" w:type="dxa"/>
          </w:tcPr>
          <w:p w14:paraId="2F8E90DC"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16,71</w:t>
            </w:r>
          </w:p>
          <w:p w14:paraId="2F8E90DD"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(14,26, 19,58)</w:t>
            </w:r>
          </w:p>
        </w:tc>
      </w:tr>
      <w:tr w:rsidR="00DE31BE" w:rsidRPr="00180A95" w14:paraId="2F8E90E5" w14:textId="77777777" w:rsidTr="00A93539">
        <w:trPr>
          <w:cantSplit/>
        </w:trPr>
        <w:tc>
          <w:tcPr>
            <w:tcW w:w="2106" w:type="dxa"/>
            <w:tcBorders>
              <w:bottom w:val="single" w:sz="4" w:space="0" w:color="auto"/>
            </w:tcBorders>
          </w:tcPr>
          <w:p w14:paraId="2F8E90DF"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100 mg</w:t>
            </w:r>
          </w:p>
        </w:tc>
        <w:tc>
          <w:tcPr>
            <w:tcW w:w="1224" w:type="dxa"/>
            <w:tcBorders>
              <w:bottom w:val="single" w:sz="4" w:space="0" w:color="auto"/>
            </w:tcBorders>
          </w:tcPr>
          <w:p w14:paraId="2F8E90E0"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96</w:t>
            </w:r>
          </w:p>
        </w:tc>
        <w:tc>
          <w:tcPr>
            <w:tcW w:w="2340" w:type="dxa"/>
            <w:tcBorders>
              <w:bottom w:val="single" w:sz="4" w:space="0" w:color="auto"/>
            </w:tcBorders>
          </w:tcPr>
          <w:p w14:paraId="2F8E90E1"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354</w:t>
            </w:r>
          </w:p>
          <w:p w14:paraId="2F8E90E2"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(304, 411)</w:t>
            </w:r>
          </w:p>
        </w:tc>
        <w:tc>
          <w:tcPr>
            <w:tcW w:w="2340" w:type="dxa"/>
            <w:tcBorders>
              <w:bottom w:val="single" w:sz="4" w:space="0" w:color="auto"/>
            </w:tcBorders>
          </w:tcPr>
          <w:p w14:paraId="2F8E90E3"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19,19</w:t>
            </w:r>
          </w:p>
          <w:p w14:paraId="2F8E90E4" w14:textId="77777777" w:rsidR="00DE31BE" w:rsidRPr="00180A95" w:rsidRDefault="00DE31BE" w:rsidP="005A32F6">
            <w:pPr>
              <w:pStyle w:val="tabletextNS"/>
              <w:keepNext/>
              <w:jc w:val="center"/>
              <w:rPr>
                <w:rFonts w:ascii="Times New Roman" w:hAnsi="Times New Roman"/>
                <w:sz w:val="22"/>
                <w:szCs w:val="22"/>
              </w:rPr>
            </w:pPr>
            <w:r w:rsidRPr="00180A95">
              <w:rPr>
                <w:rFonts w:ascii="Times New Roman" w:hAnsi="Times New Roman"/>
                <w:sz w:val="22"/>
                <w:szCs w:val="22"/>
              </w:rPr>
              <w:t>(16,81, 21,91)</w:t>
            </w:r>
          </w:p>
        </w:tc>
      </w:tr>
      <w:tr w:rsidR="005856D2" w:rsidRPr="00180A95" w14:paraId="09F85DAA" w14:textId="77777777" w:rsidTr="00A93539">
        <w:trPr>
          <w:cantSplit/>
        </w:trPr>
        <w:tc>
          <w:tcPr>
            <w:tcW w:w="8010" w:type="dxa"/>
            <w:gridSpan w:val="4"/>
            <w:tcBorders>
              <w:top w:val="single" w:sz="4" w:space="0" w:color="000000"/>
              <w:left w:val="single" w:sz="4" w:space="0" w:color="000000"/>
              <w:bottom w:val="single" w:sz="4" w:space="0" w:color="auto"/>
              <w:right w:val="single" w:sz="4" w:space="0" w:color="000000"/>
            </w:tcBorders>
            <w:hideMark/>
          </w:tcPr>
          <w:p w14:paraId="183A270A" w14:textId="77777777" w:rsidR="005856D2" w:rsidRPr="00180A95" w:rsidRDefault="005856D2">
            <w:pPr>
              <w:spacing w:line="240" w:lineRule="auto"/>
              <w:rPr>
                <w:sz w:val="20"/>
                <w:lang w:eastAsia="en-GB"/>
              </w:rPr>
            </w:pPr>
            <w:r w:rsidRPr="00180A95">
              <w:rPr>
                <w:i/>
                <w:sz w:val="20"/>
                <w:lang w:eastAsia="en-GB"/>
              </w:rPr>
              <w:t>AUC</w:t>
            </w:r>
            <w:r w:rsidRPr="00180A95">
              <w:rPr>
                <w:i/>
                <w:sz w:val="20"/>
                <w:vertAlign w:val="subscript"/>
                <w:lang w:eastAsia="en-GB"/>
              </w:rPr>
              <w:t>(0-</w:t>
            </w:r>
            <w:r w:rsidRPr="00180A95">
              <w:rPr>
                <w:i/>
                <w:sz w:val="20"/>
                <w:vertAlign w:val="subscript"/>
                <w:lang w:eastAsia="en-GB"/>
              </w:rPr>
              <w:sym w:font="Symbol" w:char="F074"/>
            </w:r>
            <w:r w:rsidRPr="00180A95">
              <w:rPr>
                <w:i/>
                <w:sz w:val="20"/>
                <w:vertAlign w:val="subscript"/>
                <w:lang w:eastAsia="en-GB"/>
              </w:rPr>
              <w:t>)</w:t>
            </w:r>
            <w:r w:rsidRPr="00180A95">
              <w:rPr>
                <w:sz w:val="20"/>
                <w:lang w:eastAsia="en-GB"/>
              </w:rPr>
              <w:t xml:space="preserve"> ir </w:t>
            </w:r>
            <w:r w:rsidRPr="00180A95">
              <w:rPr>
                <w:i/>
                <w:sz w:val="20"/>
                <w:lang w:eastAsia="en-GB"/>
              </w:rPr>
              <w:t>C</w:t>
            </w:r>
            <w:r w:rsidRPr="00180A95">
              <w:rPr>
                <w:i/>
                <w:sz w:val="20"/>
                <w:vertAlign w:val="subscript"/>
                <w:lang w:eastAsia="en-GB"/>
              </w:rPr>
              <w:t>max</w:t>
            </w:r>
            <w:r w:rsidRPr="00180A95">
              <w:rPr>
                <w:sz w:val="20"/>
                <w:lang w:eastAsia="en-GB"/>
              </w:rPr>
              <w:t xml:space="preserve"> pagrįsti populiacijos farmakokinetikos rodmenų </w:t>
            </w:r>
            <w:r w:rsidRPr="00180A95">
              <w:rPr>
                <w:i/>
                <w:sz w:val="20"/>
                <w:lang w:eastAsia="en-GB"/>
              </w:rPr>
              <w:t>post</w:t>
            </w:r>
            <w:r w:rsidRPr="00180A95">
              <w:rPr>
                <w:i/>
                <w:sz w:val="20"/>
                <w:lang w:eastAsia="en-GB"/>
              </w:rPr>
              <w:noBreakHyphen/>
              <w:t>hoc</w:t>
            </w:r>
            <w:r w:rsidRPr="00180A95">
              <w:rPr>
                <w:sz w:val="20"/>
                <w:lang w:eastAsia="en-GB"/>
              </w:rPr>
              <w:t xml:space="preserve"> įverčiais, vartojant didžiausią dozę pagal kiekvieno paciento duomenis.</w:t>
            </w:r>
          </w:p>
        </w:tc>
      </w:tr>
    </w:tbl>
    <w:p w14:paraId="2F8E90E8" w14:textId="77777777" w:rsidR="00EC60F7" w:rsidRPr="00180A95" w:rsidRDefault="00EC60F7" w:rsidP="005A32F6">
      <w:pPr>
        <w:spacing w:line="240" w:lineRule="auto"/>
        <w:rPr>
          <w:szCs w:val="22"/>
        </w:rPr>
      </w:pPr>
    </w:p>
    <w:p w14:paraId="2F8E90E9" w14:textId="77777777" w:rsidR="00DE31BE" w:rsidRPr="00180A95" w:rsidRDefault="00DE31BE" w:rsidP="005A32F6">
      <w:pPr>
        <w:keepNext/>
        <w:spacing w:line="240" w:lineRule="auto"/>
        <w:rPr>
          <w:szCs w:val="22"/>
          <w:u w:val="single"/>
        </w:rPr>
      </w:pPr>
      <w:r w:rsidRPr="00180A95">
        <w:rPr>
          <w:szCs w:val="22"/>
          <w:u w:val="single"/>
        </w:rPr>
        <w:t>Absorbcija ir biologinis prieinamumas</w:t>
      </w:r>
    </w:p>
    <w:p w14:paraId="2F8E90EA" w14:textId="77777777" w:rsidR="00DE31BE" w:rsidRPr="00180A95" w:rsidRDefault="00DE31BE" w:rsidP="005A32F6">
      <w:pPr>
        <w:keepNext/>
        <w:spacing w:line="240" w:lineRule="auto"/>
        <w:rPr>
          <w:szCs w:val="22"/>
        </w:rPr>
      </w:pPr>
    </w:p>
    <w:p w14:paraId="2F8E90EB" w14:textId="0BD6B1C2" w:rsidR="00DE31BE" w:rsidRPr="00180A95" w:rsidRDefault="00DE31BE" w:rsidP="005A32F6">
      <w:pPr>
        <w:keepNext/>
        <w:spacing w:line="240" w:lineRule="auto"/>
        <w:rPr>
          <w:iCs/>
          <w:szCs w:val="22"/>
        </w:rPr>
      </w:pPr>
      <w:r w:rsidRPr="00180A95">
        <w:rPr>
          <w:szCs w:val="22"/>
        </w:rPr>
        <w:t>Didžiausia absorbuoto eltrombopago koncentracija atsiranda praėjus 2</w:t>
      </w:r>
      <w:r w:rsidRPr="00180A95">
        <w:rPr>
          <w:szCs w:val="22"/>
        </w:rPr>
        <w:noBreakHyphen/>
        <w:t xml:space="preserve">6 valandoms po išgėrimo. Vartojant eltrombopagą kartu su antacidiniais </w:t>
      </w:r>
      <w:r w:rsidR="0048226A" w:rsidRPr="00180A95">
        <w:rPr>
          <w:szCs w:val="22"/>
        </w:rPr>
        <w:t xml:space="preserve">vaistiniais </w:t>
      </w:r>
      <w:r w:rsidRPr="00180A95">
        <w:rPr>
          <w:szCs w:val="22"/>
        </w:rPr>
        <w:t>preparatais ir kitais produktais, kurių sudėtyje yra polivalentinių katijonų, pavyzdžiui, pieno produktais ir mineralų papildais, reikšmingai sumažėja eltrombopago ekspozicija (žr. 4.2</w:t>
      </w:r>
      <w:r w:rsidR="00EC60F7" w:rsidRPr="00180A95">
        <w:rPr>
          <w:szCs w:val="22"/>
        </w:rPr>
        <w:t> </w:t>
      </w:r>
      <w:r w:rsidRPr="00180A95">
        <w:rPr>
          <w:szCs w:val="22"/>
        </w:rPr>
        <w:t>skyrių)</w:t>
      </w:r>
      <w:r w:rsidRPr="00180A95">
        <w:rPr>
          <w:i/>
          <w:iCs/>
          <w:szCs w:val="22"/>
        </w:rPr>
        <w:t xml:space="preserve">. </w:t>
      </w:r>
      <w:r w:rsidR="001E65FE" w:rsidRPr="00180A95">
        <w:rPr>
          <w:iCs/>
        </w:rPr>
        <w:t>Santykinio biologinio prieinamumo tyrimo su suaugusiaisiais duomenimis, pavartojus eltrombopago miltelių geriamajai suspensijai nustatytas 22</w:t>
      </w:r>
      <w:r w:rsidR="00A96CFB" w:rsidRPr="00180A95">
        <w:rPr>
          <w:iCs/>
        </w:rPr>
        <w:t> </w:t>
      </w:r>
      <w:r w:rsidR="000C1CA5" w:rsidRPr="00180A95">
        <w:rPr>
          <w:iCs/>
        </w:rPr>
        <w:t>%</w:t>
      </w:r>
      <w:r w:rsidR="001E65FE" w:rsidRPr="00180A95">
        <w:rPr>
          <w:iCs/>
        </w:rPr>
        <w:t xml:space="preserve"> didesnis </w:t>
      </w:r>
      <w:r w:rsidR="001E65FE" w:rsidRPr="00180A95">
        <w:rPr>
          <w:i/>
          <w:iCs/>
        </w:rPr>
        <w:t>AUC</w:t>
      </w:r>
      <w:r w:rsidR="001E65FE" w:rsidRPr="00180A95">
        <w:rPr>
          <w:i/>
          <w:iCs/>
          <w:vertAlign w:val="subscript"/>
        </w:rPr>
        <w:t>(0-</w:t>
      </w:r>
      <w:r w:rsidR="001E65FE" w:rsidRPr="00180A95">
        <w:rPr>
          <w:i/>
          <w:iCs/>
          <w:vertAlign w:val="subscript"/>
        </w:rPr>
        <w:sym w:font="Symbol" w:char="F0A5"/>
      </w:r>
      <w:r w:rsidR="001E65FE" w:rsidRPr="00180A95">
        <w:rPr>
          <w:i/>
          <w:iCs/>
          <w:vertAlign w:val="subscript"/>
        </w:rPr>
        <w:t>)</w:t>
      </w:r>
      <w:r w:rsidR="001E65FE" w:rsidRPr="00180A95">
        <w:rPr>
          <w:i/>
          <w:iCs/>
        </w:rPr>
        <w:t xml:space="preserve"> </w:t>
      </w:r>
      <w:r w:rsidR="001E65FE" w:rsidRPr="00180A95">
        <w:rPr>
          <w:iCs/>
        </w:rPr>
        <w:t xml:space="preserve">rodiklis plazmoje nei pavartojus </w:t>
      </w:r>
      <w:r w:rsidR="00EC60F7" w:rsidRPr="00180A95">
        <w:rPr>
          <w:iCs/>
        </w:rPr>
        <w:t xml:space="preserve">plėvele dengtų </w:t>
      </w:r>
      <w:r w:rsidR="001E65FE" w:rsidRPr="00180A95">
        <w:rPr>
          <w:iCs/>
        </w:rPr>
        <w:t xml:space="preserve">tablečių farmacinės formos </w:t>
      </w:r>
      <w:r w:rsidR="0048226A" w:rsidRPr="00180A95">
        <w:rPr>
          <w:iCs/>
        </w:rPr>
        <w:t xml:space="preserve">vaistinio </w:t>
      </w:r>
      <w:r w:rsidR="001E65FE" w:rsidRPr="00180A95">
        <w:rPr>
          <w:iCs/>
        </w:rPr>
        <w:t xml:space="preserve">preparato. </w:t>
      </w:r>
      <w:r w:rsidRPr="00180A95">
        <w:rPr>
          <w:iCs/>
          <w:szCs w:val="22"/>
        </w:rPr>
        <w:t xml:space="preserve">Absoliutus išgerto eltrombopago biologinis prieinamumas žmogaus organizme nenustatytas. Remiantis ekskrecijos su šlapimu ir metabolitų eliminacijos su išmatomis duomenimis, </w:t>
      </w:r>
      <w:r w:rsidRPr="00180A95">
        <w:rPr>
          <w:iCs/>
          <w:szCs w:val="22"/>
        </w:rPr>
        <w:lastRenderedPageBreak/>
        <w:t>su vaistiniu preparatu susijusių medžiagų absorbcija, išgėrus vienkartinę 75 mg eltrombopago tirpalo dozę, yra ne mažesnė kaip 52</w:t>
      </w:r>
      <w:r w:rsidR="00A96CFB" w:rsidRPr="00180A95">
        <w:rPr>
          <w:iCs/>
          <w:szCs w:val="22"/>
        </w:rPr>
        <w:t> </w:t>
      </w:r>
      <w:r w:rsidR="000C1CA5" w:rsidRPr="00180A95">
        <w:rPr>
          <w:iCs/>
          <w:szCs w:val="22"/>
        </w:rPr>
        <w:t>%</w:t>
      </w:r>
      <w:r w:rsidRPr="00180A95">
        <w:rPr>
          <w:iCs/>
          <w:szCs w:val="22"/>
        </w:rPr>
        <w:t>.</w:t>
      </w:r>
    </w:p>
    <w:p w14:paraId="2F8E90EC" w14:textId="77777777" w:rsidR="00DE31BE" w:rsidRPr="00180A95" w:rsidRDefault="00DE31BE" w:rsidP="005A32F6">
      <w:pPr>
        <w:spacing w:line="240" w:lineRule="auto"/>
        <w:rPr>
          <w:szCs w:val="22"/>
        </w:rPr>
      </w:pPr>
    </w:p>
    <w:p w14:paraId="2F8E90ED" w14:textId="77777777" w:rsidR="00DE31BE" w:rsidRPr="00180A95" w:rsidRDefault="00DE31BE" w:rsidP="005A32F6">
      <w:pPr>
        <w:keepNext/>
        <w:spacing w:line="240" w:lineRule="auto"/>
        <w:rPr>
          <w:szCs w:val="22"/>
          <w:u w:val="single"/>
        </w:rPr>
      </w:pPr>
      <w:r w:rsidRPr="00180A95">
        <w:rPr>
          <w:szCs w:val="22"/>
          <w:u w:val="single"/>
        </w:rPr>
        <w:t>Pasiskirstymas</w:t>
      </w:r>
    </w:p>
    <w:p w14:paraId="2F8E90EE" w14:textId="77777777" w:rsidR="00DE31BE" w:rsidRPr="00180A95" w:rsidRDefault="00DE31BE" w:rsidP="005A32F6">
      <w:pPr>
        <w:keepNext/>
        <w:spacing w:line="240" w:lineRule="auto"/>
        <w:rPr>
          <w:szCs w:val="22"/>
        </w:rPr>
      </w:pPr>
    </w:p>
    <w:p w14:paraId="2F8E90EF" w14:textId="0B2B8152" w:rsidR="00DE31BE" w:rsidRPr="00180A95" w:rsidRDefault="00DE31BE" w:rsidP="005A32F6">
      <w:pPr>
        <w:spacing w:line="240" w:lineRule="auto"/>
        <w:rPr>
          <w:rFonts w:eastAsia="MS Mincho"/>
          <w:color w:val="000000"/>
          <w:szCs w:val="22"/>
          <w:lang w:eastAsia="ja-JP"/>
        </w:rPr>
      </w:pPr>
      <w:r w:rsidRPr="00180A95">
        <w:rPr>
          <w:szCs w:val="22"/>
        </w:rPr>
        <w:t>Daug eltrombopago prisijungia prie žmogaus plazmos baltymų (&gt; 99,9</w:t>
      </w:r>
      <w:r w:rsidR="00A96CFB" w:rsidRPr="00180A95">
        <w:rPr>
          <w:szCs w:val="22"/>
        </w:rPr>
        <w:t> </w:t>
      </w:r>
      <w:r w:rsidR="000C1CA5" w:rsidRPr="00180A95">
        <w:rPr>
          <w:szCs w:val="22"/>
        </w:rPr>
        <w:t>%</w:t>
      </w:r>
      <w:r w:rsidRPr="00180A95">
        <w:rPr>
          <w:szCs w:val="22"/>
        </w:rPr>
        <w:t xml:space="preserve">), daugiausiai albuminų. </w:t>
      </w:r>
      <w:r w:rsidRPr="00180A95">
        <w:rPr>
          <w:rFonts w:eastAsia="MS Mincho"/>
          <w:color w:val="000000"/>
          <w:szCs w:val="22"/>
          <w:lang w:eastAsia="ja-JP"/>
        </w:rPr>
        <w:t>Eltrombopagas yra KVAB substratas, bet nėra P</w:t>
      </w:r>
      <w:r w:rsidR="00A4564B" w:rsidRPr="00180A95">
        <w:rPr>
          <w:rFonts w:eastAsia="MS Mincho"/>
          <w:color w:val="000000"/>
          <w:szCs w:val="22"/>
          <w:lang w:eastAsia="ja-JP"/>
        </w:rPr>
        <w:noBreakHyphen/>
      </w:r>
      <w:r w:rsidRPr="00180A95">
        <w:rPr>
          <w:rFonts w:eastAsia="MS Mincho"/>
          <w:color w:val="000000"/>
          <w:szCs w:val="22"/>
          <w:lang w:eastAsia="ja-JP"/>
        </w:rPr>
        <w:t>glikoproteino ar OAPP1B1 substratas.</w:t>
      </w:r>
    </w:p>
    <w:p w14:paraId="2F8E90F0" w14:textId="77777777" w:rsidR="00DE31BE" w:rsidRPr="00180A95" w:rsidRDefault="00DE31BE" w:rsidP="005A32F6">
      <w:pPr>
        <w:spacing w:line="240" w:lineRule="auto"/>
        <w:rPr>
          <w:szCs w:val="22"/>
        </w:rPr>
      </w:pPr>
    </w:p>
    <w:p w14:paraId="2F8E90F1" w14:textId="77777777" w:rsidR="00DE31BE" w:rsidRPr="00180A95" w:rsidRDefault="00DE31BE" w:rsidP="005A32F6">
      <w:pPr>
        <w:keepNext/>
        <w:spacing w:line="240" w:lineRule="auto"/>
        <w:rPr>
          <w:szCs w:val="22"/>
          <w:u w:val="single"/>
        </w:rPr>
      </w:pPr>
      <w:r w:rsidRPr="00180A95">
        <w:rPr>
          <w:szCs w:val="22"/>
          <w:u w:val="single"/>
        </w:rPr>
        <w:t>Biotransformacija</w:t>
      </w:r>
    </w:p>
    <w:p w14:paraId="2F8E90F2" w14:textId="77777777" w:rsidR="00DE31BE" w:rsidRPr="00180A95" w:rsidRDefault="00DE31BE" w:rsidP="005A32F6">
      <w:pPr>
        <w:keepNext/>
        <w:spacing w:line="240" w:lineRule="auto"/>
        <w:rPr>
          <w:szCs w:val="22"/>
        </w:rPr>
      </w:pPr>
    </w:p>
    <w:p w14:paraId="2F8E90F3" w14:textId="4D398971" w:rsidR="00DE31BE" w:rsidRPr="00180A95" w:rsidRDefault="00DE31BE" w:rsidP="005A32F6">
      <w:pPr>
        <w:spacing w:line="240" w:lineRule="auto"/>
        <w:rPr>
          <w:color w:val="000000"/>
          <w:szCs w:val="22"/>
        </w:rPr>
      </w:pPr>
      <w:r w:rsidRPr="00180A95">
        <w:rPr>
          <w:color w:val="000000"/>
          <w:szCs w:val="22"/>
        </w:rPr>
        <w:t>Didelė dalis eltrombopago metabolizuojama skilimo, oksidacijos ir konjugacijos su gliukurono rūgštimi, gliutationu ar cisteinu būdais. Radioaktyvios medžiagos tyrimo su žmonėmis duomenimis, eltrombopagas lėmė maždaug 64</w:t>
      </w:r>
      <w:r w:rsidR="00A96CFB" w:rsidRPr="00180A95">
        <w:rPr>
          <w:color w:val="000000"/>
          <w:szCs w:val="22"/>
        </w:rPr>
        <w:t> </w:t>
      </w:r>
      <w:r w:rsidR="000C1CA5" w:rsidRPr="00180A95">
        <w:rPr>
          <w:color w:val="000000"/>
          <w:szCs w:val="22"/>
        </w:rPr>
        <w:t>%</w:t>
      </w:r>
      <w:r w:rsidRPr="00180A95">
        <w:rPr>
          <w:color w:val="000000"/>
          <w:szCs w:val="22"/>
        </w:rPr>
        <w:t xml:space="preserve"> radioaktyvios anglies </w:t>
      </w:r>
      <w:r w:rsidRPr="00180A95">
        <w:rPr>
          <w:i/>
          <w:color w:val="000000"/>
          <w:szCs w:val="22"/>
        </w:rPr>
        <w:t>AUC</w:t>
      </w:r>
      <w:r w:rsidRPr="00180A95">
        <w:rPr>
          <w:i/>
          <w:color w:val="000000"/>
          <w:szCs w:val="22"/>
          <w:vertAlign w:val="subscript"/>
        </w:rPr>
        <w:t>0-</w:t>
      </w:r>
      <w:r w:rsidRPr="00180A95">
        <w:rPr>
          <w:i/>
          <w:color w:val="000000"/>
          <w:szCs w:val="22"/>
          <w:vertAlign w:val="subscript"/>
        </w:rPr>
        <w:sym w:font="Symbol" w:char="F0A5"/>
      </w:r>
      <w:r w:rsidRPr="00180A95">
        <w:rPr>
          <w:color w:val="000000"/>
          <w:szCs w:val="22"/>
        </w:rPr>
        <w:t xml:space="preserve"> plazmoje. Be to, nustatyta antraeilių metabolitų, kurie atsiranda gliukuronizacijos ir oksidacijos būdais. Tyrimai </w:t>
      </w:r>
      <w:r w:rsidRPr="00180A95">
        <w:rPr>
          <w:i/>
          <w:color w:val="000000"/>
          <w:szCs w:val="22"/>
        </w:rPr>
        <w:t xml:space="preserve">in vitro </w:t>
      </w:r>
      <w:r w:rsidRPr="00180A95">
        <w:rPr>
          <w:color w:val="000000"/>
          <w:szCs w:val="22"/>
        </w:rPr>
        <w:t xml:space="preserve">rodo, kad eltrombopago oksidacinį metabolizmą veikia CYP1A2 ir CYP2C8. </w:t>
      </w:r>
      <w:r w:rsidRPr="00180A95">
        <w:rPr>
          <w:szCs w:val="22"/>
        </w:rPr>
        <w:t>Uridino difosfogliukuroniltransferazės</w:t>
      </w:r>
      <w:r w:rsidRPr="00180A95">
        <w:rPr>
          <w:color w:val="000000"/>
          <w:szCs w:val="22"/>
        </w:rPr>
        <w:t xml:space="preserve"> UGT1A1 ir UGT1A3 veikia gliukuronizaciją, o apatinio virškinimo trakto bakterijos gali veikti skilimo procesus.</w:t>
      </w:r>
    </w:p>
    <w:p w14:paraId="2F8E90F4" w14:textId="77777777" w:rsidR="00DE31BE" w:rsidRPr="00180A95" w:rsidRDefault="00DE31BE" w:rsidP="005A32F6">
      <w:pPr>
        <w:spacing w:line="240" w:lineRule="auto"/>
        <w:rPr>
          <w:szCs w:val="22"/>
        </w:rPr>
      </w:pPr>
    </w:p>
    <w:p w14:paraId="2F8E90F5" w14:textId="77777777" w:rsidR="00DE31BE" w:rsidRPr="00180A95" w:rsidRDefault="00DE31BE" w:rsidP="005A32F6">
      <w:pPr>
        <w:keepNext/>
        <w:spacing w:line="240" w:lineRule="auto"/>
        <w:rPr>
          <w:szCs w:val="22"/>
          <w:u w:val="single"/>
        </w:rPr>
      </w:pPr>
      <w:r w:rsidRPr="00180A95">
        <w:rPr>
          <w:szCs w:val="22"/>
          <w:u w:val="single"/>
        </w:rPr>
        <w:t>Eliminacija</w:t>
      </w:r>
    </w:p>
    <w:p w14:paraId="2F8E90F6" w14:textId="77777777" w:rsidR="00DE31BE" w:rsidRPr="00180A95" w:rsidRDefault="00DE31BE" w:rsidP="005A32F6">
      <w:pPr>
        <w:keepNext/>
        <w:spacing w:line="240" w:lineRule="auto"/>
        <w:rPr>
          <w:szCs w:val="22"/>
        </w:rPr>
      </w:pPr>
    </w:p>
    <w:p w14:paraId="2F8E90F7" w14:textId="01774D1F" w:rsidR="00DE31BE" w:rsidRPr="00180A95" w:rsidRDefault="00DE31BE" w:rsidP="005A32F6">
      <w:pPr>
        <w:spacing w:line="240" w:lineRule="auto"/>
        <w:rPr>
          <w:szCs w:val="22"/>
        </w:rPr>
      </w:pPr>
      <w:r w:rsidRPr="00180A95">
        <w:rPr>
          <w:szCs w:val="22"/>
        </w:rPr>
        <w:t>Didelė dalis absorbuoto eltrombopago metabolizuojama. Pagrindinė dalis eltrombopago šalinama su išmatomis (59</w:t>
      </w:r>
      <w:r w:rsidR="00A96CFB" w:rsidRPr="00180A95">
        <w:rPr>
          <w:szCs w:val="22"/>
        </w:rPr>
        <w:t> </w:t>
      </w:r>
      <w:r w:rsidR="000C1CA5" w:rsidRPr="00180A95">
        <w:rPr>
          <w:szCs w:val="22"/>
        </w:rPr>
        <w:t>%</w:t>
      </w:r>
      <w:r w:rsidRPr="00180A95">
        <w:rPr>
          <w:szCs w:val="22"/>
        </w:rPr>
        <w:t>), o 31</w:t>
      </w:r>
      <w:r w:rsidR="00A96CFB" w:rsidRPr="00180A95">
        <w:rPr>
          <w:szCs w:val="22"/>
        </w:rPr>
        <w:t> </w:t>
      </w:r>
      <w:r w:rsidR="000C1CA5" w:rsidRPr="00180A95">
        <w:rPr>
          <w:szCs w:val="22"/>
        </w:rPr>
        <w:t>%</w:t>
      </w:r>
      <w:r w:rsidRPr="00180A95">
        <w:rPr>
          <w:szCs w:val="22"/>
        </w:rPr>
        <w:t xml:space="preserve"> dozės aptikta šlapime metabolitų pavidalu. Nepakitusio vaistinio preparato (eltrombopago) šlapime neaptikta. Maždaug 20</w:t>
      </w:r>
      <w:r w:rsidR="00A96CFB" w:rsidRPr="00180A95">
        <w:rPr>
          <w:szCs w:val="22"/>
        </w:rPr>
        <w:t> </w:t>
      </w:r>
      <w:r w:rsidR="000C1CA5" w:rsidRPr="00180A95">
        <w:rPr>
          <w:szCs w:val="22"/>
        </w:rPr>
        <w:t>%</w:t>
      </w:r>
      <w:r w:rsidRPr="00180A95">
        <w:rPr>
          <w:szCs w:val="22"/>
        </w:rPr>
        <w:t xml:space="preserve"> dozės šalinama su išmatomis nepakitusio eltrombopago pavidalu. Pusinės eltrombopago eliminacijos iš plazmos periodas trunka maždaug 21</w:t>
      </w:r>
      <w:r w:rsidRPr="00180A95">
        <w:rPr>
          <w:szCs w:val="22"/>
        </w:rPr>
        <w:noBreakHyphen/>
        <w:t>32 valandas.</w:t>
      </w:r>
    </w:p>
    <w:p w14:paraId="2F8E90F8" w14:textId="77777777" w:rsidR="00DE31BE" w:rsidRPr="00180A95" w:rsidRDefault="00DE31BE" w:rsidP="005A32F6">
      <w:pPr>
        <w:spacing w:line="240" w:lineRule="auto"/>
        <w:rPr>
          <w:szCs w:val="22"/>
        </w:rPr>
      </w:pPr>
    </w:p>
    <w:p w14:paraId="2F8E90F9" w14:textId="77777777" w:rsidR="00DE31BE" w:rsidRPr="00180A95" w:rsidRDefault="00DE31BE" w:rsidP="005A32F6">
      <w:pPr>
        <w:keepNext/>
        <w:spacing w:line="240" w:lineRule="auto"/>
        <w:rPr>
          <w:szCs w:val="22"/>
          <w:u w:val="single"/>
        </w:rPr>
      </w:pPr>
      <w:r w:rsidRPr="00180A95">
        <w:rPr>
          <w:szCs w:val="22"/>
          <w:u w:val="single"/>
        </w:rPr>
        <w:t>Farmakokinetinė sąveika</w:t>
      </w:r>
    </w:p>
    <w:p w14:paraId="2F8E90FA" w14:textId="77777777" w:rsidR="00DE31BE" w:rsidRPr="00180A95" w:rsidRDefault="00DE31BE" w:rsidP="005A32F6">
      <w:pPr>
        <w:keepNext/>
        <w:spacing w:line="240" w:lineRule="auto"/>
        <w:rPr>
          <w:szCs w:val="22"/>
        </w:rPr>
      </w:pPr>
    </w:p>
    <w:p w14:paraId="2F8E90FB" w14:textId="77777777" w:rsidR="00DE31BE" w:rsidRPr="00180A95" w:rsidRDefault="00DE31BE" w:rsidP="005A32F6">
      <w:pPr>
        <w:spacing w:line="240" w:lineRule="auto"/>
        <w:rPr>
          <w:szCs w:val="22"/>
        </w:rPr>
      </w:pPr>
      <w:r w:rsidRPr="00180A95">
        <w:rPr>
          <w:szCs w:val="22"/>
        </w:rPr>
        <w:t xml:space="preserve">Remiantis radioaktyvaus eltrombopago tyrimo su žmonėmis duomenimis, tik maža dalis eltrombopago metabolizuojama gliukuronizacijos būdu. Tyrimų su žmogaus mikrosomomis metu nustatyta, kad eltrombopago gliukuronizaciją veikia UGT1A1 ir UGT1A3 fermentai. Eltrombopagas slopino eilę UGT fermentų </w:t>
      </w:r>
      <w:r w:rsidRPr="00180A95">
        <w:rPr>
          <w:i/>
          <w:szCs w:val="22"/>
        </w:rPr>
        <w:t>in vitro</w:t>
      </w:r>
      <w:r w:rsidRPr="00180A95">
        <w:rPr>
          <w:szCs w:val="22"/>
        </w:rPr>
        <w:t>. Kliniškai reikšmingos sąveikos su kitais vaistiniais preparatais dėl gliukuronizacijos nesitikima, nes atskiri UGT fermentai ribotai veikia.</w:t>
      </w:r>
    </w:p>
    <w:p w14:paraId="2F8E90FC" w14:textId="77777777" w:rsidR="00DE31BE" w:rsidRPr="00180A95" w:rsidRDefault="00DE31BE" w:rsidP="005A32F6">
      <w:pPr>
        <w:spacing w:line="240" w:lineRule="auto"/>
        <w:rPr>
          <w:szCs w:val="22"/>
        </w:rPr>
      </w:pPr>
    </w:p>
    <w:p w14:paraId="2F8E90FD" w14:textId="6EF24ADA" w:rsidR="00DE31BE" w:rsidRPr="00180A95" w:rsidRDefault="00DE31BE" w:rsidP="005A32F6">
      <w:pPr>
        <w:spacing w:line="240" w:lineRule="auto"/>
        <w:rPr>
          <w:szCs w:val="22"/>
        </w:rPr>
      </w:pPr>
      <w:r w:rsidRPr="00180A95">
        <w:rPr>
          <w:szCs w:val="22"/>
        </w:rPr>
        <w:t>Maždaug 21</w:t>
      </w:r>
      <w:r w:rsidR="00A96CFB" w:rsidRPr="00180A95">
        <w:rPr>
          <w:szCs w:val="22"/>
        </w:rPr>
        <w:t> </w:t>
      </w:r>
      <w:r w:rsidR="000C1CA5" w:rsidRPr="00180A95">
        <w:rPr>
          <w:szCs w:val="22"/>
        </w:rPr>
        <w:t>%</w:t>
      </w:r>
      <w:r w:rsidRPr="00180A95">
        <w:rPr>
          <w:szCs w:val="22"/>
        </w:rPr>
        <w:t xml:space="preserve"> eltrombopago dozės gali būti metabolizuojama oksidacijos būdu. Tyrimais su žmogaus mikrosomomis nustatyta, kad eltrombopago oksidaciją veikia CYP1A2 ir CYP2C8 izofermentai. Remiantis tyrimų </w:t>
      </w:r>
      <w:r w:rsidRPr="00180A95">
        <w:rPr>
          <w:i/>
          <w:szCs w:val="22"/>
        </w:rPr>
        <w:t>in vitro</w:t>
      </w:r>
      <w:r w:rsidRPr="00180A95">
        <w:rPr>
          <w:szCs w:val="22"/>
        </w:rPr>
        <w:t xml:space="preserve"> ir </w:t>
      </w:r>
      <w:r w:rsidRPr="00180A95">
        <w:rPr>
          <w:i/>
          <w:szCs w:val="22"/>
        </w:rPr>
        <w:t>in vivo</w:t>
      </w:r>
      <w:r w:rsidRPr="00180A95">
        <w:rPr>
          <w:szCs w:val="22"/>
        </w:rPr>
        <w:t xml:space="preserve"> duomenimis, eltrombopagas neslopina ir nesužadina CYP izofermentų (žr. 4.5</w:t>
      </w:r>
      <w:r w:rsidR="00EC60F7" w:rsidRPr="00180A95">
        <w:rPr>
          <w:szCs w:val="22"/>
        </w:rPr>
        <w:t> </w:t>
      </w:r>
      <w:r w:rsidRPr="00180A95">
        <w:rPr>
          <w:szCs w:val="22"/>
        </w:rPr>
        <w:t>skyrių).</w:t>
      </w:r>
    </w:p>
    <w:p w14:paraId="2F8E90FE" w14:textId="77777777" w:rsidR="00DE31BE" w:rsidRPr="00180A95" w:rsidRDefault="00DE31BE" w:rsidP="005A32F6">
      <w:pPr>
        <w:spacing w:line="240" w:lineRule="auto"/>
        <w:rPr>
          <w:szCs w:val="22"/>
        </w:rPr>
      </w:pPr>
    </w:p>
    <w:p w14:paraId="2F8E90FF" w14:textId="2026C6FF" w:rsidR="00DE31BE" w:rsidRPr="00180A95" w:rsidRDefault="00DE31BE" w:rsidP="005A32F6">
      <w:pPr>
        <w:spacing w:line="240" w:lineRule="auto"/>
        <w:rPr>
          <w:szCs w:val="22"/>
        </w:rPr>
      </w:pPr>
      <w:r w:rsidRPr="00180A95">
        <w:rPr>
          <w:szCs w:val="22"/>
        </w:rPr>
        <w:t xml:space="preserve">Tyrimai </w:t>
      </w:r>
      <w:r w:rsidRPr="00180A95">
        <w:rPr>
          <w:rFonts w:eastAsia="MS Mincho"/>
          <w:i/>
          <w:color w:val="000000"/>
          <w:szCs w:val="22"/>
          <w:lang w:eastAsia="ja-JP"/>
        </w:rPr>
        <w:t xml:space="preserve">in vitro </w:t>
      </w:r>
      <w:r w:rsidRPr="00180A95">
        <w:rPr>
          <w:rFonts w:eastAsia="MS Mincho"/>
          <w:color w:val="000000"/>
          <w:szCs w:val="22"/>
          <w:lang w:eastAsia="ja-JP"/>
        </w:rPr>
        <w:t>parodė, kad eltrombopagas yra OAPP1B1 ir KVAB nešiklių inhibitorius ir vaistinių preparatų sąveikos tyrimų metu eltrombopagas didino OAPP1B1 ir KVAB nešiklių substrato rozuvastatino ekspoziciją (žr. 4.5</w:t>
      </w:r>
      <w:r w:rsidR="00EC60F7" w:rsidRPr="00180A95">
        <w:rPr>
          <w:rFonts w:eastAsia="MS Mincho"/>
          <w:color w:val="000000"/>
          <w:szCs w:val="22"/>
          <w:lang w:eastAsia="ja-JP"/>
        </w:rPr>
        <w:t> </w:t>
      </w:r>
      <w:r w:rsidRPr="00180A95">
        <w:rPr>
          <w:rFonts w:eastAsia="MS Mincho"/>
          <w:color w:val="000000"/>
          <w:szCs w:val="22"/>
          <w:lang w:eastAsia="ja-JP"/>
        </w:rPr>
        <w:t>skyrių). Remiantis k</w:t>
      </w:r>
      <w:r w:rsidRPr="00180A95">
        <w:rPr>
          <w:szCs w:val="22"/>
        </w:rPr>
        <w:t>linikinių eltrombopago tyrimų duomenimis, rekomenduojama 50</w:t>
      </w:r>
      <w:r w:rsidR="00A96CFB" w:rsidRPr="00180A95">
        <w:rPr>
          <w:szCs w:val="22"/>
        </w:rPr>
        <w:t> </w:t>
      </w:r>
      <w:r w:rsidR="000C1CA5" w:rsidRPr="00180A95">
        <w:rPr>
          <w:szCs w:val="22"/>
        </w:rPr>
        <w:t>%</w:t>
      </w:r>
      <w:r w:rsidRPr="00180A95">
        <w:rPr>
          <w:szCs w:val="22"/>
        </w:rPr>
        <w:t xml:space="preserve"> sumažinti statinų dozę.</w:t>
      </w:r>
    </w:p>
    <w:p w14:paraId="2F8E9100" w14:textId="77777777" w:rsidR="00DE31BE" w:rsidRPr="00180A95" w:rsidRDefault="00DE31BE" w:rsidP="005A32F6">
      <w:pPr>
        <w:spacing w:line="240" w:lineRule="auto"/>
        <w:rPr>
          <w:szCs w:val="22"/>
        </w:rPr>
      </w:pPr>
    </w:p>
    <w:p w14:paraId="2F8E9101" w14:textId="77777777" w:rsidR="00DE31BE" w:rsidRPr="00180A95" w:rsidRDefault="00DE31BE" w:rsidP="005A32F6">
      <w:pPr>
        <w:spacing w:line="240" w:lineRule="auto"/>
        <w:rPr>
          <w:szCs w:val="22"/>
        </w:rPr>
      </w:pPr>
      <w:r w:rsidRPr="00180A95">
        <w:rPr>
          <w:szCs w:val="22"/>
        </w:rPr>
        <w:t>Susiformuoja eltrombopago chelatai su polivalentiniais katijonais, pavyzdžiui, geležimi, kalciu, magniu, aliuminiu, selenu ir cinku (žr. 4.2 ir 4.5</w:t>
      </w:r>
      <w:r w:rsidR="00EC60F7" w:rsidRPr="00180A95">
        <w:rPr>
          <w:szCs w:val="22"/>
        </w:rPr>
        <w:t> </w:t>
      </w:r>
      <w:r w:rsidRPr="00180A95">
        <w:rPr>
          <w:szCs w:val="22"/>
        </w:rPr>
        <w:t>skyrių).</w:t>
      </w:r>
    </w:p>
    <w:p w14:paraId="2F8E9102" w14:textId="77777777" w:rsidR="001E65FE" w:rsidRPr="00180A95" w:rsidRDefault="001E65FE" w:rsidP="005A32F6">
      <w:pPr>
        <w:spacing w:line="240" w:lineRule="auto"/>
        <w:rPr>
          <w:szCs w:val="22"/>
        </w:rPr>
      </w:pPr>
    </w:p>
    <w:p w14:paraId="2F8E9103" w14:textId="5872D81A" w:rsidR="001E65FE" w:rsidRPr="00180A95" w:rsidRDefault="00EC60F7" w:rsidP="005A32F6">
      <w:pPr>
        <w:spacing w:line="240" w:lineRule="auto"/>
        <w:rPr>
          <w:szCs w:val="22"/>
        </w:rPr>
      </w:pPr>
      <w:r w:rsidRPr="00180A95">
        <w:rPr>
          <w:szCs w:val="22"/>
        </w:rPr>
        <w:t xml:space="preserve">Tyrimai </w:t>
      </w:r>
      <w:r w:rsidRPr="00180A95">
        <w:rPr>
          <w:i/>
          <w:szCs w:val="22"/>
        </w:rPr>
        <w:t>in vitro</w:t>
      </w:r>
      <w:r w:rsidRPr="00180A95">
        <w:rPr>
          <w:szCs w:val="22"/>
        </w:rPr>
        <w:t xml:space="preserve"> parodė, kad</w:t>
      </w:r>
      <w:r w:rsidRPr="00180A95">
        <w:rPr>
          <w:rFonts w:eastAsia="MS Mincho"/>
          <w:szCs w:val="22"/>
          <w:lang w:eastAsia="ja-JP"/>
        </w:rPr>
        <w:t xml:space="preserve"> eltrombopagas nėra organinių anijonų pernašos polipeptido OAPP1B1 substratas, bet yra šio nešiklio inhibitorius </w:t>
      </w:r>
      <w:r w:rsidRPr="00180A95">
        <w:rPr>
          <w:szCs w:val="24"/>
        </w:rPr>
        <w:t>(</w:t>
      </w:r>
      <w:r w:rsidRPr="00180A95">
        <w:t>IC</w:t>
      </w:r>
      <w:r w:rsidRPr="00180A95">
        <w:rPr>
          <w:vertAlign w:val="subscript"/>
        </w:rPr>
        <w:t>50</w:t>
      </w:r>
      <w:r w:rsidRPr="00180A95">
        <w:t xml:space="preserve"> rodmuo 2,7 μM </w:t>
      </w:r>
      <w:r w:rsidR="007A3980" w:rsidRPr="00180A95">
        <w:t>[</w:t>
      </w:r>
      <w:r w:rsidRPr="00180A95">
        <w:t>1,2 μg/ml</w:t>
      </w:r>
      <w:r w:rsidR="007A3980" w:rsidRPr="00180A95">
        <w:t>]</w:t>
      </w:r>
      <w:r w:rsidRPr="00180A95">
        <w:rPr>
          <w:rFonts w:eastAsia="MS Mincho"/>
          <w:szCs w:val="22"/>
          <w:lang w:eastAsia="ja-JP"/>
        </w:rPr>
        <w:t>.</w:t>
      </w:r>
      <w:r w:rsidRPr="00180A95">
        <w:rPr>
          <w:szCs w:val="22"/>
        </w:rPr>
        <w:t xml:space="preserve"> Be to, tyrimai </w:t>
      </w:r>
      <w:r w:rsidRPr="00180A95">
        <w:rPr>
          <w:i/>
          <w:szCs w:val="22"/>
        </w:rPr>
        <w:t>in vitro</w:t>
      </w:r>
      <w:r w:rsidRPr="00180A95">
        <w:rPr>
          <w:szCs w:val="22"/>
        </w:rPr>
        <w:t xml:space="preserve"> parodė, kad</w:t>
      </w:r>
      <w:r w:rsidRPr="00180A95">
        <w:rPr>
          <w:rFonts w:eastAsia="MS Mincho"/>
          <w:szCs w:val="22"/>
          <w:lang w:eastAsia="ja-JP"/>
        </w:rPr>
        <w:t xml:space="preserve"> </w:t>
      </w:r>
      <w:r w:rsidRPr="00180A95">
        <w:rPr>
          <w:rFonts w:eastAsia="MS Mincho"/>
          <w:szCs w:val="22"/>
        </w:rPr>
        <w:t>eltrombopagas yra krūties vėžio atsparumo baltymo (KVAB) substratas ir inhibitorius</w:t>
      </w:r>
      <w:r w:rsidRPr="00180A95">
        <w:rPr>
          <w:szCs w:val="24"/>
        </w:rPr>
        <w:t xml:space="preserve"> (</w:t>
      </w:r>
      <w:r w:rsidRPr="00180A95">
        <w:t>IC</w:t>
      </w:r>
      <w:r w:rsidRPr="00180A95">
        <w:rPr>
          <w:vertAlign w:val="subscript"/>
        </w:rPr>
        <w:t>50</w:t>
      </w:r>
      <w:r w:rsidRPr="00180A95">
        <w:t xml:space="preserve"> rodmuo 2,7 μM </w:t>
      </w:r>
      <w:r w:rsidR="007A3980" w:rsidRPr="00180A95">
        <w:t>[</w:t>
      </w:r>
      <w:r w:rsidRPr="00180A95">
        <w:t>1,2 μg/ml</w:t>
      </w:r>
      <w:r w:rsidR="007A3980" w:rsidRPr="00180A95">
        <w:t>]</w:t>
      </w:r>
      <w:r w:rsidRPr="00180A95">
        <w:t>)</w:t>
      </w:r>
      <w:r w:rsidRPr="00180A95">
        <w:rPr>
          <w:rFonts w:eastAsia="MS Mincho"/>
          <w:i/>
          <w:szCs w:val="22"/>
          <w:lang w:eastAsia="ja-JP"/>
        </w:rPr>
        <w:t>.</w:t>
      </w:r>
    </w:p>
    <w:p w14:paraId="2F8E9104" w14:textId="77777777" w:rsidR="00DE31BE" w:rsidRPr="00180A95" w:rsidRDefault="00DE31BE" w:rsidP="005A32F6">
      <w:pPr>
        <w:spacing w:line="240" w:lineRule="auto"/>
        <w:rPr>
          <w:szCs w:val="22"/>
        </w:rPr>
      </w:pPr>
    </w:p>
    <w:p w14:paraId="2F8E9105" w14:textId="77777777" w:rsidR="00DE31BE" w:rsidRPr="00180A95" w:rsidRDefault="00DE31BE" w:rsidP="005A32F6">
      <w:pPr>
        <w:keepNext/>
        <w:spacing w:line="240" w:lineRule="auto"/>
        <w:rPr>
          <w:szCs w:val="22"/>
          <w:u w:val="single"/>
        </w:rPr>
      </w:pPr>
      <w:r w:rsidRPr="00180A95">
        <w:rPr>
          <w:szCs w:val="22"/>
          <w:u w:val="single"/>
        </w:rPr>
        <w:lastRenderedPageBreak/>
        <w:t>Specialių grupių pacientai</w:t>
      </w:r>
    </w:p>
    <w:p w14:paraId="2F8E9106" w14:textId="77777777" w:rsidR="00DE31BE" w:rsidRPr="00180A95" w:rsidRDefault="00DE31BE" w:rsidP="005A32F6">
      <w:pPr>
        <w:keepNext/>
        <w:spacing w:line="240" w:lineRule="auto"/>
        <w:rPr>
          <w:szCs w:val="22"/>
        </w:rPr>
      </w:pPr>
    </w:p>
    <w:p w14:paraId="2F8E9107" w14:textId="77777777" w:rsidR="00DE31BE" w:rsidRPr="00180A95" w:rsidRDefault="00DE31BE" w:rsidP="005A32F6">
      <w:pPr>
        <w:keepNext/>
        <w:spacing w:line="240" w:lineRule="auto"/>
        <w:rPr>
          <w:i/>
          <w:color w:val="000000"/>
          <w:szCs w:val="22"/>
          <w:u w:val="single"/>
        </w:rPr>
      </w:pPr>
      <w:r w:rsidRPr="00180A95">
        <w:rPr>
          <w:i/>
          <w:color w:val="000000"/>
          <w:szCs w:val="22"/>
          <w:u w:val="single"/>
        </w:rPr>
        <w:t>Inkstų funkcijos sutrikimas</w:t>
      </w:r>
    </w:p>
    <w:p w14:paraId="2F8E9108" w14:textId="77777777" w:rsidR="00DE31BE" w:rsidRPr="00180A95" w:rsidRDefault="00DE31BE" w:rsidP="005A32F6">
      <w:pPr>
        <w:keepNext/>
        <w:spacing w:line="240" w:lineRule="auto"/>
        <w:rPr>
          <w:color w:val="000000"/>
          <w:szCs w:val="22"/>
        </w:rPr>
      </w:pPr>
    </w:p>
    <w:p w14:paraId="2F8E9109" w14:textId="1F0CEBE0" w:rsidR="00DE31BE" w:rsidRPr="00180A95" w:rsidRDefault="00DE31BE" w:rsidP="005A32F6">
      <w:pPr>
        <w:spacing w:line="240" w:lineRule="auto"/>
        <w:rPr>
          <w:color w:val="000000"/>
          <w:szCs w:val="22"/>
        </w:rPr>
      </w:pPr>
      <w:r w:rsidRPr="00180A95">
        <w:rPr>
          <w:color w:val="000000"/>
          <w:szCs w:val="22"/>
        </w:rPr>
        <w:t xml:space="preserve">Buvo tirta eltrombopago farmakokinetika suaugusių </w:t>
      </w:r>
      <w:r w:rsidR="00D70D5C" w:rsidRPr="00180A95">
        <w:rPr>
          <w:color w:val="000000"/>
          <w:szCs w:val="22"/>
        </w:rPr>
        <w:t>pacientų</w:t>
      </w:r>
      <w:r w:rsidRPr="00180A95">
        <w:rPr>
          <w:color w:val="000000"/>
          <w:szCs w:val="22"/>
        </w:rPr>
        <w:t xml:space="preserve">, kurie serga inkstų funkcijos sutrikimu, organizme po eltrombopago pavartojimo. Išgėrus vienkartinę 50 mg dozę, eltrombopago </w:t>
      </w:r>
      <w:r w:rsidRPr="00180A95">
        <w:rPr>
          <w:i/>
          <w:szCs w:val="22"/>
        </w:rPr>
        <w:t>AUC</w:t>
      </w:r>
      <w:r w:rsidRPr="00180A95">
        <w:rPr>
          <w:i/>
          <w:szCs w:val="22"/>
          <w:vertAlign w:val="subscript"/>
        </w:rPr>
        <w:t>0-</w:t>
      </w:r>
      <w:r w:rsidRPr="00180A95">
        <w:rPr>
          <w:i/>
          <w:szCs w:val="22"/>
          <w:vertAlign w:val="subscript"/>
        </w:rPr>
        <w:sym w:font="Symbol" w:char="F0A5"/>
      </w:r>
      <w:r w:rsidRPr="00180A95">
        <w:rPr>
          <w:szCs w:val="22"/>
        </w:rPr>
        <w:t xml:space="preserve"> buvo nuo 32</w:t>
      </w:r>
      <w:r w:rsidR="00A96CFB" w:rsidRPr="00180A95">
        <w:rPr>
          <w:szCs w:val="22"/>
        </w:rPr>
        <w:t> </w:t>
      </w:r>
      <w:r w:rsidR="000C1CA5" w:rsidRPr="00180A95">
        <w:rPr>
          <w:szCs w:val="22"/>
        </w:rPr>
        <w:t>%</w:t>
      </w:r>
      <w:r w:rsidRPr="00180A95">
        <w:rPr>
          <w:szCs w:val="22"/>
        </w:rPr>
        <w:t xml:space="preserve"> iki 36</w:t>
      </w:r>
      <w:r w:rsidR="00A96CFB" w:rsidRPr="00180A95">
        <w:rPr>
          <w:szCs w:val="22"/>
        </w:rPr>
        <w:t> </w:t>
      </w:r>
      <w:r w:rsidR="000C1CA5" w:rsidRPr="00180A95">
        <w:rPr>
          <w:szCs w:val="22"/>
        </w:rPr>
        <w:t>%</w:t>
      </w:r>
      <w:r w:rsidRPr="00180A95">
        <w:rPr>
          <w:szCs w:val="22"/>
        </w:rPr>
        <w:t xml:space="preserve"> mažesnė </w:t>
      </w:r>
      <w:r w:rsidR="00D70D5C" w:rsidRPr="00180A95">
        <w:rPr>
          <w:color w:val="000000"/>
          <w:szCs w:val="22"/>
        </w:rPr>
        <w:t>pacientų</w:t>
      </w:r>
      <w:r w:rsidRPr="00180A95">
        <w:rPr>
          <w:szCs w:val="22"/>
        </w:rPr>
        <w:t>, kurie serga lengvu ar vidutinio sunkumo inkstų funkcijos sutrikimu, ir 60</w:t>
      </w:r>
      <w:r w:rsidR="00A96CFB" w:rsidRPr="00180A95">
        <w:rPr>
          <w:szCs w:val="22"/>
        </w:rPr>
        <w:t> </w:t>
      </w:r>
      <w:r w:rsidR="000C1CA5" w:rsidRPr="00180A95">
        <w:rPr>
          <w:szCs w:val="22"/>
        </w:rPr>
        <w:t>%</w:t>
      </w:r>
      <w:r w:rsidRPr="00180A95">
        <w:rPr>
          <w:szCs w:val="22"/>
        </w:rPr>
        <w:t xml:space="preserve"> mažesnė </w:t>
      </w:r>
      <w:r w:rsidR="00D70D5C" w:rsidRPr="00180A95">
        <w:rPr>
          <w:color w:val="000000"/>
          <w:szCs w:val="22"/>
        </w:rPr>
        <w:t>pacientų</w:t>
      </w:r>
      <w:r w:rsidRPr="00180A95">
        <w:rPr>
          <w:szCs w:val="22"/>
        </w:rPr>
        <w:t>, kurie serga sunkiu inkstų funkcijos sutrikimu, organizme, palyginti su sveikų savanorių. Pacientų, sergančių inkstų funkcijos sutrikimu, ir sveikų savanorių organizme nustatytas žymus kintamumas ir reikšmingas ekspozicijos padidėjimas</w:t>
      </w:r>
      <w:r w:rsidRPr="00180A95">
        <w:rPr>
          <w:color w:val="000000"/>
          <w:szCs w:val="22"/>
        </w:rPr>
        <w:t>. Neprisijungusio eltrombopago (aktyvaus vaistinio preparato, kurio didelė dalis prisijungia prie baltymų) koncentracijos plazmoje nematuotos. Pacientams, kurie serga inkstų funkcijos sutrikimu, eltrombopagą vartoti reikia atsargiai ir juos reikia atidžiai stebėti, pavyzdžiui, tiriant kreatinino koncentraciją serume ir</w:t>
      </w:r>
      <w:r w:rsidR="00A96CFB" w:rsidRPr="00180A95">
        <w:rPr>
          <w:color w:val="000000"/>
          <w:szCs w:val="22"/>
        </w:rPr>
        <w:t> </w:t>
      </w:r>
      <w:r w:rsidRPr="00180A95">
        <w:rPr>
          <w:color w:val="000000"/>
          <w:szCs w:val="22"/>
        </w:rPr>
        <w:t>(arba) atliekant šlapimo tyrimus (žr. 4.2</w:t>
      </w:r>
      <w:r w:rsidR="00EC60F7" w:rsidRPr="00180A95">
        <w:rPr>
          <w:color w:val="000000"/>
          <w:szCs w:val="22"/>
        </w:rPr>
        <w:t> </w:t>
      </w:r>
      <w:r w:rsidRPr="00180A95">
        <w:rPr>
          <w:color w:val="000000"/>
          <w:szCs w:val="22"/>
        </w:rPr>
        <w:t xml:space="preserve">skyrių). Eltrombopago veiksmingumas ir saugumas </w:t>
      </w:r>
      <w:r w:rsidR="00D70D5C" w:rsidRPr="00180A95">
        <w:rPr>
          <w:color w:val="000000"/>
          <w:szCs w:val="22"/>
        </w:rPr>
        <w:t>pacientams</w:t>
      </w:r>
      <w:r w:rsidRPr="00180A95">
        <w:rPr>
          <w:color w:val="000000"/>
          <w:szCs w:val="22"/>
        </w:rPr>
        <w:t>, kuriems yra vidutinio sunkumo ar sunkus inkstų funkcijos sutrikimas ir kepenų funkcijos sutrikimas, neištirti.</w:t>
      </w:r>
    </w:p>
    <w:p w14:paraId="2F8E910A" w14:textId="77777777" w:rsidR="00DE31BE" w:rsidRPr="00180A95" w:rsidRDefault="00DE31BE" w:rsidP="005A32F6">
      <w:pPr>
        <w:spacing w:line="240" w:lineRule="auto"/>
        <w:rPr>
          <w:szCs w:val="22"/>
        </w:rPr>
      </w:pPr>
    </w:p>
    <w:p w14:paraId="2F8E910B" w14:textId="77777777" w:rsidR="00DE31BE" w:rsidRPr="00180A95" w:rsidRDefault="00DE31BE" w:rsidP="005A32F6">
      <w:pPr>
        <w:keepNext/>
        <w:spacing w:line="240" w:lineRule="auto"/>
        <w:rPr>
          <w:i/>
          <w:color w:val="000000"/>
          <w:szCs w:val="22"/>
          <w:u w:val="single"/>
        </w:rPr>
      </w:pPr>
      <w:r w:rsidRPr="00180A95">
        <w:rPr>
          <w:i/>
          <w:color w:val="000000"/>
          <w:szCs w:val="22"/>
          <w:u w:val="single"/>
        </w:rPr>
        <w:t>Kepenų funkcijos sutrikimas</w:t>
      </w:r>
    </w:p>
    <w:p w14:paraId="2F8E910C" w14:textId="77777777" w:rsidR="00DE31BE" w:rsidRPr="00180A95" w:rsidRDefault="00DE31BE" w:rsidP="005A32F6">
      <w:pPr>
        <w:keepNext/>
        <w:spacing w:line="240" w:lineRule="auto"/>
        <w:rPr>
          <w:color w:val="000000"/>
          <w:szCs w:val="22"/>
          <w:u w:val="single"/>
        </w:rPr>
      </w:pPr>
    </w:p>
    <w:p w14:paraId="2F8E910D" w14:textId="154CFEB2" w:rsidR="00DE31BE" w:rsidRPr="00180A95" w:rsidRDefault="00DE31BE" w:rsidP="005A32F6">
      <w:pPr>
        <w:spacing w:line="240" w:lineRule="auto"/>
        <w:rPr>
          <w:color w:val="000000"/>
          <w:szCs w:val="22"/>
        </w:rPr>
      </w:pPr>
      <w:r w:rsidRPr="00180A95">
        <w:rPr>
          <w:szCs w:val="22"/>
        </w:rPr>
        <w:t xml:space="preserve">Eltrombopago farmakokinetika suaugusių </w:t>
      </w:r>
      <w:r w:rsidR="00D70D5C" w:rsidRPr="00180A95">
        <w:rPr>
          <w:color w:val="000000"/>
          <w:szCs w:val="22"/>
        </w:rPr>
        <w:t>pacientų</w:t>
      </w:r>
      <w:r w:rsidRPr="00180A95">
        <w:rPr>
          <w:szCs w:val="22"/>
        </w:rPr>
        <w:t xml:space="preserve">, sergančių kepenų funkcijos sutrikimu, organizme po eltrombopago pavartojimo netirta. Išgėrus vienkartinę 50 mg eltrombopago dozę, eltrombopago </w:t>
      </w:r>
      <w:r w:rsidRPr="00180A95">
        <w:rPr>
          <w:i/>
          <w:szCs w:val="22"/>
        </w:rPr>
        <w:t>AUC</w:t>
      </w:r>
      <w:r w:rsidRPr="00180A95">
        <w:rPr>
          <w:i/>
          <w:szCs w:val="22"/>
          <w:vertAlign w:val="subscript"/>
        </w:rPr>
        <w:t>0-</w:t>
      </w:r>
      <w:r w:rsidRPr="00180A95">
        <w:rPr>
          <w:i/>
          <w:szCs w:val="22"/>
          <w:vertAlign w:val="subscript"/>
        </w:rPr>
        <w:sym w:font="Symbol" w:char="F0A5"/>
      </w:r>
      <w:r w:rsidRPr="00180A95">
        <w:rPr>
          <w:szCs w:val="22"/>
        </w:rPr>
        <w:t xml:space="preserve"> buvo 41</w:t>
      </w:r>
      <w:r w:rsidR="00A96CFB" w:rsidRPr="00180A95">
        <w:rPr>
          <w:szCs w:val="22"/>
        </w:rPr>
        <w:t> </w:t>
      </w:r>
      <w:r w:rsidR="000C1CA5" w:rsidRPr="00180A95">
        <w:rPr>
          <w:szCs w:val="22"/>
        </w:rPr>
        <w:t>%</w:t>
      </w:r>
      <w:r w:rsidRPr="00180A95">
        <w:rPr>
          <w:szCs w:val="22"/>
        </w:rPr>
        <w:t xml:space="preserve"> didesnė </w:t>
      </w:r>
      <w:r w:rsidR="00D70D5C" w:rsidRPr="00180A95">
        <w:rPr>
          <w:color w:val="000000"/>
          <w:szCs w:val="22"/>
        </w:rPr>
        <w:t>pacientų</w:t>
      </w:r>
      <w:r w:rsidRPr="00180A95">
        <w:rPr>
          <w:szCs w:val="22"/>
        </w:rPr>
        <w:t>, kurie serga lengvu kepenų funkcijos sutrikimu, organizme ir nuo 80</w:t>
      </w:r>
      <w:r w:rsidR="00A96CFB" w:rsidRPr="00180A95">
        <w:rPr>
          <w:szCs w:val="22"/>
        </w:rPr>
        <w:t> </w:t>
      </w:r>
      <w:r w:rsidRPr="00180A95">
        <w:rPr>
          <w:szCs w:val="22"/>
        </w:rPr>
        <w:t>% iki 93</w:t>
      </w:r>
      <w:r w:rsidR="00A96CFB" w:rsidRPr="00180A95">
        <w:rPr>
          <w:szCs w:val="22"/>
        </w:rPr>
        <w:t> </w:t>
      </w:r>
      <w:r w:rsidR="000C1CA5" w:rsidRPr="00180A95">
        <w:rPr>
          <w:szCs w:val="22"/>
        </w:rPr>
        <w:t>%</w:t>
      </w:r>
      <w:r w:rsidRPr="00180A95">
        <w:rPr>
          <w:szCs w:val="22"/>
        </w:rPr>
        <w:t xml:space="preserve"> didesnė </w:t>
      </w:r>
      <w:r w:rsidR="00D70D5C" w:rsidRPr="00180A95">
        <w:rPr>
          <w:color w:val="000000"/>
          <w:szCs w:val="22"/>
        </w:rPr>
        <w:t>pacientų</w:t>
      </w:r>
      <w:r w:rsidRPr="00180A95">
        <w:rPr>
          <w:szCs w:val="22"/>
        </w:rPr>
        <w:t>, kurie serga vidutinio sunkumo ar sunkiu kepenų funkcijos sutrikimu, organizme, palyginti su sveikų savanorių. Pacientų, sergančių kepenų funkcijos sutrikimu, ir sveikų savanorių organizme nustatytas žymus kintamumas ir reikšmingas ekspozicijos padidėjimas</w:t>
      </w:r>
      <w:r w:rsidRPr="00180A95">
        <w:rPr>
          <w:color w:val="000000"/>
          <w:szCs w:val="22"/>
        </w:rPr>
        <w:t>. Neprisijungusio eltrombopago (aktyvaus vaistinio preparato, kurio didelė dalis prisijungia prie baltymų) koncentracijos plazmoje nematuotos.</w:t>
      </w:r>
    </w:p>
    <w:p w14:paraId="2F8E910E" w14:textId="77777777" w:rsidR="00DE31BE" w:rsidRPr="00180A95" w:rsidRDefault="00DE31BE" w:rsidP="005A32F6">
      <w:pPr>
        <w:spacing w:line="240" w:lineRule="auto"/>
        <w:rPr>
          <w:color w:val="000000"/>
          <w:szCs w:val="22"/>
        </w:rPr>
      </w:pPr>
    </w:p>
    <w:p w14:paraId="2F8E910F" w14:textId="48EC8AE9" w:rsidR="00DE31BE" w:rsidRPr="00180A95" w:rsidRDefault="00DE31BE" w:rsidP="005A32F6">
      <w:pPr>
        <w:spacing w:line="240" w:lineRule="auto"/>
      </w:pPr>
      <w:r w:rsidRPr="00180A95">
        <w:rPr>
          <w:color w:val="000000"/>
          <w:szCs w:val="22"/>
        </w:rPr>
        <w:t xml:space="preserve">Kepenų funkcijos sutrikimo įtaka </w:t>
      </w:r>
      <w:r w:rsidRPr="00180A95">
        <w:rPr>
          <w:iCs/>
          <w:szCs w:val="22"/>
        </w:rPr>
        <w:t xml:space="preserve">eltrombopago farmakokinetikai po kartotinių dozių vartojimo buvo įvertinta taikant farmakokinetikos populiacijoje analizę 28 sveikiems suaugusiesiems ir </w:t>
      </w:r>
      <w:r w:rsidRPr="00180A95">
        <w:rPr>
          <w:iCs/>
        </w:rPr>
        <w:t>714</w:t>
      </w:r>
      <w:r w:rsidR="00EC60F7" w:rsidRPr="00180A95">
        <w:rPr>
          <w:iCs/>
        </w:rPr>
        <w:t> </w:t>
      </w:r>
      <w:r w:rsidRPr="00180A95">
        <w:rPr>
          <w:iCs/>
        </w:rPr>
        <w:t>pacientų, kuriems yra kepenų funkcijos sutrikimas (673 HCV užsikrėtusiems pacientams ir 41 pacientui, kuriems diagnozuota kitų priežasčių sukelta lėtinė kepenų liga). Iš 714 pacientų, 642</w:t>
      </w:r>
      <w:r w:rsidR="00EC60F7" w:rsidRPr="00180A95">
        <w:rPr>
          <w:iCs/>
        </w:rPr>
        <w:t> </w:t>
      </w:r>
      <w:r w:rsidRPr="00180A95">
        <w:rPr>
          <w:iCs/>
        </w:rPr>
        <w:t xml:space="preserve">buvo lengvas kepenų funkcijos sutrikimas, 67 – vidutinio sunkumo kepenų funkcijos sutrikimas ir 2 – sunkus kepenų funkcijos sutrikimas. Pacientų, kuriems yra lengvas kepenų funkcijos sutrikimas, palyginti su sveikais savanoriais, </w:t>
      </w:r>
      <w:r w:rsidRPr="00180A95">
        <w:t>eltrombopago</w:t>
      </w:r>
      <w:r w:rsidRPr="00180A95">
        <w:rPr>
          <w:i/>
        </w:rPr>
        <w:t xml:space="preserve"> AUC</w:t>
      </w:r>
      <w:r w:rsidRPr="00180A95">
        <w:rPr>
          <w:i/>
          <w:vertAlign w:val="subscript"/>
        </w:rPr>
        <w:t>(0-</w:t>
      </w:r>
      <w:r w:rsidRPr="00180A95">
        <w:rPr>
          <w:i/>
          <w:vertAlign w:val="subscript"/>
        </w:rPr>
        <w:sym w:font="Symbol" w:char="F074"/>
      </w:r>
      <w:r w:rsidRPr="00180A95">
        <w:rPr>
          <w:i/>
          <w:vertAlign w:val="subscript"/>
        </w:rPr>
        <w:t>)</w:t>
      </w:r>
      <w:r w:rsidRPr="00180A95">
        <w:t xml:space="preserve"> rodmenys</w:t>
      </w:r>
      <w:r w:rsidRPr="00180A95">
        <w:rPr>
          <w:iCs/>
        </w:rPr>
        <w:t xml:space="preserve"> plazmoje buvo maždaug </w:t>
      </w:r>
      <w:r w:rsidRPr="00180A95">
        <w:t>111</w:t>
      </w:r>
      <w:r w:rsidR="00A96CFB" w:rsidRPr="00180A95">
        <w:t> </w:t>
      </w:r>
      <w:r w:rsidR="000C1CA5" w:rsidRPr="00180A95">
        <w:t>%</w:t>
      </w:r>
      <w:r w:rsidRPr="00180A95">
        <w:t xml:space="preserve"> (95</w:t>
      </w:r>
      <w:r w:rsidR="00A96CFB" w:rsidRPr="00180A95">
        <w:t> </w:t>
      </w:r>
      <w:r w:rsidR="000C1CA5" w:rsidRPr="00180A95">
        <w:t>%</w:t>
      </w:r>
      <w:r w:rsidRPr="00180A95">
        <w:t xml:space="preserve"> PI: nuo 45</w:t>
      </w:r>
      <w:r w:rsidR="00A96CFB" w:rsidRPr="00180A95">
        <w:t> </w:t>
      </w:r>
      <w:r w:rsidR="000C1CA5" w:rsidRPr="00180A95">
        <w:t>%</w:t>
      </w:r>
      <w:r w:rsidRPr="00180A95">
        <w:t xml:space="preserve"> iki 283</w:t>
      </w:r>
      <w:r w:rsidR="00A96CFB" w:rsidRPr="00180A95">
        <w:t> </w:t>
      </w:r>
      <w:r w:rsidR="000C1CA5" w:rsidRPr="00180A95">
        <w:t>%</w:t>
      </w:r>
      <w:r w:rsidRPr="00180A95">
        <w:t xml:space="preserve">) didesni, o </w:t>
      </w:r>
      <w:r w:rsidRPr="00180A95">
        <w:rPr>
          <w:iCs/>
        </w:rPr>
        <w:t>pacientų, kuriems yra vidutinio sunkumo kepenų funkcijos sutrikimas</w:t>
      </w:r>
      <w:r w:rsidRPr="00180A95">
        <w:t xml:space="preserve">, eltrombopago </w:t>
      </w:r>
      <w:r w:rsidRPr="00180A95">
        <w:rPr>
          <w:i/>
        </w:rPr>
        <w:t>AUC</w:t>
      </w:r>
      <w:r w:rsidRPr="00180A95">
        <w:rPr>
          <w:i/>
          <w:vertAlign w:val="subscript"/>
        </w:rPr>
        <w:t>(0-</w:t>
      </w:r>
      <w:r w:rsidRPr="00180A95">
        <w:rPr>
          <w:i/>
          <w:vertAlign w:val="subscript"/>
        </w:rPr>
        <w:sym w:font="Symbol" w:char="F074"/>
      </w:r>
      <w:r w:rsidRPr="00180A95">
        <w:rPr>
          <w:i/>
          <w:vertAlign w:val="subscript"/>
        </w:rPr>
        <w:t>)</w:t>
      </w:r>
      <w:r w:rsidRPr="00180A95">
        <w:t xml:space="preserve"> plazmoje rodmenys buvo maždaug 183</w:t>
      </w:r>
      <w:r w:rsidR="00A96CFB" w:rsidRPr="00180A95">
        <w:t> </w:t>
      </w:r>
      <w:r w:rsidR="000C1CA5" w:rsidRPr="00180A95">
        <w:t>%</w:t>
      </w:r>
      <w:r w:rsidRPr="00180A95">
        <w:t xml:space="preserve"> (95</w:t>
      </w:r>
      <w:r w:rsidR="00A96CFB" w:rsidRPr="00180A95">
        <w:t> </w:t>
      </w:r>
      <w:r w:rsidR="000C1CA5" w:rsidRPr="00180A95">
        <w:t>%</w:t>
      </w:r>
      <w:r w:rsidRPr="00180A95">
        <w:t xml:space="preserve"> PI: nuo 90</w:t>
      </w:r>
      <w:r w:rsidR="00A96CFB" w:rsidRPr="00180A95">
        <w:t> </w:t>
      </w:r>
      <w:r w:rsidR="000C1CA5" w:rsidRPr="00180A95">
        <w:t>%</w:t>
      </w:r>
      <w:r w:rsidRPr="00180A95">
        <w:t xml:space="preserve"> iki 459</w:t>
      </w:r>
      <w:r w:rsidR="00A96CFB" w:rsidRPr="00180A95">
        <w:t> </w:t>
      </w:r>
      <w:r w:rsidR="000C1CA5" w:rsidRPr="00180A95">
        <w:t>%</w:t>
      </w:r>
      <w:r w:rsidRPr="00180A95">
        <w:t>) didesni.</w:t>
      </w:r>
    </w:p>
    <w:p w14:paraId="2F8E9110" w14:textId="77777777" w:rsidR="00DE31BE" w:rsidRPr="00180A95" w:rsidRDefault="00DE31BE" w:rsidP="005A32F6">
      <w:pPr>
        <w:spacing w:line="240" w:lineRule="auto"/>
        <w:rPr>
          <w:szCs w:val="22"/>
        </w:rPr>
      </w:pPr>
    </w:p>
    <w:p w14:paraId="2F8E9111" w14:textId="4DC1B5FC" w:rsidR="00DE31BE" w:rsidRPr="00180A95" w:rsidRDefault="00DE31BE" w:rsidP="005A32F6">
      <w:pPr>
        <w:spacing w:line="240" w:lineRule="auto"/>
        <w:rPr>
          <w:color w:val="000000"/>
          <w:szCs w:val="22"/>
        </w:rPr>
      </w:pPr>
      <w:r w:rsidRPr="00180A95">
        <w:rPr>
          <w:color w:val="000000"/>
          <w:szCs w:val="22"/>
        </w:rPr>
        <w:t>Dėl to p</w:t>
      </w:r>
      <w:r w:rsidRPr="00180A95">
        <w:rPr>
          <w:szCs w:val="22"/>
        </w:rPr>
        <w:t xml:space="preserve">acientams, kurie serga ITP ir yra kepenų </w:t>
      </w:r>
      <w:r w:rsidRPr="00180A95">
        <w:rPr>
          <w:color w:val="000000"/>
          <w:szCs w:val="22"/>
        </w:rPr>
        <w:t xml:space="preserve">funkcijos sutrikimas </w:t>
      </w:r>
      <w:r w:rsidRPr="00180A95">
        <w:rPr>
          <w:szCs w:val="22"/>
        </w:rPr>
        <w:t>(≥ 5</w:t>
      </w:r>
      <w:r w:rsidR="00A4564B" w:rsidRPr="00180A95">
        <w:rPr>
          <w:szCs w:val="22"/>
        </w:rPr>
        <w:t> </w:t>
      </w:r>
      <w:r w:rsidRPr="00180A95">
        <w:rPr>
          <w:szCs w:val="22"/>
        </w:rPr>
        <w:t xml:space="preserve">balų pagal </w:t>
      </w:r>
      <w:r w:rsidRPr="00180A95">
        <w:rPr>
          <w:i/>
          <w:szCs w:val="22"/>
        </w:rPr>
        <w:t>Child</w:t>
      </w:r>
      <w:r w:rsidRPr="00180A95">
        <w:rPr>
          <w:i/>
          <w:szCs w:val="22"/>
        </w:rPr>
        <w:noBreakHyphen/>
        <w:t>Pugh</w:t>
      </w:r>
      <w:r w:rsidRPr="00180A95">
        <w:rPr>
          <w:szCs w:val="22"/>
        </w:rPr>
        <w:t xml:space="preserve"> skalę), eltrombopago vartoti </w:t>
      </w:r>
      <w:r w:rsidRPr="00180A95">
        <w:rPr>
          <w:color w:val="000000"/>
          <w:szCs w:val="22"/>
        </w:rPr>
        <w:t xml:space="preserve">negalima, </w:t>
      </w:r>
      <w:r w:rsidRPr="00180A95">
        <w:rPr>
          <w:szCs w:val="22"/>
        </w:rPr>
        <w:t>išskyrus atvejus, kai laukiama nauda persveria nustatytą vartų venos trombozės riziką</w:t>
      </w:r>
      <w:r w:rsidRPr="00180A95">
        <w:rPr>
          <w:color w:val="000000"/>
          <w:szCs w:val="22"/>
        </w:rPr>
        <w:t xml:space="preserve"> (žr. 4.2 ir 4.4</w:t>
      </w:r>
      <w:r w:rsidR="00EC60F7" w:rsidRPr="00180A95">
        <w:rPr>
          <w:color w:val="000000"/>
          <w:szCs w:val="22"/>
        </w:rPr>
        <w:t> </w:t>
      </w:r>
      <w:r w:rsidRPr="00180A95">
        <w:rPr>
          <w:color w:val="000000"/>
          <w:szCs w:val="22"/>
        </w:rPr>
        <w:t>skyrius). HCV užsikrėtusiems pacientams iš pradžių reikia vartoti 25 mg eltrombopago dozę vieną kartą per parą (žr. 4.2 skyrių).</w:t>
      </w:r>
    </w:p>
    <w:p w14:paraId="2F8E9112" w14:textId="77777777" w:rsidR="00DE31BE" w:rsidRPr="00180A95" w:rsidRDefault="00DE31BE" w:rsidP="005A32F6">
      <w:pPr>
        <w:spacing w:line="240" w:lineRule="auto"/>
        <w:rPr>
          <w:szCs w:val="22"/>
        </w:rPr>
      </w:pPr>
    </w:p>
    <w:p w14:paraId="2F8E9113" w14:textId="77777777" w:rsidR="00DE31BE" w:rsidRPr="00180A95" w:rsidRDefault="00DE31BE" w:rsidP="005A32F6">
      <w:pPr>
        <w:keepNext/>
        <w:spacing w:line="240" w:lineRule="auto"/>
        <w:rPr>
          <w:i/>
          <w:szCs w:val="22"/>
          <w:u w:val="single"/>
        </w:rPr>
      </w:pPr>
      <w:r w:rsidRPr="00180A95">
        <w:rPr>
          <w:i/>
          <w:szCs w:val="22"/>
          <w:u w:val="single"/>
        </w:rPr>
        <w:t>Rasė</w:t>
      </w:r>
    </w:p>
    <w:p w14:paraId="2F8E9114" w14:textId="77777777" w:rsidR="00DE31BE" w:rsidRPr="00180A95" w:rsidRDefault="00DE31BE" w:rsidP="005A32F6">
      <w:pPr>
        <w:keepNext/>
        <w:spacing w:line="240" w:lineRule="auto"/>
        <w:rPr>
          <w:szCs w:val="22"/>
        </w:rPr>
      </w:pPr>
    </w:p>
    <w:p w14:paraId="2F8E9115" w14:textId="4459CAEC" w:rsidR="00DE31BE" w:rsidRPr="00180A95" w:rsidRDefault="007A3980" w:rsidP="005A32F6">
      <w:pPr>
        <w:spacing w:line="240" w:lineRule="auto"/>
        <w:rPr>
          <w:szCs w:val="22"/>
        </w:rPr>
      </w:pPr>
      <w:r w:rsidRPr="00180A95">
        <w:rPr>
          <w:szCs w:val="22"/>
        </w:rPr>
        <w:t xml:space="preserve">Rytų </w:t>
      </w:r>
      <w:r w:rsidR="00DE31BE" w:rsidRPr="00180A95">
        <w:rPr>
          <w:szCs w:val="22"/>
        </w:rPr>
        <w:t xml:space="preserve">Azijos </w:t>
      </w:r>
      <w:r w:rsidR="009C413C" w:rsidRPr="00180A95">
        <w:rPr>
          <w:szCs w:val="22"/>
        </w:rPr>
        <w:t xml:space="preserve">etniškumo </w:t>
      </w:r>
      <w:r w:rsidR="00DE31BE" w:rsidRPr="00180A95">
        <w:rPr>
          <w:szCs w:val="22"/>
        </w:rPr>
        <w:t>įtaka eltrombopago farmakokinetikai buvo įvertinta, taikant 111</w:t>
      </w:r>
      <w:r w:rsidR="00EC60F7" w:rsidRPr="00180A95">
        <w:rPr>
          <w:szCs w:val="22"/>
        </w:rPr>
        <w:t> </w:t>
      </w:r>
      <w:r w:rsidR="00DE31BE" w:rsidRPr="00180A95">
        <w:rPr>
          <w:szCs w:val="22"/>
        </w:rPr>
        <w:t>sveikų suaugusiųjų (31</w:t>
      </w:r>
      <w:r w:rsidR="00EC60F7" w:rsidRPr="00180A95">
        <w:rPr>
          <w:szCs w:val="22"/>
        </w:rPr>
        <w:t> </w:t>
      </w:r>
      <w:r w:rsidR="00DE31BE" w:rsidRPr="00180A95">
        <w:rPr>
          <w:szCs w:val="22"/>
        </w:rPr>
        <w:t xml:space="preserve">kilęs iš </w:t>
      </w:r>
      <w:r w:rsidRPr="00180A95">
        <w:rPr>
          <w:szCs w:val="22"/>
        </w:rPr>
        <w:t xml:space="preserve">Rytų </w:t>
      </w:r>
      <w:r w:rsidR="00DE31BE" w:rsidRPr="00180A95">
        <w:rPr>
          <w:szCs w:val="22"/>
        </w:rPr>
        <w:t>Azijos) ir 88</w:t>
      </w:r>
      <w:r w:rsidR="00EC60F7" w:rsidRPr="00180A95">
        <w:rPr>
          <w:szCs w:val="22"/>
        </w:rPr>
        <w:t> </w:t>
      </w:r>
      <w:r w:rsidR="00DE31BE" w:rsidRPr="00180A95">
        <w:rPr>
          <w:szCs w:val="22"/>
        </w:rPr>
        <w:t>pacientų, sergančių ITP (18</w:t>
      </w:r>
      <w:r w:rsidR="00EC60F7" w:rsidRPr="00180A95">
        <w:rPr>
          <w:szCs w:val="22"/>
        </w:rPr>
        <w:t> </w:t>
      </w:r>
      <w:r w:rsidR="00DE31BE" w:rsidRPr="00180A95">
        <w:rPr>
          <w:szCs w:val="22"/>
        </w:rPr>
        <w:t xml:space="preserve">kilusių iš Rytų Azijos), farmakokinetikos populiacijoje analizę. Remiantis farmakokinetikos populiacijoje analizės duomenimis, iš </w:t>
      </w:r>
      <w:r w:rsidRPr="00180A95">
        <w:rPr>
          <w:szCs w:val="22"/>
        </w:rPr>
        <w:t xml:space="preserve">Rytų </w:t>
      </w:r>
      <w:r w:rsidR="00DE31BE" w:rsidRPr="00180A95">
        <w:rPr>
          <w:szCs w:val="22"/>
        </w:rPr>
        <w:t xml:space="preserve">Azijos kilusių pacientų, sergančių ITP, plazmoje eltrombopago </w:t>
      </w:r>
      <w:r w:rsidR="00DE31BE" w:rsidRPr="00180A95">
        <w:rPr>
          <w:i/>
          <w:szCs w:val="22"/>
        </w:rPr>
        <w:t>AUC</w:t>
      </w:r>
      <w:r w:rsidR="00DE31BE" w:rsidRPr="00180A95">
        <w:rPr>
          <w:i/>
          <w:szCs w:val="22"/>
          <w:vertAlign w:val="subscript"/>
        </w:rPr>
        <w:t>(0-</w:t>
      </w:r>
      <w:r w:rsidR="00DE31BE" w:rsidRPr="00180A95">
        <w:rPr>
          <w:i/>
          <w:szCs w:val="22"/>
          <w:vertAlign w:val="subscript"/>
        </w:rPr>
        <w:sym w:font="Symbol" w:char="F074"/>
      </w:r>
      <w:r w:rsidR="00DE31BE" w:rsidRPr="00180A95">
        <w:rPr>
          <w:i/>
          <w:szCs w:val="22"/>
          <w:vertAlign w:val="subscript"/>
        </w:rPr>
        <w:t>)</w:t>
      </w:r>
      <w:r w:rsidR="00AC151D" w:rsidRPr="00180A95">
        <w:rPr>
          <w:szCs w:val="22"/>
        </w:rPr>
        <w:t xml:space="preserve"> </w:t>
      </w:r>
      <w:r w:rsidR="00DE31BE" w:rsidRPr="00180A95">
        <w:rPr>
          <w:szCs w:val="22"/>
        </w:rPr>
        <w:t xml:space="preserve">rodmenys buvo maždaug </w:t>
      </w:r>
      <w:r w:rsidR="001E65FE" w:rsidRPr="00180A95">
        <w:rPr>
          <w:szCs w:val="22"/>
        </w:rPr>
        <w:t>49</w:t>
      </w:r>
      <w:r w:rsidR="00A96CFB" w:rsidRPr="00180A95">
        <w:rPr>
          <w:szCs w:val="22"/>
        </w:rPr>
        <w:t> </w:t>
      </w:r>
      <w:r w:rsidR="000C1CA5" w:rsidRPr="00180A95">
        <w:rPr>
          <w:szCs w:val="22"/>
        </w:rPr>
        <w:t>%</w:t>
      </w:r>
      <w:r w:rsidR="00DE31BE" w:rsidRPr="00180A95">
        <w:rPr>
          <w:szCs w:val="22"/>
        </w:rPr>
        <w:t xml:space="preserve"> didesni, palyginti su ne iš </w:t>
      </w:r>
      <w:r w:rsidRPr="00180A95">
        <w:rPr>
          <w:szCs w:val="22"/>
        </w:rPr>
        <w:t xml:space="preserve">Rytų </w:t>
      </w:r>
      <w:r w:rsidR="00DE31BE" w:rsidRPr="00180A95">
        <w:rPr>
          <w:szCs w:val="22"/>
        </w:rPr>
        <w:t>Azijos kilusių pacientų, kurie daugiausiai buvo baltaodžiai (žr. 4.2</w:t>
      </w:r>
      <w:r w:rsidR="00AC151D" w:rsidRPr="00180A95">
        <w:rPr>
          <w:szCs w:val="22"/>
        </w:rPr>
        <w:t> </w:t>
      </w:r>
      <w:r w:rsidR="00DE31BE" w:rsidRPr="00180A95">
        <w:rPr>
          <w:szCs w:val="22"/>
        </w:rPr>
        <w:t>skyrių).</w:t>
      </w:r>
    </w:p>
    <w:p w14:paraId="2F8E9116" w14:textId="77777777" w:rsidR="00DE31BE" w:rsidRPr="00180A95" w:rsidRDefault="00DE31BE" w:rsidP="005A32F6">
      <w:pPr>
        <w:spacing w:line="240" w:lineRule="auto"/>
        <w:rPr>
          <w:szCs w:val="22"/>
        </w:rPr>
      </w:pPr>
    </w:p>
    <w:p w14:paraId="2F8E9117" w14:textId="20A360F9" w:rsidR="00DE31BE" w:rsidRPr="00180A95" w:rsidRDefault="007A3980" w:rsidP="005A32F6">
      <w:pPr>
        <w:spacing w:line="240" w:lineRule="auto"/>
        <w:rPr>
          <w:szCs w:val="22"/>
        </w:rPr>
      </w:pPr>
      <w:r w:rsidRPr="00180A95">
        <w:rPr>
          <w:szCs w:val="22"/>
        </w:rPr>
        <w:t xml:space="preserve">Rytų/Pietryčių </w:t>
      </w:r>
      <w:r w:rsidR="00DE31BE" w:rsidRPr="00180A95">
        <w:rPr>
          <w:szCs w:val="22"/>
        </w:rPr>
        <w:t xml:space="preserve">Azijos </w:t>
      </w:r>
      <w:r w:rsidR="009C413C" w:rsidRPr="00180A95">
        <w:rPr>
          <w:szCs w:val="22"/>
        </w:rPr>
        <w:t xml:space="preserve">etniškumo </w:t>
      </w:r>
      <w:r w:rsidR="00DE31BE" w:rsidRPr="00180A95">
        <w:rPr>
          <w:szCs w:val="22"/>
        </w:rPr>
        <w:t xml:space="preserve">įtaka eltrombopago farmakokinetikai buvo įvertinta, atlikus 635 HCV užsikrėtusių pacienų farmakokinetikos populiacijoje analizę (145 tiriamieji buvo kilę iš </w:t>
      </w:r>
      <w:r w:rsidRPr="00180A95">
        <w:rPr>
          <w:szCs w:val="22"/>
        </w:rPr>
        <w:t xml:space="preserve">Rytų </w:t>
      </w:r>
      <w:r w:rsidR="00DE31BE" w:rsidRPr="00180A95">
        <w:rPr>
          <w:szCs w:val="22"/>
        </w:rPr>
        <w:t>Azijos ir 69 tiriamieji – iš Piet</w:t>
      </w:r>
      <w:r w:rsidRPr="00180A95">
        <w:rPr>
          <w:szCs w:val="22"/>
        </w:rPr>
        <w:t>ryčių</w:t>
      </w:r>
      <w:r w:rsidR="00DE31BE" w:rsidRPr="00180A95">
        <w:rPr>
          <w:szCs w:val="22"/>
        </w:rPr>
        <w:t xml:space="preserve"> Azijos). Remiantis farmakokinetikos populiacijoje analizės duomenimis, iš </w:t>
      </w:r>
      <w:r w:rsidRPr="00180A95">
        <w:rPr>
          <w:szCs w:val="22"/>
        </w:rPr>
        <w:t xml:space="preserve">Rytų/Pietryčių </w:t>
      </w:r>
      <w:r w:rsidR="00DE31BE" w:rsidRPr="00180A95">
        <w:rPr>
          <w:szCs w:val="22"/>
        </w:rPr>
        <w:t xml:space="preserve">Azijos kilusių pacientų plazmoje eltrombopago </w:t>
      </w:r>
      <w:r w:rsidR="00DE31BE" w:rsidRPr="00180A95">
        <w:rPr>
          <w:i/>
          <w:szCs w:val="22"/>
        </w:rPr>
        <w:t>AUC</w:t>
      </w:r>
      <w:r w:rsidR="00DE31BE" w:rsidRPr="00180A95">
        <w:rPr>
          <w:i/>
          <w:szCs w:val="22"/>
          <w:vertAlign w:val="subscript"/>
        </w:rPr>
        <w:t>(0-</w:t>
      </w:r>
      <w:r w:rsidR="00DE31BE" w:rsidRPr="00180A95">
        <w:rPr>
          <w:i/>
          <w:szCs w:val="22"/>
          <w:vertAlign w:val="subscript"/>
        </w:rPr>
        <w:sym w:font="Symbol" w:char="F074"/>
      </w:r>
      <w:r w:rsidR="00DE31BE" w:rsidRPr="00180A95">
        <w:rPr>
          <w:i/>
          <w:szCs w:val="22"/>
          <w:vertAlign w:val="subscript"/>
        </w:rPr>
        <w:t>)</w:t>
      </w:r>
      <w:r w:rsidR="00AC151D" w:rsidRPr="00180A95">
        <w:rPr>
          <w:szCs w:val="22"/>
        </w:rPr>
        <w:t xml:space="preserve"> </w:t>
      </w:r>
      <w:r w:rsidR="00DE31BE" w:rsidRPr="00180A95">
        <w:rPr>
          <w:szCs w:val="22"/>
        </w:rPr>
        <w:t xml:space="preserve">rodmenys </w:t>
      </w:r>
      <w:r w:rsidR="00DE31BE" w:rsidRPr="00180A95">
        <w:rPr>
          <w:szCs w:val="22"/>
        </w:rPr>
        <w:lastRenderedPageBreak/>
        <w:t>buvo maždaug 55</w:t>
      </w:r>
      <w:r w:rsidR="00A96CFB" w:rsidRPr="00180A95">
        <w:rPr>
          <w:szCs w:val="22"/>
        </w:rPr>
        <w:t> </w:t>
      </w:r>
      <w:r w:rsidR="000C1CA5" w:rsidRPr="00180A95">
        <w:rPr>
          <w:szCs w:val="22"/>
        </w:rPr>
        <w:t>%</w:t>
      </w:r>
      <w:r w:rsidR="00DE31BE" w:rsidRPr="00180A95">
        <w:rPr>
          <w:szCs w:val="22"/>
        </w:rPr>
        <w:t xml:space="preserve"> didesni, palyginti su kitų rasių pacientų, kurie daugiausiai buvo baltaodžiai (žr. 4.2 skyrių).</w:t>
      </w:r>
    </w:p>
    <w:p w14:paraId="2F8E9118" w14:textId="77777777" w:rsidR="00DE31BE" w:rsidRPr="00180A95" w:rsidRDefault="00DE31BE" w:rsidP="005A32F6">
      <w:pPr>
        <w:spacing w:line="240" w:lineRule="auto"/>
        <w:rPr>
          <w:szCs w:val="22"/>
        </w:rPr>
      </w:pPr>
    </w:p>
    <w:p w14:paraId="2F8E9119" w14:textId="77777777" w:rsidR="00DE31BE" w:rsidRPr="00180A95" w:rsidRDefault="00DE31BE" w:rsidP="005A32F6">
      <w:pPr>
        <w:keepNext/>
        <w:spacing w:line="240" w:lineRule="auto"/>
        <w:rPr>
          <w:i/>
          <w:szCs w:val="22"/>
          <w:u w:val="single"/>
        </w:rPr>
      </w:pPr>
      <w:r w:rsidRPr="00180A95">
        <w:rPr>
          <w:i/>
          <w:szCs w:val="22"/>
          <w:u w:val="single"/>
        </w:rPr>
        <w:t>Lytis</w:t>
      </w:r>
    </w:p>
    <w:p w14:paraId="2F8E911A" w14:textId="77777777" w:rsidR="00DE31BE" w:rsidRPr="00180A95" w:rsidRDefault="00DE31BE" w:rsidP="005A32F6">
      <w:pPr>
        <w:keepNext/>
        <w:spacing w:line="240" w:lineRule="auto"/>
        <w:rPr>
          <w:szCs w:val="22"/>
          <w:u w:val="single"/>
        </w:rPr>
      </w:pPr>
    </w:p>
    <w:p w14:paraId="2F8E911B" w14:textId="1C1BDDD5" w:rsidR="00DE31BE" w:rsidRPr="00180A95" w:rsidRDefault="00DE31BE" w:rsidP="005A32F6">
      <w:pPr>
        <w:spacing w:line="240" w:lineRule="auto"/>
        <w:rPr>
          <w:szCs w:val="22"/>
        </w:rPr>
      </w:pPr>
      <w:r w:rsidRPr="00180A95">
        <w:rPr>
          <w:szCs w:val="22"/>
        </w:rPr>
        <w:t>Lyties įtaka eltrombopago farmakokinetikai buvo įvertinta, taikant 111</w:t>
      </w:r>
      <w:r w:rsidR="00AC151D" w:rsidRPr="00180A95">
        <w:rPr>
          <w:szCs w:val="22"/>
        </w:rPr>
        <w:t> </w:t>
      </w:r>
      <w:r w:rsidRPr="00180A95">
        <w:rPr>
          <w:szCs w:val="22"/>
        </w:rPr>
        <w:t>sveikų suaugusiųjų (14</w:t>
      </w:r>
      <w:r w:rsidR="00AC151D" w:rsidRPr="00180A95">
        <w:rPr>
          <w:szCs w:val="22"/>
        </w:rPr>
        <w:t> </w:t>
      </w:r>
      <w:r w:rsidRPr="00180A95">
        <w:rPr>
          <w:szCs w:val="22"/>
        </w:rPr>
        <w:t>moterų) ir 88</w:t>
      </w:r>
      <w:r w:rsidR="00AC151D" w:rsidRPr="00180A95">
        <w:rPr>
          <w:szCs w:val="22"/>
        </w:rPr>
        <w:t> </w:t>
      </w:r>
      <w:r w:rsidRPr="00180A95">
        <w:rPr>
          <w:szCs w:val="22"/>
        </w:rPr>
        <w:t>pacientų, sergančių ITP (57</w:t>
      </w:r>
      <w:r w:rsidR="00AC151D" w:rsidRPr="00180A95">
        <w:rPr>
          <w:szCs w:val="22"/>
        </w:rPr>
        <w:t> </w:t>
      </w:r>
      <w:r w:rsidRPr="00180A95">
        <w:rPr>
          <w:szCs w:val="22"/>
        </w:rPr>
        <w:t xml:space="preserve">moterys), farmakokinetikos populiacijoje analizę. Remiantis farmakokinetikos populiacijoje analizės duomenimis, moterų, sergančių ITP, plazmoje eltrombopago </w:t>
      </w:r>
      <w:r w:rsidRPr="00180A95">
        <w:rPr>
          <w:i/>
          <w:szCs w:val="22"/>
        </w:rPr>
        <w:t>AUC</w:t>
      </w:r>
      <w:r w:rsidRPr="00180A95">
        <w:rPr>
          <w:i/>
          <w:szCs w:val="22"/>
          <w:vertAlign w:val="subscript"/>
        </w:rPr>
        <w:t>(0-</w:t>
      </w:r>
      <w:r w:rsidRPr="00180A95">
        <w:rPr>
          <w:i/>
          <w:szCs w:val="22"/>
          <w:vertAlign w:val="subscript"/>
        </w:rPr>
        <w:sym w:font="Symbol" w:char="F074"/>
      </w:r>
      <w:r w:rsidRPr="00180A95">
        <w:rPr>
          <w:i/>
          <w:szCs w:val="22"/>
          <w:vertAlign w:val="subscript"/>
        </w:rPr>
        <w:t>)</w:t>
      </w:r>
      <w:r w:rsidRPr="00180A95">
        <w:rPr>
          <w:szCs w:val="22"/>
        </w:rPr>
        <w:t xml:space="preserve"> buvo maždaug </w:t>
      </w:r>
      <w:r w:rsidR="001E65FE" w:rsidRPr="00180A95">
        <w:rPr>
          <w:szCs w:val="22"/>
        </w:rPr>
        <w:t>23</w:t>
      </w:r>
      <w:r w:rsidR="00A96CFB" w:rsidRPr="00180A95">
        <w:rPr>
          <w:szCs w:val="22"/>
        </w:rPr>
        <w:t> </w:t>
      </w:r>
      <w:r w:rsidR="000C1CA5" w:rsidRPr="00180A95">
        <w:rPr>
          <w:szCs w:val="22"/>
        </w:rPr>
        <w:t>%</w:t>
      </w:r>
      <w:r w:rsidRPr="00180A95">
        <w:rPr>
          <w:szCs w:val="22"/>
        </w:rPr>
        <w:t xml:space="preserve"> didesnė, palyginti su vyriškos lyties pacientų, neatsižvelgiant į kūno svorio skirtumus.</w:t>
      </w:r>
    </w:p>
    <w:p w14:paraId="2F8E911C" w14:textId="77777777" w:rsidR="00DE31BE" w:rsidRPr="00180A95" w:rsidRDefault="00DE31BE" w:rsidP="005A32F6">
      <w:pPr>
        <w:spacing w:line="240" w:lineRule="auto"/>
        <w:rPr>
          <w:szCs w:val="22"/>
        </w:rPr>
      </w:pPr>
    </w:p>
    <w:p w14:paraId="2F8E911D" w14:textId="4651513A" w:rsidR="00DE31BE" w:rsidRPr="00180A95" w:rsidRDefault="00DE31BE" w:rsidP="005A32F6">
      <w:pPr>
        <w:spacing w:line="240" w:lineRule="auto"/>
        <w:rPr>
          <w:color w:val="000000"/>
          <w:szCs w:val="22"/>
        </w:rPr>
      </w:pPr>
      <w:r w:rsidRPr="00180A95">
        <w:rPr>
          <w:szCs w:val="22"/>
        </w:rPr>
        <w:t xml:space="preserve">Lyties įtaka eltrombopago farmakokinetikai buvo įvertinta, naudojant 28 sveikų tiriamųjų, 673 HCV užsikrėtusių pacientų ir 41 paciento, kuriems buvo diagnozuota kitų priežasčių sukelta lėtinė kepenų liga, kurių amžius buvo nuo 19 iki 74 metų, farmakokinetikos populiacijoje analizės duomenis. Farmakokinetikos duomenų apie eltrombopagą vartojančius ≥ 75 metų pacientus nėra. Remiantis modelio įverčiu, vyresnių pacientų eltrombopago </w:t>
      </w:r>
      <w:r w:rsidRPr="00180A95">
        <w:rPr>
          <w:i/>
          <w:szCs w:val="22"/>
        </w:rPr>
        <w:t>AUC</w:t>
      </w:r>
      <w:r w:rsidRPr="00180A95">
        <w:rPr>
          <w:i/>
          <w:szCs w:val="22"/>
          <w:vertAlign w:val="subscript"/>
        </w:rPr>
        <w:t>(0</w:t>
      </w:r>
      <w:r w:rsidRPr="00180A95">
        <w:rPr>
          <w:i/>
          <w:szCs w:val="22"/>
          <w:vertAlign w:val="subscript"/>
        </w:rPr>
        <w:noBreakHyphen/>
        <w:t>∞)</w:t>
      </w:r>
      <w:r w:rsidRPr="00180A95">
        <w:rPr>
          <w:szCs w:val="22"/>
        </w:rPr>
        <w:t xml:space="preserve"> plazmoje buvo 41</w:t>
      </w:r>
      <w:r w:rsidR="00A96CFB" w:rsidRPr="00180A95">
        <w:rPr>
          <w:szCs w:val="22"/>
        </w:rPr>
        <w:t> </w:t>
      </w:r>
      <w:r w:rsidR="000C1CA5" w:rsidRPr="00180A95">
        <w:rPr>
          <w:szCs w:val="22"/>
        </w:rPr>
        <w:t>%</w:t>
      </w:r>
      <w:r w:rsidRPr="00180A95">
        <w:rPr>
          <w:szCs w:val="22"/>
        </w:rPr>
        <w:t xml:space="preserve"> didesni, palyginti su jaunesnių pacientų (žr. 4.2 skyrių).</w:t>
      </w:r>
    </w:p>
    <w:p w14:paraId="2F8E911E" w14:textId="77777777" w:rsidR="001E65FE" w:rsidRPr="00180A95" w:rsidRDefault="001E65FE" w:rsidP="005A32F6">
      <w:pPr>
        <w:spacing w:line="240" w:lineRule="auto"/>
      </w:pPr>
    </w:p>
    <w:p w14:paraId="2F8E911F" w14:textId="77777777" w:rsidR="001E65FE" w:rsidRPr="00180A95" w:rsidRDefault="001E65FE" w:rsidP="005A32F6">
      <w:pPr>
        <w:keepNext/>
        <w:spacing w:line="240" w:lineRule="auto"/>
        <w:rPr>
          <w:i/>
          <w:u w:val="single"/>
        </w:rPr>
      </w:pPr>
      <w:r w:rsidRPr="00180A95">
        <w:rPr>
          <w:i/>
          <w:u w:val="single"/>
        </w:rPr>
        <w:t>Amžius</w:t>
      </w:r>
    </w:p>
    <w:p w14:paraId="2F8E9120" w14:textId="77777777" w:rsidR="001E65FE" w:rsidRPr="00180A95" w:rsidRDefault="001E65FE" w:rsidP="005A32F6">
      <w:pPr>
        <w:keepNext/>
        <w:spacing w:line="240" w:lineRule="auto"/>
      </w:pPr>
    </w:p>
    <w:p w14:paraId="2F8E9121" w14:textId="064C2B13" w:rsidR="001E65FE" w:rsidRPr="00180A95" w:rsidRDefault="001E65FE" w:rsidP="005A32F6">
      <w:pPr>
        <w:spacing w:line="240" w:lineRule="auto"/>
      </w:pPr>
      <w:r w:rsidRPr="00180A95">
        <w:t xml:space="preserve">Amžiaus įtaka eltrombopago farmakokinetikai buvo įvertinta, naudojant </w:t>
      </w:r>
      <w:r w:rsidRPr="00180A95">
        <w:rPr>
          <w:szCs w:val="22"/>
        </w:rPr>
        <w:t xml:space="preserve">28 sveikų tiriamųjų, 673 HCV užsikrėtusių pacientų ir 41 paciento, kuriems buvo diagnozuota kitų priežasčių sukelta lėtinė kepenų liga, kurių amžius buvo nuo 19 iki 74 metų, farmakokinetikos populiacijoje analizės duomenis. Farmakokinetikos duomenų apie eltrombopagą vartojančius ≥ 75 metų pacientus nėra. Remiantis modelio įverčiu, senyviems </w:t>
      </w:r>
      <w:r w:rsidRPr="00180A95">
        <w:t xml:space="preserve">(≥ 65 metų) </w:t>
      </w:r>
      <w:r w:rsidRPr="00180A95">
        <w:rPr>
          <w:szCs w:val="22"/>
        </w:rPr>
        <w:t>pacientams eltrombopago</w:t>
      </w:r>
      <w:r w:rsidRPr="00180A95">
        <w:t xml:space="preserve"> </w:t>
      </w:r>
      <w:r w:rsidRPr="00180A95">
        <w:rPr>
          <w:i/>
        </w:rPr>
        <w:t>AUC</w:t>
      </w:r>
      <w:r w:rsidRPr="00180A95">
        <w:rPr>
          <w:i/>
          <w:vertAlign w:val="subscript"/>
        </w:rPr>
        <w:t>(0-</w:t>
      </w:r>
      <w:r w:rsidRPr="00180A95">
        <w:rPr>
          <w:rFonts w:ascii="Symbol" w:hAnsi="Symbol"/>
          <w:i/>
          <w:vertAlign w:val="subscript"/>
        </w:rPr>
        <w:t></w:t>
      </w:r>
      <w:r w:rsidRPr="00180A95">
        <w:rPr>
          <w:i/>
          <w:vertAlign w:val="subscript"/>
        </w:rPr>
        <w:t>)</w:t>
      </w:r>
      <w:r w:rsidRPr="00180A95">
        <w:t xml:space="preserve"> rodiklis plazmoje buvo maždaug 41</w:t>
      </w:r>
      <w:r w:rsidR="00A96CFB" w:rsidRPr="00180A95">
        <w:t> </w:t>
      </w:r>
      <w:r w:rsidR="000C1CA5" w:rsidRPr="00180A95">
        <w:t>%</w:t>
      </w:r>
      <w:r w:rsidRPr="00180A95">
        <w:t xml:space="preserve"> didesnis nei jaunesniems pacientams (žr. 4.2 skyrių).</w:t>
      </w:r>
    </w:p>
    <w:p w14:paraId="2F8E9122" w14:textId="77777777" w:rsidR="001E65FE" w:rsidRPr="00180A95" w:rsidRDefault="001E65FE" w:rsidP="005A32F6">
      <w:pPr>
        <w:spacing w:line="240" w:lineRule="auto"/>
      </w:pPr>
    </w:p>
    <w:p w14:paraId="2F8E9123" w14:textId="77777777" w:rsidR="001E65FE" w:rsidRPr="00180A95" w:rsidRDefault="001E65FE" w:rsidP="005A32F6">
      <w:pPr>
        <w:keepNext/>
        <w:spacing w:line="240" w:lineRule="auto"/>
        <w:rPr>
          <w:i/>
          <w:u w:val="single"/>
        </w:rPr>
      </w:pPr>
      <w:r w:rsidRPr="00180A95">
        <w:rPr>
          <w:i/>
          <w:u w:val="single"/>
        </w:rPr>
        <w:t>Vaikų populiacija (vaikai nuo 1 iki 17 metų)</w:t>
      </w:r>
    </w:p>
    <w:p w14:paraId="2F8E9124" w14:textId="77777777" w:rsidR="001E65FE" w:rsidRPr="00180A95" w:rsidRDefault="001E65FE" w:rsidP="005A32F6">
      <w:pPr>
        <w:keepNext/>
        <w:spacing w:line="240" w:lineRule="auto"/>
      </w:pPr>
    </w:p>
    <w:p w14:paraId="2F8E9125" w14:textId="48345BAE" w:rsidR="001E65FE" w:rsidRPr="00180A95" w:rsidRDefault="001E65FE" w:rsidP="005A32F6">
      <w:pPr>
        <w:spacing w:line="240" w:lineRule="auto"/>
      </w:pPr>
      <w:r w:rsidRPr="00180A95">
        <w:t xml:space="preserve">Eltrombopago farmakokinetika buvo įvertinta 168 ITP sirgusiems </w:t>
      </w:r>
      <w:r w:rsidR="009C413C" w:rsidRPr="00180A95">
        <w:t>vaikų populiacijos pacientams</w:t>
      </w:r>
      <w:r w:rsidRPr="00180A95">
        <w:t xml:space="preserve">, kuriems </w:t>
      </w:r>
      <w:r w:rsidR="00ED6BF5" w:rsidRPr="00180A95">
        <w:t xml:space="preserve">vaistinio preparato </w:t>
      </w:r>
      <w:r w:rsidRPr="00180A95">
        <w:t>buvo skiriama kartą per parą dviejų tyrimų, TRA108062/PETIT ir TRA115450/PETIT</w:t>
      </w:r>
      <w:r w:rsidR="00A4564B" w:rsidRPr="00180A95">
        <w:noBreakHyphen/>
      </w:r>
      <w:r w:rsidRPr="00180A95">
        <w:t xml:space="preserve">2, metu. </w:t>
      </w:r>
      <w:r w:rsidR="00ED6BF5" w:rsidRPr="00180A95">
        <w:t>Vaistinio preparato</w:t>
      </w:r>
      <w:r w:rsidR="00ED6BF5" w:rsidRPr="00180A95" w:rsidDel="00ED6BF5">
        <w:t xml:space="preserve"> </w:t>
      </w:r>
      <w:r w:rsidRPr="00180A95">
        <w:t xml:space="preserve">pavartojus per burną, tariamas eltrombopago klirensas iš plazmos (CL/F) didėjo didėjant kūno svoriui. Rasės ir lyties įtaka apskaičiuotajam eltrombopago CL/F rodikliui plazmoje buvo panaši tiek vaikų, tiek suaugusiųjų populiacijose. Iš </w:t>
      </w:r>
      <w:r w:rsidR="00B64861" w:rsidRPr="00180A95">
        <w:t xml:space="preserve">Rytų/Pietryčių </w:t>
      </w:r>
      <w:r w:rsidRPr="00180A95">
        <w:t xml:space="preserve">Azijos kilusiems ITP sirgusiems </w:t>
      </w:r>
      <w:r w:rsidR="009C413C" w:rsidRPr="00180A95">
        <w:t>vaikų populiacijos pacientams</w:t>
      </w:r>
      <w:r w:rsidRPr="00180A95">
        <w:t xml:space="preserve"> nustatytos maždaug 43</w:t>
      </w:r>
      <w:r w:rsidR="00A96CFB" w:rsidRPr="00180A95">
        <w:t> </w:t>
      </w:r>
      <w:r w:rsidR="000C1CA5" w:rsidRPr="00180A95">
        <w:t>%</w:t>
      </w:r>
      <w:r w:rsidRPr="00180A95">
        <w:t xml:space="preserve"> didesnės eltrombopago </w:t>
      </w:r>
      <w:r w:rsidRPr="00180A95">
        <w:rPr>
          <w:i/>
        </w:rPr>
        <w:t>AUC</w:t>
      </w:r>
      <w:r w:rsidRPr="00180A95">
        <w:rPr>
          <w:i/>
          <w:vertAlign w:val="subscript"/>
        </w:rPr>
        <w:t>(0-</w:t>
      </w:r>
      <w:r w:rsidRPr="00180A95">
        <w:rPr>
          <w:i/>
          <w:vertAlign w:val="subscript"/>
        </w:rPr>
        <w:sym w:font="Symbol" w:char="F074"/>
      </w:r>
      <w:r w:rsidRPr="00180A95">
        <w:rPr>
          <w:i/>
          <w:vertAlign w:val="subscript"/>
        </w:rPr>
        <w:t>)</w:t>
      </w:r>
      <w:r w:rsidR="00AC151D" w:rsidRPr="00180A95">
        <w:t xml:space="preserve"> </w:t>
      </w:r>
      <w:r w:rsidRPr="00180A95">
        <w:t>rodiklio plazmoje reikšmės, lyginant su ne iš Azijos kilusiems pacientams nustatytomis reikšmėmis. ITP sirgusioms mergaitėms nustatytos maždaug 25</w:t>
      </w:r>
      <w:r w:rsidR="00A96CFB" w:rsidRPr="00180A95">
        <w:t> </w:t>
      </w:r>
      <w:r w:rsidR="000C1CA5" w:rsidRPr="00180A95">
        <w:t>%</w:t>
      </w:r>
      <w:r w:rsidRPr="00180A95">
        <w:t xml:space="preserve"> didesnės eltrombopago </w:t>
      </w:r>
      <w:r w:rsidRPr="00180A95">
        <w:rPr>
          <w:i/>
        </w:rPr>
        <w:t>AUC</w:t>
      </w:r>
      <w:r w:rsidRPr="00180A95">
        <w:rPr>
          <w:i/>
          <w:vertAlign w:val="subscript"/>
        </w:rPr>
        <w:t>(0-</w:t>
      </w:r>
      <w:r w:rsidRPr="00180A95">
        <w:rPr>
          <w:i/>
          <w:vertAlign w:val="subscript"/>
        </w:rPr>
        <w:sym w:font="Symbol" w:char="F074"/>
      </w:r>
      <w:r w:rsidRPr="00180A95">
        <w:rPr>
          <w:i/>
          <w:vertAlign w:val="subscript"/>
        </w:rPr>
        <w:t>)</w:t>
      </w:r>
      <w:r w:rsidR="00AC151D" w:rsidRPr="00180A95">
        <w:t xml:space="preserve"> </w:t>
      </w:r>
      <w:r w:rsidRPr="00180A95">
        <w:t>rodiklio plazmoje reikšmės, lyginant su berniukams nustatytomis reikšmėmis.</w:t>
      </w:r>
    </w:p>
    <w:p w14:paraId="2F8E9126" w14:textId="77777777" w:rsidR="001E65FE" w:rsidRPr="00180A95" w:rsidRDefault="001E65FE" w:rsidP="005A32F6">
      <w:pPr>
        <w:spacing w:line="240" w:lineRule="auto"/>
      </w:pPr>
    </w:p>
    <w:p w14:paraId="2F8E9127" w14:textId="6185A833" w:rsidR="001E65FE" w:rsidRPr="00180A95" w:rsidRDefault="001E65FE" w:rsidP="005A32F6">
      <w:pPr>
        <w:spacing w:line="240" w:lineRule="auto"/>
      </w:pPr>
      <w:r w:rsidRPr="00180A95">
        <w:t xml:space="preserve">Eltrombopago farmakokinetikos rodikliai ITP </w:t>
      </w:r>
      <w:r w:rsidR="009C413C" w:rsidRPr="00180A95">
        <w:t xml:space="preserve">sergantiems </w:t>
      </w:r>
      <w:r w:rsidRPr="00180A95">
        <w:t xml:space="preserve">vaikų </w:t>
      </w:r>
      <w:r w:rsidR="009C413C" w:rsidRPr="00180A95">
        <w:t>vaikų populiacijos pacientams</w:t>
      </w:r>
      <w:r w:rsidRPr="00180A95">
        <w:t xml:space="preserve"> pateikti 1</w:t>
      </w:r>
      <w:r w:rsidR="005856D2" w:rsidRPr="00180A95">
        <w:t>4</w:t>
      </w:r>
      <w:r w:rsidRPr="00180A95">
        <w:t> lentelėje.</w:t>
      </w:r>
    </w:p>
    <w:p w14:paraId="2F8E9128" w14:textId="77777777" w:rsidR="001E65FE" w:rsidRPr="00180A95" w:rsidRDefault="001E65FE" w:rsidP="005A32F6">
      <w:pPr>
        <w:spacing w:line="240" w:lineRule="auto"/>
        <w:rPr>
          <w:color w:val="000000"/>
        </w:rPr>
      </w:pPr>
    </w:p>
    <w:p w14:paraId="2F8E9129" w14:textId="5F929FD7" w:rsidR="001E65FE" w:rsidRPr="00180A95" w:rsidRDefault="001E65FE" w:rsidP="00393538">
      <w:pPr>
        <w:keepNext/>
        <w:tabs>
          <w:tab w:val="clear" w:pos="567"/>
        </w:tabs>
        <w:spacing w:line="240" w:lineRule="auto"/>
        <w:ind w:left="1134" w:hanging="1134"/>
        <w:rPr>
          <w:b/>
          <w:color w:val="000000"/>
        </w:rPr>
      </w:pPr>
      <w:r w:rsidRPr="00180A95">
        <w:rPr>
          <w:b/>
          <w:color w:val="000000"/>
        </w:rPr>
        <w:t>1</w:t>
      </w:r>
      <w:r w:rsidR="005856D2" w:rsidRPr="00180A95">
        <w:rPr>
          <w:b/>
          <w:color w:val="000000"/>
        </w:rPr>
        <w:t>4</w:t>
      </w:r>
      <w:r w:rsidRPr="00180A95">
        <w:rPr>
          <w:b/>
          <w:color w:val="000000"/>
        </w:rPr>
        <w:t> lentelė.</w:t>
      </w:r>
      <w:r w:rsidR="00AC151D" w:rsidRPr="00180A95">
        <w:rPr>
          <w:b/>
          <w:color w:val="000000"/>
        </w:rPr>
        <w:tab/>
      </w:r>
      <w:r w:rsidRPr="00180A95">
        <w:rPr>
          <w:b/>
          <w:color w:val="000000"/>
        </w:rPr>
        <w:t>Eltrombopago farmakokinetikos rodiklių nusistovėjus pusiausvyrinei apykaitai plazmoje geometriniai vidurkiai (95</w:t>
      </w:r>
      <w:r w:rsidR="00A96CFB" w:rsidRPr="00180A95">
        <w:rPr>
          <w:b/>
          <w:color w:val="000000"/>
        </w:rPr>
        <w:t> </w:t>
      </w:r>
      <w:r w:rsidR="000C1CA5" w:rsidRPr="00180A95">
        <w:rPr>
          <w:b/>
          <w:color w:val="000000"/>
        </w:rPr>
        <w:t>%</w:t>
      </w:r>
      <w:r w:rsidRPr="00180A95">
        <w:rPr>
          <w:b/>
          <w:color w:val="000000"/>
        </w:rPr>
        <w:t xml:space="preserve"> PI) ITP sergantiems </w:t>
      </w:r>
      <w:r w:rsidR="009C413C" w:rsidRPr="00180A95">
        <w:rPr>
          <w:b/>
          <w:color w:val="000000"/>
        </w:rPr>
        <w:t>vaikų populiacijos pacientams</w:t>
      </w:r>
      <w:r w:rsidRPr="00180A95">
        <w:rPr>
          <w:b/>
          <w:color w:val="000000"/>
        </w:rPr>
        <w:t xml:space="preserve"> (skiriant po 50 mg dozę kartą per parą)</w:t>
      </w:r>
    </w:p>
    <w:p w14:paraId="2F8E912A" w14:textId="77777777" w:rsidR="001E65FE" w:rsidRPr="00180A95" w:rsidRDefault="001E65FE" w:rsidP="005A32F6">
      <w:pPr>
        <w:keepNext/>
        <w:spacing w:line="240" w:lineRule="auto"/>
        <w:rPr>
          <w:color w:val="000000"/>
        </w:rPr>
      </w:pPr>
    </w:p>
    <w:tbl>
      <w:tblPr>
        <w:tblW w:w="47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61"/>
        <w:gridCol w:w="2784"/>
      </w:tblGrid>
      <w:tr w:rsidR="001E65FE" w:rsidRPr="00180A95" w14:paraId="2F8E9130" w14:textId="77777777" w:rsidTr="00A93539">
        <w:trPr>
          <w:cantSplit/>
        </w:trPr>
        <w:tc>
          <w:tcPr>
            <w:tcW w:w="1805" w:type="pct"/>
          </w:tcPr>
          <w:p w14:paraId="2F8E912B" w14:textId="77777777" w:rsidR="001E65FE" w:rsidRPr="00180A95" w:rsidRDefault="001E65FE" w:rsidP="005A32F6">
            <w:pPr>
              <w:pStyle w:val="tabletextNS"/>
              <w:keepNext/>
              <w:rPr>
                <w:rFonts w:ascii="Times New Roman" w:hAnsi="Times New Roman"/>
                <w:b/>
                <w:sz w:val="22"/>
                <w:szCs w:val="22"/>
              </w:rPr>
            </w:pPr>
            <w:r w:rsidRPr="00180A95">
              <w:rPr>
                <w:rFonts w:ascii="Times New Roman" w:hAnsi="Times New Roman"/>
                <w:b/>
                <w:sz w:val="22"/>
                <w:szCs w:val="22"/>
              </w:rPr>
              <w:t>Amžius</w:t>
            </w:r>
          </w:p>
        </w:tc>
        <w:tc>
          <w:tcPr>
            <w:tcW w:w="1591" w:type="pct"/>
          </w:tcPr>
          <w:p w14:paraId="2F8E912C" w14:textId="77777777" w:rsidR="001E65FE" w:rsidRPr="00A93539" w:rsidRDefault="001E65FE" w:rsidP="005A32F6">
            <w:pPr>
              <w:pStyle w:val="tabletextNS"/>
              <w:keepNext/>
              <w:jc w:val="center"/>
              <w:rPr>
                <w:rFonts w:ascii="Times New Roman" w:hAnsi="Times New Roman"/>
                <w:b/>
                <w:i/>
                <w:iCs/>
                <w:sz w:val="22"/>
                <w:szCs w:val="22"/>
                <w:vertAlign w:val="subscript"/>
              </w:rPr>
            </w:pPr>
            <w:r w:rsidRPr="00A93539">
              <w:rPr>
                <w:rFonts w:ascii="Times New Roman" w:hAnsi="Times New Roman"/>
                <w:b/>
                <w:i/>
                <w:iCs/>
                <w:sz w:val="22"/>
                <w:szCs w:val="22"/>
              </w:rPr>
              <w:t>C</w:t>
            </w:r>
            <w:r w:rsidRPr="00A93539">
              <w:rPr>
                <w:rFonts w:ascii="Times New Roman" w:hAnsi="Times New Roman"/>
                <w:b/>
                <w:i/>
                <w:iCs/>
                <w:sz w:val="22"/>
                <w:szCs w:val="22"/>
                <w:vertAlign w:val="subscript"/>
              </w:rPr>
              <w:t>max</w:t>
            </w:r>
          </w:p>
          <w:p w14:paraId="2F8E912D" w14:textId="77777777" w:rsidR="001E65FE" w:rsidRPr="00180A95" w:rsidRDefault="001E65FE" w:rsidP="005A32F6">
            <w:pPr>
              <w:pStyle w:val="tabletextNS"/>
              <w:keepNext/>
              <w:jc w:val="center"/>
              <w:rPr>
                <w:rFonts w:ascii="Times New Roman" w:hAnsi="Times New Roman"/>
                <w:b/>
                <w:sz w:val="22"/>
                <w:szCs w:val="22"/>
              </w:rPr>
            </w:pPr>
            <w:r w:rsidRPr="00180A95">
              <w:rPr>
                <w:rFonts w:ascii="Times New Roman" w:hAnsi="Times New Roman"/>
                <w:b/>
                <w:sz w:val="22"/>
                <w:szCs w:val="22"/>
              </w:rPr>
              <w:t>(µg/ml)</w:t>
            </w:r>
          </w:p>
        </w:tc>
        <w:tc>
          <w:tcPr>
            <w:tcW w:w="1604" w:type="pct"/>
          </w:tcPr>
          <w:p w14:paraId="2F8E912E" w14:textId="77777777" w:rsidR="001E65FE" w:rsidRPr="00180A95" w:rsidRDefault="001E65FE" w:rsidP="005A32F6">
            <w:pPr>
              <w:pStyle w:val="tabletextNS"/>
              <w:keepNext/>
              <w:jc w:val="center"/>
              <w:rPr>
                <w:rFonts w:ascii="Times New Roman" w:hAnsi="Times New Roman"/>
                <w:b/>
                <w:i/>
                <w:iCs/>
                <w:sz w:val="22"/>
                <w:szCs w:val="22"/>
                <w:vertAlign w:val="subscript"/>
              </w:rPr>
            </w:pPr>
            <w:r w:rsidRPr="00180A95">
              <w:rPr>
                <w:rFonts w:ascii="Times New Roman" w:hAnsi="Times New Roman"/>
                <w:b/>
                <w:i/>
                <w:iCs/>
                <w:sz w:val="22"/>
                <w:szCs w:val="22"/>
              </w:rPr>
              <w:t>AUC</w:t>
            </w:r>
            <w:r w:rsidRPr="00180A95">
              <w:rPr>
                <w:rFonts w:ascii="Times New Roman" w:hAnsi="Times New Roman"/>
                <w:b/>
                <w:i/>
                <w:iCs/>
                <w:sz w:val="22"/>
                <w:szCs w:val="22"/>
                <w:vertAlign w:val="subscript"/>
              </w:rPr>
              <w:t>(0-</w:t>
            </w:r>
            <w:r w:rsidRPr="00180A95">
              <w:rPr>
                <w:rFonts w:ascii="Times New Roman" w:hAnsi="Times New Roman"/>
                <w:b/>
                <w:i/>
                <w:iCs/>
                <w:sz w:val="22"/>
                <w:szCs w:val="22"/>
                <w:vertAlign w:val="subscript"/>
              </w:rPr>
              <w:sym w:font="Symbol" w:char="F074"/>
            </w:r>
            <w:r w:rsidRPr="00180A95">
              <w:rPr>
                <w:rFonts w:ascii="Times New Roman" w:hAnsi="Times New Roman"/>
                <w:b/>
                <w:i/>
                <w:iCs/>
                <w:sz w:val="22"/>
                <w:szCs w:val="22"/>
                <w:vertAlign w:val="subscript"/>
              </w:rPr>
              <w:t>)</w:t>
            </w:r>
          </w:p>
          <w:p w14:paraId="2F8E912F" w14:textId="77777777" w:rsidR="001E65FE" w:rsidRPr="00180A95" w:rsidRDefault="001E65FE" w:rsidP="005A32F6">
            <w:pPr>
              <w:pStyle w:val="tabletextNS"/>
              <w:keepNext/>
              <w:jc w:val="center"/>
              <w:rPr>
                <w:rFonts w:ascii="Times New Roman" w:hAnsi="Times New Roman"/>
                <w:b/>
                <w:sz w:val="22"/>
                <w:szCs w:val="22"/>
              </w:rPr>
            </w:pPr>
            <w:r w:rsidRPr="00180A95">
              <w:rPr>
                <w:rFonts w:ascii="Times New Roman" w:hAnsi="Times New Roman"/>
                <w:b/>
                <w:sz w:val="22"/>
                <w:szCs w:val="22"/>
              </w:rPr>
              <w:t>(µg.val/ml)</w:t>
            </w:r>
          </w:p>
        </w:tc>
      </w:tr>
      <w:tr w:rsidR="001E65FE" w:rsidRPr="00180A95" w14:paraId="2F8E9136" w14:textId="77777777" w:rsidTr="00A93539">
        <w:tc>
          <w:tcPr>
            <w:tcW w:w="1805" w:type="pct"/>
          </w:tcPr>
          <w:p w14:paraId="2F8E9131" w14:textId="51B0EF75" w:rsidR="001E65FE" w:rsidRPr="00180A95" w:rsidRDefault="001E65FE" w:rsidP="005A32F6">
            <w:pPr>
              <w:pStyle w:val="tabletextNS"/>
              <w:keepNext/>
              <w:rPr>
                <w:rFonts w:ascii="Times New Roman" w:hAnsi="Times New Roman"/>
                <w:sz w:val="22"/>
                <w:szCs w:val="22"/>
              </w:rPr>
            </w:pPr>
            <w:r w:rsidRPr="00180A95">
              <w:rPr>
                <w:rFonts w:ascii="Times New Roman" w:hAnsi="Times New Roman"/>
                <w:sz w:val="22"/>
                <w:szCs w:val="22"/>
              </w:rPr>
              <w:t>12</w:t>
            </w:r>
            <w:r w:rsidRPr="00180A95">
              <w:rPr>
                <w:rFonts w:ascii="Times New Roman" w:hAnsi="Times New Roman"/>
                <w:sz w:val="22"/>
                <w:szCs w:val="22"/>
              </w:rPr>
              <w:noBreakHyphen/>
              <w:t>17 metų (n</w:t>
            </w:r>
            <w:r w:rsidR="007631CA" w:rsidRPr="00180A95">
              <w:rPr>
                <w:rFonts w:ascii="Times New Roman" w:hAnsi="Times New Roman"/>
                <w:sz w:val="22"/>
                <w:szCs w:val="22"/>
              </w:rPr>
              <w:t> </w:t>
            </w:r>
            <w:r w:rsidR="000C1CA5" w:rsidRPr="00180A95">
              <w:rPr>
                <w:rFonts w:ascii="Times New Roman" w:hAnsi="Times New Roman"/>
                <w:sz w:val="22"/>
                <w:szCs w:val="22"/>
              </w:rPr>
              <w:t>=</w:t>
            </w:r>
            <w:r w:rsidR="007631CA" w:rsidRPr="00180A95">
              <w:rPr>
                <w:rFonts w:ascii="Times New Roman" w:hAnsi="Times New Roman"/>
                <w:sz w:val="22"/>
                <w:szCs w:val="22"/>
              </w:rPr>
              <w:t> </w:t>
            </w:r>
            <w:r w:rsidRPr="00180A95">
              <w:rPr>
                <w:rFonts w:ascii="Times New Roman" w:hAnsi="Times New Roman"/>
                <w:sz w:val="22"/>
                <w:szCs w:val="22"/>
              </w:rPr>
              <w:t>62)</w:t>
            </w:r>
          </w:p>
        </w:tc>
        <w:tc>
          <w:tcPr>
            <w:tcW w:w="1591" w:type="pct"/>
            <w:shd w:val="clear" w:color="auto" w:fill="auto"/>
          </w:tcPr>
          <w:p w14:paraId="2F8E9132"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6,80</w:t>
            </w:r>
          </w:p>
          <w:p w14:paraId="2F8E9133"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(6,17, 7,50)</w:t>
            </w:r>
          </w:p>
        </w:tc>
        <w:tc>
          <w:tcPr>
            <w:tcW w:w="1604" w:type="pct"/>
            <w:shd w:val="clear" w:color="auto" w:fill="auto"/>
          </w:tcPr>
          <w:p w14:paraId="2F8E9134"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103</w:t>
            </w:r>
          </w:p>
          <w:p w14:paraId="2F8E9135"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(91,1, 116)</w:t>
            </w:r>
          </w:p>
        </w:tc>
      </w:tr>
      <w:tr w:rsidR="001E65FE" w:rsidRPr="00180A95" w14:paraId="2F8E913C" w14:textId="77777777" w:rsidTr="00A93539">
        <w:tc>
          <w:tcPr>
            <w:tcW w:w="1805" w:type="pct"/>
          </w:tcPr>
          <w:p w14:paraId="2F8E9137" w14:textId="7569A81F" w:rsidR="001E65FE" w:rsidRPr="00180A95" w:rsidRDefault="001E65FE" w:rsidP="005A32F6">
            <w:pPr>
              <w:pStyle w:val="tabletextNS"/>
              <w:keepNext/>
              <w:rPr>
                <w:rFonts w:ascii="Times New Roman" w:hAnsi="Times New Roman"/>
                <w:sz w:val="22"/>
                <w:szCs w:val="22"/>
              </w:rPr>
            </w:pPr>
            <w:r w:rsidRPr="00180A95">
              <w:rPr>
                <w:rFonts w:ascii="Times New Roman" w:hAnsi="Times New Roman"/>
                <w:sz w:val="22"/>
                <w:szCs w:val="22"/>
              </w:rPr>
              <w:t>6</w:t>
            </w:r>
            <w:r w:rsidRPr="00180A95">
              <w:rPr>
                <w:rFonts w:ascii="Times New Roman" w:hAnsi="Times New Roman"/>
                <w:sz w:val="22"/>
                <w:szCs w:val="22"/>
              </w:rPr>
              <w:noBreakHyphen/>
              <w:t>11 metų (n</w:t>
            </w:r>
            <w:r w:rsidR="007631CA" w:rsidRPr="00180A95">
              <w:rPr>
                <w:rFonts w:ascii="Times New Roman" w:hAnsi="Times New Roman"/>
                <w:sz w:val="22"/>
                <w:szCs w:val="22"/>
              </w:rPr>
              <w:t> </w:t>
            </w:r>
            <w:r w:rsidR="000C1CA5" w:rsidRPr="00180A95">
              <w:rPr>
                <w:rFonts w:ascii="Times New Roman" w:hAnsi="Times New Roman"/>
                <w:sz w:val="22"/>
                <w:szCs w:val="22"/>
              </w:rPr>
              <w:t>=</w:t>
            </w:r>
            <w:r w:rsidR="007631CA" w:rsidRPr="00180A95">
              <w:rPr>
                <w:rFonts w:ascii="Times New Roman" w:hAnsi="Times New Roman"/>
                <w:sz w:val="22"/>
                <w:szCs w:val="22"/>
              </w:rPr>
              <w:t> </w:t>
            </w:r>
            <w:r w:rsidRPr="00180A95">
              <w:rPr>
                <w:rFonts w:ascii="Times New Roman" w:hAnsi="Times New Roman"/>
                <w:sz w:val="22"/>
                <w:szCs w:val="22"/>
              </w:rPr>
              <w:t>68)</w:t>
            </w:r>
          </w:p>
        </w:tc>
        <w:tc>
          <w:tcPr>
            <w:tcW w:w="1591" w:type="pct"/>
            <w:shd w:val="clear" w:color="auto" w:fill="auto"/>
          </w:tcPr>
          <w:p w14:paraId="2F8E9138"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10,3</w:t>
            </w:r>
          </w:p>
          <w:p w14:paraId="2F8E9139"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(9,42, 11,2)</w:t>
            </w:r>
          </w:p>
        </w:tc>
        <w:tc>
          <w:tcPr>
            <w:tcW w:w="1604" w:type="pct"/>
            <w:shd w:val="clear" w:color="auto" w:fill="auto"/>
          </w:tcPr>
          <w:p w14:paraId="2F8E913A"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153</w:t>
            </w:r>
          </w:p>
          <w:p w14:paraId="2F8E913B"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(137, 170)</w:t>
            </w:r>
          </w:p>
        </w:tc>
      </w:tr>
      <w:tr w:rsidR="001E65FE" w:rsidRPr="00180A95" w14:paraId="2F8E9142" w14:textId="77777777" w:rsidTr="00A93539">
        <w:tc>
          <w:tcPr>
            <w:tcW w:w="1805" w:type="pct"/>
          </w:tcPr>
          <w:p w14:paraId="2F8E913D" w14:textId="654C4E42" w:rsidR="001E65FE" w:rsidRPr="00180A95" w:rsidRDefault="001E65FE" w:rsidP="005A32F6">
            <w:pPr>
              <w:pStyle w:val="tabletextNS"/>
              <w:keepNext/>
              <w:rPr>
                <w:rFonts w:ascii="Times New Roman" w:hAnsi="Times New Roman"/>
                <w:sz w:val="22"/>
                <w:szCs w:val="22"/>
              </w:rPr>
            </w:pPr>
            <w:r w:rsidRPr="00180A95">
              <w:rPr>
                <w:rFonts w:ascii="Times New Roman" w:hAnsi="Times New Roman"/>
                <w:sz w:val="22"/>
                <w:szCs w:val="22"/>
              </w:rPr>
              <w:t>1</w:t>
            </w:r>
            <w:r w:rsidRPr="00180A95">
              <w:rPr>
                <w:rFonts w:ascii="Times New Roman" w:hAnsi="Times New Roman"/>
                <w:sz w:val="22"/>
                <w:szCs w:val="22"/>
              </w:rPr>
              <w:noBreakHyphen/>
              <w:t>5 metų (n</w:t>
            </w:r>
            <w:r w:rsidR="007631CA" w:rsidRPr="00180A95">
              <w:rPr>
                <w:rFonts w:ascii="Times New Roman" w:hAnsi="Times New Roman"/>
                <w:sz w:val="22"/>
                <w:szCs w:val="22"/>
              </w:rPr>
              <w:t> </w:t>
            </w:r>
            <w:r w:rsidR="000C1CA5" w:rsidRPr="00180A95">
              <w:rPr>
                <w:rFonts w:ascii="Times New Roman" w:hAnsi="Times New Roman"/>
                <w:sz w:val="22"/>
                <w:szCs w:val="22"/>
              </w:rPr>
              <w:t>=</w:t>
            </w:r>
            <w:r w:rsidR="007631CA" w:rsidRPr="00180A95">
              <w:rPr>
                <w:rFonts w:ascii="Times New Roman" w:hAnsi="Times New Roman"/>
                <w:sz w:val="22"/>
                <w:szCs w:val="22"/>
              </w:rPr>
              <w:t> </w:t>
            </w:r>
            <w:r w:rsidRPr="00180A95">
              <w:rPr>
                <w:rFonts w:ascii="Times New Roman" w:hAnsi="Times New Roman"/>
                <w:sz w:val="22"/>
                <w:szCs w:val="22"/>
              </w:rPr>
              <w:t>38)</w:t>
            </w:r>
          </w:p>
        </w:tc>
        <w:tc>
          <w:tcPr>
            <w:tcW w:w="1591" w:type="pct"/>
          </w:tcPr>
          <w:p w14:paraId="2F8E913E"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11,6</w:t>
            </w:r>
          </w:p>
          <w:p w14:paraId="2F8E913F"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(10,4, 12,9)</w:t>
            </w:r>
          </w:p>
        </w:tc>
        <w:tc>
          <w:tcPr>
            <w:tcW w:w="1604" w:type="pct"/>
          </w:tcPr>
          <w:p w14:paraId="2F8E9140"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162</w:t>
            </w:r>
          </w:p>
          <w:p w14:paraId="2F8E9141" w14:textId="77777777" w:rsidR="001E65FE" w:rsidRPr="00180A95" w:rsidRDefault="001E65FE" w:rsidP="005A32F6">
            <w:pPr>
              <w:pStyle w:val="tabletextNS"/>
              <w:keepNext/>
              <w:jc w:val="center"/>
              <w:rPr>
                <w:rFonts w:ascii="Times New Roman" w:hAnsi="Times New Roman"/>
                <w:sz w:val="22"/>
                <w:szCs w:val="22"/>
              </w:rPr>
            </w:pPr>
            <w:r w:rsidRPr="00180A95">
              <w:rPr>
                <w:rFonts w:ascii="Times New Roman" w:hAnsi="Times New Roman"/>
                <w:sz w:val="22"/>
                <w:szCs w:val="22"/>
              </w:rPr>
              <w:t>(139, 187)</w:t>
            </w:r>
          </w:p>
        </w:tc>
      </w:tr>
      <w:tr w:rsidR="00D747FB" w:rsidRPr="00180A95" w14:paraId="0F91DC26" w14:textId="77777777" w:rsidTr="00A93539">
        <w:tblPrEx>
          <w:tblLook w:val="04A0" w:firstRow="1" w:lastRow="0" w:firstColumn="1" w:lastColumn="0" w:noHBand="0" w:noVBand="1"/>
        </w:tblPrEx>
        <w:tc>
          <w:tcPr>
            <w:tcW w:w="5000" w:type="pct"/>
            <w:gridSpan w:val="3"/>
            <w:tcBorders>
              <w:top w:val="single" w:sz="4" w:space="0" w:color="auto"/>
              <w:left w:val="single" w:sz="4" w:space="0" w:color="auto"/>
              <w:bottom w:val="single" w:sz="4" w:space="0" w:color="auto"/>
              <w:right w:val="single" w:sz="4" w:space="0" w:color="auto"/>
            </w:tcBorders>
            <w:hideMark/>
          </w:tcPr>
          <w:p w14:paraId="144E013A" w14:textId="77777777" w:rsidR="00D747FB" w:rsidRPr="00180A95" w:rsidRDefault="00D747FB" w:rsidP="00393538">
            <w:pPr>
              <w:pStyle w:val="tableref"/>
              <w:tabs>
                <w:tab w:val="clear" w:pos="360"/>
              </w:tabs>
              <w:ind w:left="0" w:firstLine="0"/>
              <w:rPr>
                <w:rFonts w:ascii="Times New Roman" w:hAnsi="Times New Roman"/>
              </w:rPr>
            </w:pPr>
            <w:r w:rsidRPr="00180A95">
              <w:rPr>
                <w:rFonts w:ascii="Times New Roman" w:hAnsi="Times New Roman"/>
              </w:rPr>
              <w:t xml:space="preserve">Pateikiami </w:t>
            </w:r>
            <w:r w:rsidRPr="00180A95">
              <w:rPr>
                <w:rFonts w:ascii="Times New Roman" w:hAnsi="Times New Roman"/>
                <w:i/>
              </w:rPr>
              <w:t>AUC</w:t>
            </w:r>
            <w:r w:rsidRPr="00180A95">
              <w:rPr>
                <w:rFonts w:ascii="Times New Roman" w:hAnsi="Times New Roman"/>
                <w:i/>
                <w:vertAlign w:val="subscript"/>
              </w:rPr>
              <w:t>(0-</w:t>
            </w:r>
            <w:r w:rsidRPr="00180A95">
              <w:rPr>
                <w:rFonts w:ascii="Times New Roman" w:hAnsi="Times New Roman"/>
                <w:i/>
                <w:vertAlign w:val="subscript"/>
              </w:rPr>
              <w:sym w:font="Symbol" w:char="F074"/>
            </w:r>
            <w:r w:rsidRPr="00180A95">
              <w:rPr>
                <w:rFonts w:ascii="Times New Roman" w:hAnsi="Times New Roman"/>
                <w:i/>
                <w:vertAlign w:val="subscript"/>
              </w:rPr>
              <w:t>)</w:t>
            </w:r>
            <w:r w:rsidRPr="00180A95">
              <w:rPr>
                <w:rFonts w:ascii="Times New Roman" w:hAnsi="Times New Roman"/>
              </w:rPr>
              <w:t xml:space="preserve"> ir </w:t>
            </w:r>
            <w:r w:rsidRPr="00180A95">
              <w:rPr>
                <w:rFonts w:ascii="Times New Roman" w:hAnsi="Times New Roman"/>
                <w:i/>
              </w:rPr>
              <w:t>C</w:t>
            </w:r>
            <w:r w:rsidRPr="00180A95">
              <w:rPr>
                <w:rFonts w:ascii="Times New Roman" w:hAnsi="Times New Roman"/>
                <w:i/>
                <w:vertAlign w:val="subscript"/>
              </w:rPr>
              <w:t>max</w:t>
            </w:r>
            <w:r w:rsidRPr="00180A95">
              <w:rPr>
                <w:rFonts w:ascii="Times New Roman" w:hAnsi="Times New Roman"/>
              </w:rPr>
              <w:t xml:space="preserve"> rodiklių geometriniai vidurkiai (95 % PI), remiantis populiacijos farmakokinetikos duomenų </w:t>
            </w:r>
            <w:r w:rsidRPr="00180A95">
              <w:rPr>
                <w:rFonts w:ascii="Times New Roman" w:hAnsi="Times New Roman"/>
                <w:i/>
              </w:rPr>
              <w:t>post</w:t>
            </w:r>
            <w:r w:rsidRPr="00180A95">
              <w:rPr>
                <w:rFonts w:ascii="Times New Roman" w:hAnsi="Times New Roman"/>
                <w:i/>
              </w:rPr>
              <w:noBreakHyphen/>
              <w:t>hoc</w:t>
            </w:r>
            <w:r w:rsidRPr="00180A95">
              <w:rPr>
                <w:rFonts w:ascii="Times New Roman" w:hAnsi="Times New Roman"/>
              </w:rPr>
              <w:t xml:space="preserve"> analize.</w:t>
            </w:r>
          </w:p>
        </w:tc>
      </w:tr>
    </w:tbl>
    <w:p w14:paraId="61E8FF8F" w14:textId="77777777" w:rsidR="00D747FB" w:rsidRPr="00180A95" w:rsidRDefault="00D747FB" w:rsidP="00D747FB">
      <w:pPr>
        <w:keepNext/>
        <w:spacing w:line="240" w:lineRule="auto"/>
        <w:rPr>
          <w:rFonts w:eastAsia="MS Mincho"/>
          <w:color w:val="000000" w:themeColor="text1"/>
          <w:szCs w:val="22"/>
          <w:lang w:eastAsia="ja-JP"/>
        </w:rPr>
      </w:pPr>
    </w:p>
    <w:p w14:paraId="54EF640F" w14:textId="55C04F6E" w:rsidR="00A15628" w:rsidRPr="00180A95" w:rsidRDefault="00A15628" w:rsidP="00A15628">
      <w:pPr>
        <w:widowControl w:val="0"/>
        <w:tabs>
          <w:tab w:val="right" w:pos="8784"/>
        </w:tabs>
        <w:spacing w:line="240" w:lineRule="auto"/>
        <w:rPr>
          <w:rFonts w:eastAsia="SimSun"/>
        </w:rPr>
      </w:pPr>
      <w:r w:rsidRPr="00180A95">
        <w:t xml:space="preserve">Eltrombopago FK plazmoje duomenys, surinkti skiriant didžiausią </w:t>
      </w:r>
      <w:r w:rsidRPr="00180A95">
        <w:rPr>
          <w:rFonts w:eastAsia="SimSun"/>
          <w:color w:val="000000" w:themeColor="text1"/>
        </w:rPr>
        <w:t xml:space="preserve">individualią dozę pusiausvyros apykaitos sąlygomis </w:t>
      </w:r>
      <w:r w:rsidRPr="00180A95">
        <w:rPr>
          <w:rFonts w:eastAsia="MS Mincho"/>
          <w:color w:val="000000" w:themeColor="text1"/>
          <w:lang w:eastAsia="ja-JP"/>
        </w:rPr>
        <w:t>38 vaikams, sirgusiems SAA, kuriems buvo skiriamas pirmos eilės gydymas (Kohorta B) arba antros eilės gydymas (Kohorta A) tyrimo CETB115E2201 metu, pateikti 15 lentelėje koregavus į įprastinę 50 mg dozę</w:t>
      </w:r>
      <w:r w:rsidRPr="00180A95">
        <w:rPr>
          <w:rFonts w:eastAsia="SimSun"/>
        </w:rPr>
        <w:t xml:space="preserve">. Apskirtai, pacientams nuo </w:t>
      </w:r>
      <w:r w:rsidR="009C3573" w:rsidRPr="00180A95">
        <w:rPr>
          <w:rFonts w:eastAsia="SimSun"/>
        </w:rPr>
        <w:t>2</w:t>
      </w:r>
      <w:r w:rsidRPr="00180A95">
        <w:rPr>
          <w:rFonts w:eastAsia="SimSun"/>
        </w:rPr>
        <w:t> iki &lt; 6 metų eltrombopago klirensas buvo mažesnis, o eltrombopago ekspozicija plazmoje buvo didesnė, lyginant su pacientais nuo 6 iki &lt; 18 metų.</w:t>
      </w:r>
    </w:p>
    <w:p w14:paraId="35335856" w14:textId="77777777" w:rsidR="00D747FB" w:rsidRPr="00DF27D5" w:rsidRDefault="00D747FB" w:rsidP="00D747FB">
      <w:pPr>
        <w:widowControl w:val="0"/>
        <w:tabs>
          <w:tab w:val="right" w:pos="8784"/>
        </w:tabs>
        <w:spacing w:line="240" w:lineRule="auto"/>
        <w:rPr>
          <w:rFonts w:eastAsia="MS Mincho"/>
          <w:color w:val="000000" w:themeColor="text1"/>
          <w:lang w:eastAsia="ja-JP"/>
        </w:rPr>
      </w:pPr>
    </w:p>
    <w:p w14:paraId="0DD0ADD1" w14:textId="1B1F59C2" w:rsidR="00D747FB" w:rsidRPr="00DF27D5" w:rsidRDefault="00D747FB" w:rsidP="00D747FB">
      <w:pPr>
        <w:keepNext/>
        <w:keepLines/>
        <w:tabs>
          <w:tab w:val="clear" w:pos="567"/>
          <w:tab w:val="left" w:pos="720"/>
        </w:tabs>
        <w:spacing w:line="240" w:lineRule="auto"/>
        <w:ind w:left="1134" w:hanging="1134"/>
        <w:rPr>
          <w:rFonts w:eastAsia="MS Gothic"/>
          <w:b/>
          <w:lang w:eastAsia="zh-CN"/>
        </w:rPr>
      </w:pPr>
      <w:r w:rsidRPr="00180A95">
        <w:rPr>
          <w:rFonts w:eastAsia="MS Gothic"/>
          <w:b/>
          <w:lang w:eastAsia="zh-CN"/>
        </w:rPr>
        <w:t>15 lentelė.</w:t>
      </w:r>
      <w:r w:rsidRPr="00180A95">
        <w:rPr>
          <w:rFonts w:eastAsia="MS Gothic"/>
          <w:b/>
          <w:lang w:eastAsia="zh-CN"/>
        </w:rPr>
        <w:tab/>
      </w:r>
      <w:r w:rsidR="00A15628" w:rsidRPr="00180A95">
        <w:rPr>
          <w:rFonts w:eastAsia="MS Gothic"/>
          <w:b/>
          <w:lang w:eastAsia="zh-CN"/>
        </w:rPr>
        <w:t xml:space="preserve">Eltrombopago FK rodikliai </w:t>
      </w:r>
      <w:r w:rsidR="00A15628" w:rsidRPr="00180A95">
        <w:rPr>
          <w:b/>
          <w:color w:val="000000"/>
        </w:rPr>
        <w:t>nusistovėjus pusiausvyrinei apykaitai tyrimo</w:t>
      </w:r>
      <w:r w:rsidR="00A15628" w:rsidRPr="00180A95">
        <w:rPr>
          <w:rFonts w:eastAsia="MS Gothic"/>
          <w:b/>
          <w:lang w:eastAsia="zh-CN"/>
        </w:rPr>
        <w:t xml:space="preserve"> </w:t>
      </w:r>
      <w:r w:rsidR="00A15628" w:rsidRPr="00180A95">
        <w:rPr>
          <w:rFonts w:eastAsia="MS Mincho"/>
          <w:b/>
          <w:bCs/>
          <w:color w:val="000000" w:themeColor="text1"/>
          <w:lang w:eastAsia="ja-JP"/>
        </w:rPr>
        <w:t>CETB115</w:t>
      </w:r>
      <w:r w:rsidR="00A15628" w:rsidRPr="00180A95">
        <w:rPr>
          <w:rFonts w:eastAsia="MS Gothic"/>
          <w:b/>
          <w:lang w:eastAsia="zh-CN"/>
        </w:rPr>
        <w:t>E2201 duomenimis, koregavus į 50 mg dozę ir nustatyti skiriant didžiausią individualią dozę (po 12 savaičių ar vėliau), pateikti pagal kohortas ir amžiaus grupes</w:t>
      </w:r>
    </w:p>
    <w:p w14:paraId="19A8E4D9" w14:textId="77777777" w:rsidR="00D747FB" w:rsidRPr="00DF27D5" w:rsidRDefault="00D747FB" w:rsidP="00D747FB">
      <w:pPr>
        <w:keepNext/>
        <w:keepLines/>
        <w:tabs>
          <w:tab w:val="clear" w:pos="567"/>
          <w:tab w:val="left" w:pos="720"/>
        </w:tabs>
        <w:spacing w:line="240" w:lineRule="auto"/>
        <w:ind w:left="1134" w:hanging="1134"/>
        <w:rPr>
          <w:rFonts w:eastAsia="MS Gothic"/>
          <w:bCs/>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1701"/>
        <w:gridCol w:w="2121"/>
        <w:gridCol w:w="1564"/>
        <w:gridCol w:w="1276"/>
      </w:tblGrid>
      <w:tr w:rsidR="00A15628" w:rsidRPr="00180A95" w14:paraId="0DC0FD29"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F601BF7" w14:textId="77777777" w:rsidR="00A15628" w:rsidRPr="00180A95" w:rsidRDefault="00A15628" w:rsidP="00A15628">
            <w:pPr>
              <w:keepNext/>
              <w:widowControl w:val="0"/>
              <w:adjustRightInd w:val="0"/>
              <w:spacing w:line="240" w:lineRule="auto"/>
              <w:rPr>
                <w:rFonts w:eastAsia="SimSun"/>
                <w:b/>
                <w:bCs/>
                <w:color w:val="000000"/>
                <w:szCs w:val="22"/>
                <w:highlight w:val="cyan"/>
                <w:lang w:eastAsia="en-GB"/>
              </w:rPr>
            </w:pPr>
            <w:r w:rsidRPr="00180A95">
              <w:rPr>
                <w:rFonts w:eastAsia="SimSun"/>
                <w:b/>
                <w:bCs/>
                <w:color w:val="000000"/>
                <w:szCs w:val="22"/>
                <w:lang w:eastAsia="en-GB"/>
              </w:rPr>
              <w:t>Gydymas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51DC958" w14:textId="77777777" w:rsidR="00A15628" w:rsidRPr="00180A95" w:rsidRDefault="00A15628" w:rsidP="00A15628">
            <w:pPr>
              <w:keepNext/>
              <w:widowControl w:val="0"/>
              <w:adjustRightInd w:val="0"/>
              <w:spacing w:line="240" w:lineRule="auto"/>
              <w:jc w:val="center"/>
              <w:rPr>
                <w:rFonts w:eastAsia="SimSun"/>
                <w:b/>
                <w:bCs/>
                <w:color w:val="000000"/>
                <w:szCs w:val="22"/>
                <w:highlight w:val="cyan"/>
                <w:lang w:eastAsia="en-GB"/>
              </w:rPr>
            </w:pPr>
            <w:r w:rsidRPr="00180A95">
              <w:rPr>
                <w:rFonts w:eastAsia="SimSun"/>
                <w:b/>
                <w:bCs/>
                <w:color w:val="000000"/>
                <w:szCs w:val="22"/>
                <w:lang w:eastAsia="en-GB"/>
              </w:rPr>
              <w:t>Amžiaus grupė</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2C1FD21" w14:textId="780AA673" w:rsidR="00A15628" w:rsidRPr="00180A95" w:rsidRDefault="00A15628" w:rsidP="00A15628">
            <w:pPr>
              <w:keepNext/>
              <w:widowControl w:val="0"/>
              <w:adjustRightInd w:val="0"/>
              <w:spacing w:line="240" w:lineRule="auto"/>
              <w:jc w:val="center"/>
              <w:rPr>
                <w:rFonts w:eastAsia="SimSun"/>
                <w:b/>
                <w:bCs/>
                <w:color w:val="000000"/>
                <w:szCs w:val="22"/>
                <w:highlight w:val="cyan"/>
                <w:lang w:eastAsia="en-GB"/>
              </w:rPr>
            </w:pPr>
            <w:r w:rsidRPr="00180A95">
              <w:rPr>
                <w:rFonts w:eastAsia="SimSun"/>
                <w:b/>
                <w:bCs/>
                <w:color w:val="000000"/>
                <w:szCs w:val="22"/>
              </w:rPr>
              <w:t>Statistiniai duomenys</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7188B64" w14:textId="77777777" w:rsidR="00A15628" w:rsidRPr="00180A95" w:rsidRDefault="00A15628" w:rsidP="00A15628">
            <w:pPr>
              <w:keepNext/>
              <w:tabs>
                <w:tab w:val="clear" w:pos="567"/>
              </w:tabs>
              <w:spacing w:line="240" w:lineRule="auto"/>
              <w:jc w:val="center"/>
              <w:rPr>
                <w:b/>
                <w:i/>
                <w:iCs/>
                <w:szCs w:val="22"/>
                <w:vertAlign w:val="subscript"/>
                <w:lang w:eastAsia="en-GB"/>
              </w:rPr>
            </w:pPr>
            <w:r w:rsidRPr="00180A95">
              <w:rPr>
                <w:b/>
                <w:i/>
                <w:iCs/>
                <w:szCs w:val="22"/>
                <w:lang w:eastAsia="en-GB"/>
              </w:rPr>
              <w:t>AUC</w:t>
            </w:r>
            <w:r w:rsidRPr="00180A95">
              <w:rPr>
                <w:b/>
                <w:i/>
                <w:iCs/>
                <w:szCs w:val="22"/>
                <w:vertAlign w:val="subscript"/>
                <w:lang w:eastAsia="en-GB"/>
              </w:rPr>
              <w:t>(0-</w:t>
            </w:r>
            <w:r w:rsidRPr="00180A95">
              <w:rPr>
                <w:b/>
                <w:i/>
                <w:iCs/>
                <w:szCs w:val="22"/>
                <w:vertAlign w:val="subscript"/>
                <w:lang w:eastAsia="en-GB"/>
              </w:rPr>
              <w:sym w:font="Symbol" w:char="F074"/>
            </w:r>
            <w:r w:rsidRPr="00180A95">
              <w:rPr>
                <w:b/>
                <w:i/>
                <w:iCs/>
                <w:szCs w:val="22"/>
                <w:vertAlign w:val="subscript"/>
                <w:lang w:eastAsia="en-GB"/>
              </w:rPr>
              <w:t>)</w:t>
            </w:r>
          </w:p>
          <w:p w14:paraId="33A86235" w14:textId="77777777" w:rsidR="00A15628" w:rsidRPr="00180A95" w:rsidRDefault="00A15628" w:rsidP="00A15628">
            <w:pPr>
              <w:keepNext/>
              <w:widowControl w:val="0"/>
              <w:adjustRightInd w:val="0"/>
              <w:spacing w:line="240" w:lineRule="auto"/>
              <w:jc w:val="center"/>
              <w:rPr>
                <w:rFonts w:eastAsia="SimSun"/>
                <w:b/>
                <w:bCs/>
                <w:color w:val="000000"/>
                <w:szCs w:val="22"/>
                <w:highlight w:val="cyan"/>
                <w:lang w:eastAsia="en-GB"/>
              </w:rPr>
            </w:pPr>
            <w:r w:rsidRPr="00180A95">
              <w:rPr>
                <w:b/>
                <w:szCs w:val="22"/>
                <w:lang w:eastAsia="en-GB"/>
              </w:rPr>
              <w:t>(µg.val/ml)</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DCC64CB" w14:textId="77777777" w:rsidR="00A15628" w:rsidRPr="00180A95" w:rsidRDefault="00A15628" w:rsidP="00A15628">
            <w:pPr>
              <w:keepNext/>
              <w:tabs>
                <w:tab w:val="clear" w:pos="567"/>
              </w:tabs>
              <w:spacing w:line="240" w:lineRule="auto"/>
              <w:jc w:val="center"/>
              <w:rPr>
                <w:b/>
                <w:i/>
                <w:iCs/>
                <w:szCs w:val="22"/>
                <w:vertAlign w:val="subscript"/>
                <w:lang w:eastAsia="en-GB"/>
              </w:rPr>
            </w:pPr>
            <w:r w:rsidRPr="00180A95">
              <w:rPr>
                <w:b/>
                <w:i/>
                <w:iCs/>
                <w:szCs w:val="22"/>
                <w:lang w:eastAsia="en-GB"/>
              </w:rPr>
              <w:t>C</w:t>
            </w:r>
            <w:r w:rsidRPr="00180A95">
              <w:rPr>
                <w:b/>
                <w:i/>
                <w:iCs/>
                <w:szCs w:val="22"/>
                <w:vertAlign w:val="subscript"/>
                <w:lang w:eastAsia="en-GB"/>
              </w:rPr>
              <w:t>max</w:t>
            </w:r>
          </w:p>
          <w:p w14:paraId="05439BE9" w14:textId="77777777" w:rsidR="00A15628" w:rsidRPr="00180A95" w:rsidRDefault="00A15628" w:rsidP="00A15628">
            <w:pPr>
              <w:keepNext/>
              <w:widowControl w:val="0"/>
              <w:adjustRightInd w:val="0"/>
              <w:spacing w:line="240" w:lineRule="auto"/>
              <w:jc w:val="center"/>
              <w:rPr>
                <w:rFonts w:eastAsia="SimSun"/>
                <w:b/>
                <w:bCs/>
                <w:color w:val="000000"/>
                <w:szCs w:val="22"/>
                <w:highlight w:val="cyan"/>
                <w:lang w:eastAsia="en-GB"/>
              </w:rPr>
            </w:pPr>
            <w:r w:rsidRPr="00180A95">
              <w:rPr>
                <w:b/>
                <w:szCs w:val="22"/>
                <w:lang w:eastAsia="en-GB"/>
              </w:rPr>
              <w:t>(µg/ml)</w:t>
            </w:r>
          </w:p>
        </w:tc>
      </w:tr>
      <w:tr w:rsidR="00A15628" w:rsidRPr="00180A95" w14:paraId="0CC9E133"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FBCB442" w14:textId="77777777" w:rsidR="00A15628" w:rsidRPr="00180A95" w:rsidRDefault="00A15628" w:rsidP="00A15628">
            <w:pPr>
              <w:keepNext/>
              <w:widowControl w:val="0"/>
              <w:adjustRightInd w:val="0"/>
              <w:spacing w:line="240" w:lineRule="auto"/>
              <w:rPr>
                <w:rFonts w:eastAsia="SimSun"/>
                <w:color w:val="000000"/>
                <w:szCs w:val="22"/>
                <w:lang w:eastAsia="en-GB"/>
              </w:rPr>
            </w:pPr>
            <w:r w:rsidRPr="00180A95">
              <w:rPr>
                <w:rFonts w:eastAsia="SimSun"/>
                <w:color w:val="000000"/>
                <w:szCs w:val="22"/>
                <w:lang w:eastAsia="en-GB"/>
              </w:rPr>
              <w:t>Kohorta A (n = 11)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55C21D1"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w:t>
            </w:r>
            <w:r w:rsidRPr="00180A95">
              <w:rPr>
                <w:rFonts w:eastAsia="SimSun"/>
                <w:color w:val="000000"/>
                <w:szCs w:val="22"/>
                <w:lang w:eastAsia="en-GB"/>
              </w:rPr>
              <w:noBreakHyphen/>
              <w:t>6 metų</w:t>
            </w:r>
          </w:p>
        </w:tc>
        <w:tc>
          <w:tcPr>
            <w:tcW w:w="212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14:paraId="7A8A2098" w14:textId="4BA07A78"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n</w:t>
            </w:r>
          </w:p>
        </w:tc>
        <w:tc>
          <w:tcPr>
            <w:tcW w:w="1564"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201166F9"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w:t>
            </w:r>
          </w:p>
        </w:tc>
        <w:tc>
          <w:tcPr>
            <w:tcW w:w="12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56A82CC2"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w:t>
            </w:r>
          </w:p>
        </w:tc>
      </w:tr>
      <w:tr w:rsidR="00A15628" w:rsidRPr="00180A95" w14:paraId="77F4A35F"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7D12962"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E2D75DB"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610F49EB" w14:textId="66872EA0"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vidurkis</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293A3D9"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272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5018FC1"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16,1</w:t>
            </w:r>
          </w:p>
        </w:tc>
      </w:tr>
      <w:tr w:rsidR="00A15628" w:rsidRPr="00180A95" w14:paraId="58F92A88"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F2C5F8E"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45AC817"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09BAFDCA" w14:textId="6B149294"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CV %</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65A6E348"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4E6A2423"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r>
      <w:tr w:rsidR="00A15628" w:rsidRPr="00180A95" w14:paraId="22F17E05"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9E178BF"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9E23352"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6</w:t>
            </w:r>
            <w:r w:rsidRPr="00180A95">
              <w:rPr>
                <w:rFonts w:eastAsia="SimSun"/>
                <w:color w:val="000000"/>
                <w:szCs w:val="22"/>
                <w:lang w:eastAsia="en-GB"/>
              </w:rPr>
              <w:noBreakHyphen/>
              <w:t>18 metų</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45D794E6" w14:textId="0F482B88"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A7819A9"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C7D6DFD"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7</w:t>
            </w:r>
          </w:p>
        </w:tc>
      </w:tr>
      <w:tr w:rsidR="00A15628" w:rsidRPr="00180A95" w14:paraId="20E49E7C"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57C4A14"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C32A6F3" w14:textId="77777777"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2E3B8F45" w14:textId="5EBACC4F"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vidurkis</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DF41F7C"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306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968B495"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14,5</w:t>
            </w:r>
          </w:p>
        </w:tc>
      </w:tr>
      <w:tr w:rsidR="00A15628" w:rsidRPr="00180A95" w14:paraId="59202342"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DA0B32A"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9065456"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22DE274F" w14:textId="3F3CCC9D"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CV %</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F96C0CA"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63,8</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56EDCFA"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58,2</w:t>
            </w:r>
          </w:p>
        </w:tc>
      </w:tr>
      <w:tr w:rsidR="00A15628" w:rsidRPr="00180A95" w14:paraId="4494D063"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0F57CE8" w14:textId="77777777" w:rsidR="00A15628" w:rsidRPr="00180A95" w:rsidRDefault="00A15628" w:rsidP="00A15628">
            <w:pPr>
              <w:keepNext/>
              <w:widowControl w:val="0"/>
              <w:adjustRightInd w:val="0"/>
              <w:spacing w:line="240" w:lineRule="auto"/>
              <w:rPr>
                <w:rFonts w:eastAsia="SimSun"/>
                <w:color w:val="000000"/>
                <w:szCs w:val="22"/>
                <w:lang w:eastAsia="en-GB"/>
              </w:rPr>
            </w:pPr>
            <w:r w:rsidRPr="00180A95">
              <w:rPr>
                <w:szCs w:val="22"/>
                <w:lang w:eastAsia="en-GB"/>
              </w:rPr>
              <w:t>Kohorta </w:t>
            </w:r>
            <w:r w:rsidRPr="00180A95">
              <w:rPr>
                <w:rFonts w:eastAsia="SimSun"/>
                <w:color w:val="000000"/>
                <w:szCs w:val="22"/>
                <w:lang w:eastAsia="en-GB"/>
              </w:rPr>
              <w:t>B (n = 27)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4C5B9A2"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w:t>
            </w:r>
            <w:r w:rsidRPr="00180A95">
              <w:rPr>
                <w:rFonts w:eastAsia="SimSun"/>
                <w:color w:val="000000"/>
                <w:szCs w:val="22"/>
                <w:lang w:eastAsia="en-GB"/>
              </w:rPr>
              <w:noBreakHyphen/>
              <w:t>6 metų</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506F3E2A" w14:textId="1A827BAE"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6B0A194"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133A02D"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8</w:t>
            </w:r>
          </w:p>
        </w:tc>
      </w:tr>
      <w:tr w:rsidR="00A15628" w:rsidRPr="00180A95" w14:paraId="5E64E0DD"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C0B5157"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93C353E"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15D38609" w14:textId="1ACF711E"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vidurkis</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EC9BA25"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502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BF70418"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27,1</w:t>
            </w:r>
          </w:p>
        </w:tc>
      </w:tr>
      <w:tr w:rsidR="00A15628" w:rsidRPr="00180A95" w14:paraId="1123B07A"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F135773"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40EB677"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437AA4FC" w14:textId="23335A80"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CV %</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3182266"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65,6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FEC8E80"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40,6</w:t>
            </w:r>
          </w:p>
        </w:tc>
      </w:tr>
      <w:tr w:rsidR="00A15628" w:rsidRPr="00180A95" w14:paraId="39C4D41F"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135E1FC"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B2B33B9"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6</w:t>
            </w:r>
            <w:r w:rsidRPr="00180A95">
              <w:rPr>
                <w:rFonts w:eastAsia="SimSun"/>
                <w:color w:val="000000"/>
                <w:szCs w:val="22"/>
                <w:lang w:eastAsia="en-GB"/>
              </w:rPr>
              <w:noBreakHyphen/>
              <w:t>18 metų</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336C1C5F" w14:textId="0423A8BC"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5892C05"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A6AAEE9"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15</w:t>
            </w:r>
          </w:p>
        </w:tc>
      </w:tr>
      <w:tr w:rsidR="00A15628" w:rsidRPr="00180A95" w14:paraId="247FEF6D"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F0A7AEF"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01AFC36"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064A9836" w14:textId="670CEBAB"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vidurkis</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6BDF501"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275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06D19B4"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15,6</w:t>
            </w:r>
          </w:p>
        </w:tc>
      </w:tr>
      <w:tr w:rsidR="00A15628" w:rsidRPr="00180A95" w14:paraId="43D5F7BE"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B10E4C4"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2250793"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51A05A1C" w14:textId="75B9E1E0"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CV %</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FADB77F"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52,6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6653604"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47,2</w:t>
            </w:r>
          </w:p>
        </w:tc>
      </w:tr>
      <w:tr w:rsidR="00A15628" w:rsidRPr="00180A95" w14:paraId="458BB055"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28E0806" w14:textId="77777777" w:rsidR="00A15628" w:rsidRPr="00180A95" w:rsidRDefault="00A15628" w:rsidP="00A15628">
            <w:pPr>
              <w:keepNext/>
              <w:widowControl w:val="0"/>
              <w:adjustRightInd w:val="0"/>
              <w:spacing w:line="240" w:lineRule="auto"/>
              <w:rPr>
                <w:rFonts w:eastAsia="SimSun"/>
                <w:color w:val="000000"/>
                <w:szCs w:val="22"/>
                <w:lang w:eastAsia="en-GB"/>
              </w:rPr>
            </w:pPr>
            <w:r w:rsidRPr="00180A95">
              <w:rPr>
                <w:rFonts w:eastAsia="SimSun"/>
                <w:color w:val="000000"/>
                <w:szCs w:val="22"/>
                <w:lang w:eastAsia="en-GB"/>
              </w:rPr>
              <w:t>Visi pacientai (n = 38)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DD6730C"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w:t>
            </w:r>
            <w:r w:rsidRPr="00180A95">
              <w:rPr>
                <w:rFonts w:eastAsia="SimSun"/>
                <w:color w:val="000000"/>
                <w:szCs w:val="22"/>
                <w:lang w:eastAsia="en-GB"/>
              </w:rPr>
              <w:noBreakHyphen/>
              <w:t>6 metų</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470854ED" w14:textId="771B37A5"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5AED01B"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E7264A4"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9</w:t>
            </w:r>
          </w:p>
        </w:tc>
      </w:tr>
      <w:tr w:rsidR="00A15628" w:rsidRPr="00180A95" w14:paraId="25BBB87B"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AF89508" w14:textId="77777777" w:rsidR="00A15628" w:rsidRPr="00180A95" w:rsidRDefault="00A15628" w:rsidP="00A15628">
            <w:pPr>
              <w:keepNext/>
              <w:widowControl w:val="0"/>
              <w:adjustRightInd w:val="0"/>
              <w:spacing w:line="240" w:lineRule="auto"/>
              <w:rPr>
                <w:rFonts w:eastAsia="SimSun"/>
                <w:color w:val="000000"/>
                <w:szCs w:val="22"/>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D7A19D0"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603D2C75" w14:textId="6A32BD15"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vidurkis</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5DF73ED"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460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86F0266"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25,6</w:t>
            </w:r>
          </w:p>
        </w:tc>
      </w:tr>
      <w:tr w:rsidR="00A15628" w:rsidRPr="00180A95" w14:paraId="1439DF8C"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DA10DB8" w14:textId="77777777" w:rsidR="00A15628" w:rsidRPr="00180A95" w:rsidRDefault="00A15628" w:rsidP="00A15628">
            <w:pPr>
              <w:keepNext/>
              <w:widowControl w:val="0"/>
              <w:adjustRightInd w:val="0"/>
              <w:spacing w:line="240" w:lineRule="auto"/>
              <w:rPr>
                <w:rFonts w:eastAsia="SimSun"/>
                <w:color w:val="000000"/>
                <w:szCs w:val="22"/>
                <w:highlight w:val="cyan"/>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69806D1"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614A3187" w14:textId="378CD07B"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CV %</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65AEB52"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64,9</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9029C7B"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42,2</w:t>
            </w:r>
          </w:p>
        </w:tc>
      </w:tr>
      <w:tr w:rsidR="00A15628" w:rsidRPr="00180A95" w14:paraId="6F149E15"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B41AE91" w14:textId="77777777" w:rsidR="00A15628" w:rsidRPr="00180A95" w:rsidRDefault="00A15628" w:rsidP="00A15628">
            <w:pPr>
              <w:keepNext/>
              <w:widowControl w:val="0"/>
              <w:adjustRightInd w:val="0"/>
              <w:spacing w:line="240" w:lineRule="auto"/>
              <w:rPr>
                <w:rFonts w:eastAsia="SimSun"/>
                <w:color w:val="000000"/>
                <w:szCs w:val="22"/>
                <w:highlight w:val="cyan"/>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1D2A6B2"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6</w:t>
            </w:r>
            <w:r w:rsidRPr="00180A95">
              <w:rPr>
                <w:rFonts w:eastAsia="SimSun"/>
                <w:color w:val="000000"/>
                <w:szCs w:val="22"/>
                <w:lang w:eastAsia="en-GB"/>
              </w:rPr>
              <w:noBreakHyphen/>
              <w:t>18 metų</w:t>
            </w: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3951F972" w14:textId="3026D035"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8DB4AC8"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FD08F42"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22</w:t>
            </w:r>
          </w:p>
        </w:tc>
      </w:tr>
      <w:tr w:rsidR="00A15628" w:rsidRPr="00180A95" w14:paraId="0AD655EA"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50173EF" w14:textId="77777777" w:rsidR="00A15628" w:rsidRPr="00180A95" w:rsidRDefault="00A15628" w:rsidP="00A15628">
            <w:pPr>
              <w:keepNext/>
              <w:widowControl w:val="0"/>
              <w:adjustRightInd w:val="0"/>
              <w:spacing w:line="240" w:lineRule="auto"/>
              <w:rPr>
                <w:rFonts w:eastAsia="SimSun"/>
                <w:color w:val="000000"/>
                <w:szCs w:val="22"/>
                <w:highlight w:val="cyan"/>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3C9454F"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7B74A4FD" w14:textId="5C0E4CB5"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vidurkis</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4EA6E14"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285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08DCBF4"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15,2</w:t>
            </w:r>
          </w:p>
        </w:tc>
      </w:tr>
      <w:tr w:rsidR="00A15628" w:rsidRPr="00180A95" w14:paraId="686920EC" w14:textId="77777777" w:rsidTr="00A93539">
        <w:trPr>
          <w:cantSplit/>
        </w:trPr>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BAAB8AA" w14:textId="77777777" w:rsidR="00A15628" w:rsidRPr="00180A95" w:rsidRDefault="00A15628" w:rsidP="00A15628">
            <w:pPr>
              <w:keepNext/>
              <w:widowControl w:val="0"/>
              <w:adjustRightInd w:val="0"/>
              <w:spacing w:line="240" w:lineRule="auto"/>
              <w:rPr>
                <w:rFonts w:eastAsia="SimSun"/>
                <w:color w:val="000000"/>
                <w:szCs w:val="22"/>
                <w:highlight w:val="cyan"/>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F7B369D" w14:textId="77777777"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p>
        </w:tc>
        <w:tc>
          <w:tcPr>
            <w:tcW w:w="212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74EAEB3D" w14:textId="2BA19239" w:rsidR="00A15628" w:rsidRPr="00180A95" w:rsidRDefault="00A15628" w:rsidP="00A15628">
            <w:pPr>
              <w:keepNext/>
              <w:widowControl w:val="0"/>
              <w:adjustRightInd w:val="0"/>
              <w:spacing w:line="240" w:lineRule="auto"/>
              <w:jc w:val="center"/>
              <w:rPr>
                <w:rFonts w:eastAsia="SimSun"/>
                <w:color w:val="000000"/>
                <w:szCs w:val="22"/>
                <w:highlight w:val="cyan"/>
                <w:lang w:eastAsia="en-GB"/>
              </w:rPr>
            </w:pPr>
            <w:r w:rsidRPr="00180A95">
              <w:rPr>
                <w:rFonts w:eastAsia="SimSun"/>
                <w:color w:val="000000"/>
                <w:szCs w:val="22"/>
              </w:rPr>
              <w:t>Geometrinis CV %</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34F8AED"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54,2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D91AB65" w14:textId="77777777" w:rsidR="00A15628" w:rsidRPr="00180A95" w:rsidRDefault="00A15628" w:rsidP="00A15628">
            <w:pPr>
              <w:keepNext/>
              <w:widowControl w:val="0"/>
              <w:adjustRightInd w:val="0"/>
              <w:spacing w:line="240" w:lineRule="auto"/>
              <w:jc w:val="center"/>
              <w:rPr>
                <w:rFonts w:eastAsia="SimSun"/>
                <w:color w:val="000000"/>
                <w:szCs w:val="22"/>
                <w:lang w:eastAsia="en-GB"/>
              </w:rPr>
            </w:pPr>
            <w:r w:rsidRPr="00180A95">
              <w:rPr>
                <w:rFonts w:eastAsia="SimSun"/>
                <w:color w:val="000000"/>
                <w:szCs w:val="22"/>
                <w:lang w:eastAsia="en-GB"/>
              </w:rPr>
              <w:t>49,5</w:t>
            </w:r>
          </w:p>
        </w:tc>
      </w:tr>
      <w:tr w:rsidR="00D747FB" w:rsidRPr="00180A95" w14:paraId="1FF45AC9" w14:textId="77777777" w:rsidTr="00D747FB">
        <w:trPr>
          <w:cantSplit/>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420F8C5" w14:textId="77777777" w:rsidR="00D747FB" w:rsidRPr="00180A95" w:rsidRDefault="00D747FB" w:rsidP="00D747FB">
            <w:pPr>
              <w:widowControl w:val="0"/>
              <w:adjustRightInd w:val="0"/>
              <w:spacing w:line="240" w:lineRule="auto"/>
              <w:rPr>
                <w:rFonts w:eastAsia="SimSun"/>
                <w:color w:val="000000"/>
                <w:szCs w:val="22"/>
                <w:lang w:eastAsia="en-GB"/>
              </w:rPr>
            </w:pPr>
            <w:r w:rsidRPr="00180A95">
              <w:rPr>
                <w:rFonts w:eastAsia="SimSun"/>
                <w:iCs/>
                <w:sz w:val="20"/>
                <w:lang w:eastAsia="en-GB"/>
              </w:rPr>
              <w:t>Kohorta A: eltrombopagas skiriamas kaip antros eilės gydymas, Kohorta B: eltrombopagas skiriamas kaip pirmos eilės gydymas</w:t>
            </w:r>
          </w:p>
        </w:tc>
      </w:tr>
    </w:tbl>
    <w:p w14:paraId="622981BD" w14:textId="77777777" w:rsidR="00D747FB" w:rsidRPr="00180A95" w:rsidRDefault="00D747FB" w:rsidP="005A32F6">
      <w:pPr>
        <w:tabs>
          <w:tab w:val="clear" w:pos="567"/>
        </w:tabs>
        <w:spacing w:line="240" w:lineRule="auto"/>
        <w:ind w:left="567" w:hanging="567"/>
        <w:rPr>
          <w:szCs w:val="22"/>
        </w:rPr>
      </w:pPr>
    </w:p>
    <w:p w14:paraId="2F8E9145" w14:textId="77777777" w:rsidR="00DE31BE" w:rsidRPr="00180A95" w:rsidRDefault="00DE31BE" w:rsidP="005A32F6">
      <w:pPr>
        <w:keepNext/>
        <w:tabs>
          <w:tab w:val="clear" w:pos="567"/>
        </w:tabs>
        <w:spacing w:line="240" w:lineRule="auto"/>
        <w:ind w:left="567" w:hanging="567"/>
        <w:rPr>
          <w:szCs w:val="22"/>
        </w:rPr>
      </w:pPr>
      <w:r w:rsidRPr="00180A95">
        <w:rPr>
          <w:b/>
          <w:szCs w:val="22"/>
        </w:rPr>
        <w:t>5.3</w:t>
      </w:r>
      <w:r w:rsidRPr="00180A95">
        <w:rPr>
          <w:b/>
          <w:szCs w:val="22"/>
        </w:rPr>
        <w:tab/>
        <w:t>Ikiklinikinių saugumo tyrimų duomenys</w:t>
      </w:r>
    </w:p>
    <w:p w14:paraId="2F8E9146" w14:textId="77777777" w:rsidR="00AC151D" w:rsidRPr="00180A95" w:rsidRDefault="00AC151D" w:rsidP="005A32F6">
      <w:pPr>
        <w:keepNext/>
        <w:spacing w:line="240" w:lineRule="auto"/>
        <w:rPr>
          <w:szCs w:val="22"/>
        </w:rPr>
      </w:pPr>
    </w:p>
    <w:p w14:paraId="2F8E9147" w14:textId="77777777" w:rsidR="00AC151D" w:rsidRPr="00180A95" w:rsidRDefault="00AC151D" w:rsidP="005A32F6">
      <w:pPr>
        <w:keepNext/>
        <w:spacing w:line="240" w:lineRule="auto"/>
        <w:rPr>
          <w:szCs w:val="22"/>
          <w:u w:val="single"/>
        </w:rPr>
      </w:pPr>
      <w:r w:rsidRPr="00180A95">
        <w:rPr>
          <w:szCs w:val="22"/>
          <w:u w:val="single"/>
        </w:rPr>
        <w:t>Farmakologinis saugumas ir kartotinių dozių toksiškumas</w:t>
      </w:r>
    </w:p>
    <w:p w14:paraId="2F8E9148" w14:textId="77777777" w:rsidR="00DE31BE" w:rsidRPr="00180A95" w:rsidRDefault="00DE31BE" w:rsidP="005A32F6">
      <w:pPr>
        <w:keepNext/>
        <w:spacing w:line="240" w:lineRule="auto"/>
        <w:rPr>
          <w:szCs w:val="22"/>
        </w:rPr>
      </w:pPr>
    </w:p>
    <w:p w14:paraId="2F8E9149" w14:textId="77777777" w:rsidR="00DE31BE" w:rsidRPr="00180A95" w:rsidRDefault="00DE31BE" w:rsidP="005A32F6">
      <w:pPr>
        <w:spacing w:line="240" w:lineRule="auto"/>
        <w:rPr>
          <w:szCs w:val="22"/>
        </w:rPr>
      </w:pPr>
      <w:r w:rsidRPr="00180A95">
        <w:rPr>
          <w:szCs w:val="22"/>
        </w:rPr>
        <w:t>Eltrombopagas dėl unikalaus TPO receptorių specifiškumo nestimuliuoja trombocitų gamybos pelių, žiurkių ar šunų organizme. Dėl to tyrimų su šiais gyvūnais, įskaitant poveikio reprodukcijai bei kancerogeninio poveikio tyrimų, duomenys neparodo viso galimo nepageidaujamo poveikio, susijusio su farmakologiniu eltrombopago poveikiu žmogaus organizme.</w:t>
      </w:r>
    </w:p>
    <w:p w14:paraId="2F8E914A" w14:textId="77777777" w:rsidR="00DE31BE" w:rsidRPr="00180A95" w:rsidRDefault="00DE31BE" w:rsidP="005A32F6">
      <w:pPr>
        <w:spacing w:line="240" w:lineRule="auto"/>
        <w:rPr>
          <w:i/>
          <w:szCs w:val="22"/>
        </w:rPr>
      </w:pPr>
    </w:p>
    <w:p w14:paraId="2F8E914B" w14:textId="7C9A112B" w:rsidR="00DE31BE" w:rsidRPr="00180A95" w:rsidRDefault="00DE31BE" w:rsidP="005A32F6">
      <w:pPr>
        <w:spacing w:line="240" w:lineRule="auto"/>
        <w:rPr>
          <w:szCs w:val="22"/>
        </w:rPr>
      </w:pPr>
      <w:r w:rsidRPr="00180A95">
        <w:rPr>
          <w:szCs w:val="22"/>
        </w:rPr>
        <w:t xml:space="preserve">Graužikams buvo nustatyta su gydymu susijusi katarakta, kuri priklausė nuo dozės ir vartojimo trukmės. Esant ≥ 6 kartų didesnei už klinikinę ekspoziciją žmogaus organizme, ITP sergančiam </w:t>
      </w:r>
      <w:r w:rsidR="001E65FE" w:rsidRPr="00180A95">
        <w:rPr>
          <w:szCs w:val="22"/>
        </w:rPr>
        <w:t xml:space="preserve">suaugusiam </w:t>
      </w:r>
      <w:r w:rsidRPr="00180A95">
        <w:rPr>
          <w:szCs w:val="22"/>
        </w:rPr>
        <w:t>pacientui vartojant 75 mg dozę per parą, ir 3</w:t>
      </w:r>
      <w:r w:rsidR="00AC151D" w:rsidRPr="00180A95">
        <w:rPr>
          <w:szCs w:val="22"/>
        </w:rPr>
        <w:t> </w:t>
      </w:r>
      <w:r w:rsidRPr="00180A95">
        <w:rPr>
          <w:szCs w:val="22"/>
        </w:rPr>
        <w:t xml:space="preserve">kartus didesnei už klinikinę ekspoziciją žmogaus organizme, HCV užsikrėtusiam </w:t>
      </w:r>
      <w:r w:rsidR="001E65FE" w:rsidRPr="00180A95">
        <w:rPr>
          <w:szCs w:val="22"/>
        </w:rPr>
        <w:t xml:space="preserve">suaugusiam </w:t>
      </w:r>
      <w:r w:rsidRPr="00180A95">
        <w:rPr>
          <w:szCs w:val="22"/>
        </w:rPr>
        <w:t xml:space="preserve">pacientui vartojant 100 mg dozę per parą, atsižvelgiant į </w:t>
      </w:r>
      <w:r w:rsidRPr="00180A95">
        <w:rPr>
          <w:i/>
          <w:szCs w:val="22"/>
        </w:rPr>
        <w:t>AUC</w:t>
      </w:r>
      <w:r w:rsidRPr="00180A95">
        <w:rPr>
          <w:szCs w:val="22"/>
        </w:rPr>
        <w:t>, pelėms po 6</w:t>
      </w:r>
      <w:r w:rsidR="00AC151D" w:rsidRPr="00180A95">
        <w:rPr>
          <w:szCs w:val="22"/>
        </w:rPr>
        <w:t> </w:t>
      </w:r>
      <w:r w:rsidRPr="00180A95">
        <w:rPr>
          <w:szCs w:val="22"/>
        </w:rPr>
        <w:t xml:space="preserve">savaičių, o žiurkėms po 28 savaičių dozavimo pasireiškė katarakta. Vartojant dozes, kai atsižvelgiant į </w:t>
      </w:r>
      <w:r w:rsidRPr="00180A95">
        <w:rPr>
          <w:i/>
          <w:szCs w:val="22"/>
        </w:rPr>
        <w:t>AUC</w:t>
      </w:r>
      <w:r w:rsidRPr="00180A95">
        <w:rPr>
          <w:szCs w:val="22"/>
        </w:rPr>
        <w:t xml:space="preserve">, ekspozicija buvo </w:t>
      </w:r>
      <w:r w:rsidRPr="00180A95">
        <w:rPr>
          <w:szCs w:val="22"/>
        </w:rPr>
        <w:sym w:font="Symbol" w:char="F0B3"/>
      </w:r>
      <w:r w:rsidRPr="00180A95">
        <w:rPr>
          <w:szCs w:val="22"/>
        </w:rPr>
        <w:t> 4 kartus didesnė už klinikinę ekspoziciją žmogaus organizme, ITP sergančiam pacientui vartojant 75 mg dozę per parą, ir 2</w:t>
      </w:r>
      <w:r w:rsidR="00AC151D" w:rsidRPr="00180A95">
        <w:rPr>
          <w:szCs w:val="22"/>
        </w:rPr>
        <w:t> </w:t>
      </w:r>
      <w:r w:rsidRPr="00180A95">
        <w:rPr>
          <w:szCs w:val="22"/>
        </w:rPr>
        <w:t xml:space="preserve">kartus didesnė už klinikinę ekspoziciją žmogaus organizme, HCV užsikrėtusiam pacientui vartojant 100 mg dozę per parą, pelėms po 13 savaičių, o žiurkėms po 39 savaičių dozavimo pasireiškė katarakta. </w:t>
      </w:r>
      <w:r w:rsidR="001E65FE" w:rsidRPr="00180A95">
        <w:rPr>
          <w:szCs w:val="22"/>
        </w:rPr>
        <w:t>Neatjunkytiems žiurkių jaunikliams 4</w:t>
      </w:r>
      <w:r w:rsidR="001E65FE" w:rsidRPr="00180A95">
        <w:rPr>
          <w:szCs w:val="22"/>
        </w:rPr>
        <w:noBreakHyphen/>
        <w:t>32</w:t>
      </w:r>
      <w:r w:rsidR="00A4564B" w:rsidRPr="00180A95">
        <w:rPr>
          <w:szCs w:val="22"/>
        </w:rPr>
        <w:noBreakHyphen/>
      </w:r>
      <w:r w:rsidR="001E65FE" w:rsidRPr="00180A95">
        <w:rPr>
          <w:szCs w:val="22"/>
        </w:rPr>
        <w:t>ąją dienomis (</w:t>
      </w:r>
      <w:r w:rsidR="0048226A" w:rsidRPr="00180A95">
        <w:rPr>
          <w:szCs w:val="22"/>
        </w:rPr>
        <w:t xml:space="preserve">vaistinio </w:t>
      </w:r>
      <w:r w:rsidR="001E65FE" w:rsidRPr="00180A95">
        <w:rPr>
          <w:szCs w:val="22"/>
        </w:rPr>
        <w:t xml:space="preserve">preparato vartojimo pabaigoje maždaug prilygstantiems 2 metų amžiaus vaikams) skiriant blogai toleruojamas </w:t>
      </w:r>
      <w:r w:rsidR="0048226A" w:rsidRPr="00180A95">
        <w:rPr>
          <w:szCs w:val="22"/>
        </w:rPr>
        <w:t xml:space="preserve">vaistinio </w:t>
      </w:r>
      <w:r w:rsidR="001E65FE" w:rsidRPr="00180A95">
        <w:rPr>
          <w:szCs w:val="22"/>
        </w:rPr>
        <w:t>preparato dozes</w:t>
      </w:r>
      <w:r w:rsidR="001E65FE" w:rsidRPr="00180A95">
        <w:rPr>
          <w:color w:val="000000"/>
        </w:rPr>
        <w:t xml:space="preserve">, </w:t>
      </w:r>
      <w:r w:rsidR="001E65FE" w:rsidRPr="00180A95">
        <w:rPr>
          <w:color w:val="000000"/>
        </w:rPr>
        <w:lastRenderedPageBreak/>
        <w:t xml:space="preserve">pastebėta akių drumsčių (histologinis ištyrimas nebuvo atliktas), kai </w:t>
      </w:r>
      <w:r w:rsidR="0048226A" w:rsidRPr="00180A95">
        <w:rPr>
          <w:color w:val="000000"/>
        </w:rPr>
        <w:t xml:space="preserve">vaistinio </w:t>
      </w:r>
      <w:r w:rsidR="001E65FE" w:rsidRPr="00180A95">
        <w:rPr>
          <w:color w:val="000000"/>
        </w:rPr>
        <w:t xml:space="preserve">preparato ekspozicija atitiko 9 kartus didesnę už klinikinę ekspoziciją žmogaus organizme, ITP sergantiems vaikams vartojant 75 mg dozę per parą (atsižvelgiant į </w:t>
      </w:r>
      <w:r w:rsidR="001E65FE" w:rsidRPr="00180A95">
        <w:rPr>
          <w:i/>
          <w:color w:val="000000"/>
        </w:rPr>
        <w:t>AUC</w:t>
      </w:r>
      <w:r w:rsidR="001E65FE" w:rsidRPr="00180A95">
        <w:rPr>
          <w:color w:val="000000"/>
        </w:rPr>
        <w:t xml:space="preserve"> rodiklį)</w:t>
      </w:r>
      <w:r w:rsidR="001E65FE" w:rsidRPr="00180A95">
        <w:t xml:space="preserve">. Tačiau kataraktos atvejų nenustatyta, žiurkių jaunikliams skiriant toleruojamas dozes, kai </w:t>
      </w:r>
      <w:r w:rsidR="0048226A" w:rsidRPr="00180A95">
        <w:t xml:space="preserve">vaistinio </w:t>
      </w:r>
      <w:r w:rsidR="001E65FE" w:rsidRPr="00180A95">
        <w:t xml:space="preserve">preparato ekspozicija atitiko </w:t>
      </w:r>
      <w:r w:rsidR="001E65FE" w:rsidRPr="00180A95">
        <w:rPr>
          <w:color w:val="000000"/>
        </w:rPr>
        <w:t xml:space="preserve">5 kartus didesnę už klinikinę ekspoziciją ITP sergančių vaikų organizmuose (atsižvelgiant į </w:t>
      </w:r>
      <w:r w:rsidR="001E65FE" w:rsidRPr="00180A95">
        <w:rPr>
          <w:i/>
          <w:color w:val="000000"/>
        </w:rPr>
        <w:t>AUC</w:t>
      </w:r>
      <w:r w:rsidR="001E65FE" w:rsidRPr="00180A95">
        <w:rPr>
          <w:color w:val="000000"/>
        </w:rPr>
        <w:t xml:space="preserve"> rodiklį)</w:t>
      </w:r>
      <w:r w:rsidR="001E65FE" w:rsidRPr="00180A95">
        <w:t>. Suaugusiems š</w:t>
      </w:r>
      <w:r w:rsidRPr="00180A95">
        <w:rPr>
          <w:szCs w:val="22"/>
        </w:rPr>
        <w:t xml:space="preserve">unims po 52 savaičių dozavimo kataraktos nenustatyta, kai atsižvelgiant į </w:t>
      </w:r>
      <w:r w:rsidRPr="00180A95">
        <w:rPr>
          <w:i/>
          <w:szCs w:val="22"/>
        </w:rPr>
        <w:t>AUC</w:t>
      </w:r>
      <w:r w:rsidRPr="00180A95">
        <w:rPr>
          <w:szCs w:val="22"/>
        </w:rPr>
        <w:t xml:space="preserve">, ekspozicija buvo 2 kartus didesnė už klinikinę ekspoziciją žmogaus organizme, ITP sergančiam </w:t>
      </w:r>
      <w:r w:rsidR="001E65FE" w:rsidRPr="00180A95">
        <w:rPr>
          <w:szCs w:val="22"/>
        </w:rPr>
        <w:t xml:space="preserve">suaugusiam </w:t>
      </w:r>
      <w:r w:rsidRPr="00180A95">
        <w:rPr>
          <w:szCs w:val="22"/>
        </w:rPr>
        <w:t xml:space="preserve">pacientui </w:t>
      </w:r>
      <w:r w:rsidR="001E65FE" w:rsidRPr="00180A95">
        <w:rPr>
          <w:szCs w:val="22"/>
        </w:rPr>
        <w:t xml:space="preserve">ar vaikui </w:t>
      </w:r>
      <w:r w:rsidRPr="00180A95">
        <w:rPr>
          <w:szCs w:val="22"/>
        </w:rPr>
        <w:t>vartojant 75 mg dozę per parą, ir buvo lygi klinikinei ekspozicijai žmogaus organizme, HCV užsikrėtusiam pacientui vartojant 100 mg dozę per parą.</w:t>
      </w:r>
    </w:p>
    <w:p w14:paraId="2F8E914C" w14:textId="77777777" w:rsidR="00DE31BE" w:rsidRPr="00180A95" w:rsidRDefault="00DE31BE" w:rsidP="005A32F6">
      <w:pPr>
        <w:spacing w:line="240" w:lineRule="auto"/>
        <w:rPr>
          <w:szCs w:val="22"/>
        </w:rPr>
      </w:pPr>
    </w:p>
    <w:p w14:paraId="2F8E914D" w14:textId="77777777" w:rsidR="00DE31BE" w:rsidRPr="00180A95" w:rsidRDefault="00DE31BE" w:rsidP="005A32F6">
      <w:pPr>
        <w:spacing w:line="240" w:lineRule="auto"/>
        <w:rPr>
          <w:rFonts w:eastAsia="MS Mincho"/>
          <w:color w:val="000000"/>
          <w:szCs w:val="22"/>
          <w:shd w:val="clear" w:color="auto" w:fill="CCCCCC"/>
          <w:lang w:eastAsia="ja-JP"/>
        </w:rPr>
      </w:pPr>
      <w:r w:rsidRPr="00180A95">
        <w:rPr>
          <w:rFonts w:eastAsia="MS Mincho"/>
          <w:color w:val="000000"/>
          <w:szCs w:val="22"/>
          <w:lang w:eastAsia="ja-JP"/>
        </w:rPr>
        <w:t>Iki 14</w:t>
      </w:r>
      <w:r w:rsidR="00AC151D" w:rsidRPr="00180A95">
        <w:rPr>
          <w:rFonts w:eastAsia="MS Mincho"/>
          <w:color w:val="000000"/>
          <w:szCs w:val="22"/>
          <w:lang w:eastAsia="ja-JP"/>
        </w:rPr>
        <w:t> </w:t>
      </w:r>
      <w:r w:rsidRPr="00180A95">
        <w:rPr>
          <w:rFonts w:eastAsia="MS Mincho"/>
          <w:color w:val="000000"/>
          <w:szCs w:val="22"/>
          <w:lang w:eastAsia="ja-JP"/>
        </w:rPr>
        <w:t xml:space="preserve">parų trukusių tyrimų su pelėmis ir žiurkėmis duomenimis, esant dažniausiai su sergamumu ir mirtingumu susijusioms ekspozicijoms, pasireiškė toksinis poveikis inkstų kanalėliams. Toksinis poveikis inkstų kanalėliams pasireiškė ir dvejus metus trukusių kancerogeninio poveikio tyrimų su pelėmis metu vartojant geriamąsias 25, 75 ir 150 mg/kg paros dozes. Vartojant mažesnes dozes, poveikis buvo silpnesnis ir pokyčiams buvo būdinga regeneracija. Mažiausios dozės ekspozicija, atsižvelgiant į </w:t>
      </w:r>
      <w:r w:rsidRPr="00180A95">
        <w:rPr>
          <w:rFonts w:eastAsia="MS Mincho"/>
          <w:i/>
          <w:color w:val="000000"/>
          <w:szCs w:val="22"/>
          <w:lang w:eastAsia="ja-JP"/>
        </w:rPr>
        <w:t>AUC</w:t>
      </w:r>
      <w:r w:rsidRPr="00180A95">
        <w:rPr>
          <w:rFonts w:eastAsia="MS Mincho"/>
          <w:color w:val="000000"/>
          <w:szCs w:val="22"/>
          <w:lang w:eastAsia="ja-JP"/>
        </w:rPr>
        <w:t xml:space="preserve">, buvo 1,2 karto </w:t>
      </w:r>
      <w:r w:rsidR="001E65FE" w:rsidRPr="00180A95">
        <w:rPr>
          <w:rFonts w:eastAsia="MS Mincho"/>
          <w:color w:val="000000"/>
          <w:szCs w:val="22"/>
          <w:lang w:eastAsia="ja-JP"/>
        </w:rPr>
        <w:t xml:space="preserve">arba 0,8 karto </w:t>
      </w:r>
      <w:r w:rsidRPr="00180A95">
        <w:rPr>
          <w:rFonts w:eastAsia="MS Mincho"/>
          <w:color w:val="000000"/>
          <w:szCs w:val="22"/>
          <w:lang w:eastAsia="ja-JP"/>
        </w:rPr>
        <w:t xml:space="preserve">didesnė </w:t>
      </w:r>
      <w:r w:rsidRPr="00180A95">
        <w:rPr>
          <w:szCs w:val="22"/>
        </w:rPr>
        <w:t>už klinikinę ekspoziciją</w:t>
      </w:r>
      <w:r w:rsidR="001E65FE" w:rsidRPr="00180A95">
        <w:rPr>
          <w:szCs w:val="22"/>
        </w:rPr>
        <w:t xml:space="preserve"> </w:t>
      </w:r>
      <w:r w:rsidRPr="00180A95">
        <w:rPr>
          <w:rFonts w:eastAsia="MS Mincho"/>
          <w:color w:val="000000"/>
          <w:szCs w:val="22"/>
          <w:lang w:eastAsia="ja-JP"/>
        </w:rPr>
        <w:t>žmogaus organizme</w:t>
      </w:r>
      <w:r w:rsidRPr="00180A95">
        <w:rPr>
          <w:szCs w:val="22"/>
        </w:rPr>
        <w:t xml:space="preserve">, </w:t>
      </w:r>
      <w:r w:rsidR="001E65FE" w:rsidRPr="00180A95">
        <w:rPr>
          <w:szCs w:val="22"/>
        </w:rPr>
        <w:t xml:space="preserve">atitinkamai </w:t>
      </w:r>
      <w:r w:rsidRPr="00180A95">
        <w:rPr>
          <w:szCs w:val="22"/>
        </w:rPr>
        <w:t xml:space="preserve">ITP sergančiam </w:t>
      </w:r>
      <w:r w:rsidR="001E65FE"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atitiko 0,6</w:t>
      </w:r>
      <w:r w:rsidR="00AC151D" w:rsidRPr="00180A95">
        <w:rPr>
          <w:szCs w:val="22"/>
        </w:rPr>
        <w:t> </w:t>
      </w:r>
      <w:r w:rsidRPr="00180A95">
        <w:rPr>
          <w:szCs w:val="22"/>
        </w:rPr>
        <w:t>klinikinės ekspozicijos žmogaus organizme, HCV užsikrėtusiam pacientui vartojant 100 mg dozę per parą</w:t>
      </w:r>
      <w:r w:rsidRPr="00180A95">
        <w:rPr>
          <w:rFonts w:eastAsia="MS Mincho"/>
          <w:color w:val="000000"/>
          <w:szCs w:val="22"/>
          <w:lang w:eastAsia="ja-JP"/>
        </w:rPr>
        <w:t xml:space="preserve">. Kai ekspozicija, atsižvelgiant į </w:t>
      </w:r>
      <w:r w:rsidRPr="00180A95">
        <w:rPr>
          <w:rFonts w:eastAsia="MS Mincho"/>
          <w:i/>
          <w:color w:val="000000"/>
          <w:szCs w:val="22"/>
          <w:lang w:eastAsia="ja-JP"/>
        </w:rPr>
        <w:t>AUC</w:t>
      </w:r>
      <w:r w:rsidRPr="00180A95">
        <w:rPr>
          <w:rFonts w:eastAsia="MS Mincho"/>
          <w:color w:val="000000"/>
          <w:szCs w:val="22"/>
          <w:lang w:eastAsia="ja-JP"/>
        </w:rPr>
        <w:t>, buvo atitinkamai 4 ar 2</w:t>
      </w:r>
      <w:r w:rsidR="00AC151D" w:rsidRPr="00180A95">
        <w:rPr>
          <w:rFonts w:eastAsia="MS Mincho"/>
          <w:color w:val="000000"/>
          <w:szCs w:val="22"/>
          <w:lang w:eastAsia="ja-JP"/>
        </w:rPr>
        <w:t> </w:t>
      </w:r>
      <w:r w:rsidRPr="00180A95">
        <w:rPr>
          <w:rFonts w:eastAsia="MS Mincho"/>
          <w:color w:val="000000"/>
          <w:szCs w:val="22"/>
          <w:lang w:eastAsia="ja-JP"/>
        </w:rPr>
        <w:t xml:space="preserve">kartus didesnė už klinikinę ekspoziciją žmogaus organizme, </w:t>
      </w:r>
      <w:r w:rsidRPr="00180A95">
        <w:rPr>
          <w:szCs w:val="22"/>
        </w:rPr>
        <w:t xml:space="preserve">ITP sergančiam </w:t>
      </w:r>
      <w:r w:rsidR="001E65FE" w:rsidRPr="00180A95">
        <w:rPr>
          <w:szCs w:val="22"/>
        </w:rPr>
        <w:t xml:space="preserve">suaugusiam </w:t>
      </w:r>
      <w:r w:rsidRPr="00180A95">
        <w:rPr>
          <w:szCs w:val="22"/>
        </w:rPr>
        <w:t xml:space="preserve">pacientui vartojant 75 mg dozę per parą, </w:t>
      </w:r>
      <w:r w:rsidR="00E95459" w:rsidRPr="00180A95">
        <w:rPr>
          <w:szCs w:val="22"/>
        </w:rPr>
        <w:t xml:space="preserve">bei atitinkamai </w:t>
      </w:r>
      <w:r w:rsidR="00E95459" w:rsidRPr="00180A95">
        <w:rPr>
          <w:rFonts w:eastAsia="MS Mincho"/>
          <w:color w:val="000000"/>
          <w:szCs w:val="22"/>
          <w:lang w:eastAsia="ja-JP"/>
        </w:rPr>
        <w:t xml:space="preserve">3 ar 2 kartus didesnė už klinikinę ekspoziciją žmogaus organizme, </w:t>
      </w:r>
      <w:r w:rsidR="00E95459" w:rsidRPr="00180A95">
        <w:rPr>
          <w:szCs w:val="22"/>
        </w:rPr>
        <w:t xml:space="preserve">ITP sergančiam vaikui vartojant 75 mg dozę per parą, </w:t>
      </w:r>
      <w:r w:rsidRPr="00180A95">
        <w:rPr>
          <w:szCs w:val="22"/>
        </w:rPr>
        <w:t xml:space="preserve">ir </w:t>
      </w:r>
      <w:r w:rsidR="00E95459" w:rsidRPr="00180A95">
        <w:rPr>
          <w:szCs w:val="22"/>
        </w:rPr>
        <w:t xml:space="preserve">2 kartus didesnė ar </w:t>
      </w:r>
      <w:r w:rsidRPr="00180A95">
        <w:rPr>
          <w:szCs w:val="22"/>
        </w:rPr>
        <w:t xml:space="preserve">lygi klinikinei ekspozicijai žmogaus organizme, HCV užsikrėtusiam pacientui vartojant 100 mg dozę, </w:t>
      </w:r>
      <w:r w:rsidRPr="00180A95">
        <w:rPr>
          <w:rFonts w:eastAsia="MS Mincho"/>
          <w:color w:val="000000"/>
          <w:szCs w:val="22"/>
          <w:lang w:eastAsia="ja-JP"/>
        </w:rPr>
        <w:t>žiurkėms po 28</w:t>
      </w:r>
      <w:r w:rsidR="00AC151D" w:rsidRPr="00180A95">
        <w:rPr>
          <w:rFonts w:eastAsia="MS Mincho"/>
          <w:color w:val="000000"/>
          <w:szCs w:val="22"/>
          <w:lang w:eastAsia="ja-JP"/>
        </w:rPr>
        <w:t> </w:t>
      </w:r>
      <w:r w:rsidRPr="00180A95">
        <w:rPr>
          <w:rFonts w:eastAsia="MS Mincho"/>
          <w:color w:val="000000"/>
          <w:szCs w:val="22"/>
          <w:lang w:eastAsia="ja-JP"/>
        </w:rPr>
        <w:t>savaičių arba šunims po 52</w:t>
      </w:r>
      <w:r w:rsidR="00AC151D" w:rsidRPr="00180A95">
        <w:rPr>
          <w:rFonts w:eastAsia="MS Mincho"/>
          <w:color w:val="000000"/>
          <w:szCs w:val="22"/>
          <w:lang w:eastAsia="ja-JP"/>
        </w:rPr>
        <w:t> </w:t>
      </w:r>
      <w:r w:rsidRPr="00180A95">
        <w:rPr>
          <w:rFonts w:eastAsia="MS Mincho"/>
          <w:color w:val="000000"/>
          <w:szCs w:val="22"/>
          <w:lang w:eastAsia="ja-JP"/>
        </w:rPr>
        <w:t>savaičių poveikio inkstams nenustatyta.</w:t>
      </w:r>
    </w:p>
    <w:p w14:paraId="2F8E914E" w14:textId="77777777" w:rsidR="00DE31BE" w:rsidRPr="00180A95" w:rsidRDefault="00DE31BE" w:rsidP="005A32F6">
      <w:pPr>
        <w:tabs>
          <w:tab w:val="clear" w:pos="567"/>
        </w:tabs>
        <w:spacing w:line="240" w:lineRule="auto"/>
        <w:rPr>
          <w:szCs w:val="22"/>
        </w:rPr>
      </w:pPr>
    </w:p>
    <w:p w14:paraId="2F8E914F" w14:textId="3D9190BD" w:rsidR="00DE31BE" w:rsidRPr="00180A95" w:rsidRDefault="00DE31BE" w:rsidP="005A32F6">
      <w:pPr>
        <w:tabs>
          <w:tab w:val="clear" w:pos="567"/>
        </w:tabs>
        <w:spacing w:line="240" w:lineRule="auto"/>
        <w:rPr>
          <w:rFonts w:eastAsia="MS Mincho"/>
          <w:color w:val="000000"/>
          <w:szCs w:val="22"/>
          <w:lang w:eastAsia="ja-JP"/>
        </w:rPr>
      </w:pPr>
      <w:r w:rsidRPr="00180A95">
        <w:rPr>
          <w:rFonts w:eastAsia="MS Mincho"/>
          <w:color w:val="000000"/>
          <w:szCs w:val="22"/>
          <w:lang w:eastAsia="ja-JP"/>
        </w:rPr>
        <w:t>Pelėms, žiurkėms ir šunims pasireiškė kepenų ląstelių degeneracija ir</w:t>
      </w:r>
      <w:r w:rsidR="009E27E8" w:rsidRPr="00180A95">
        <w:rPr>
          <w:rFonts w:eastAsia="MS Mincho"/>
          <w:color w:val="000000"/>
          <w:szCs w:val="22"/>
          <w:lang w:eastAsia="ja-JP"/>
        </w:rPr>
        <w:t> </w:t>
      </w:r>
      <w:r w:rsidRPr="00180A95">
        <w:rPr>
          <w:rFonts w:eastAsia="MS Mincho"/>
          <w:color w:val="000000"/>
          <w:szCs w:val="22"/>
          <w:lang w:eastAsia="ja-JP"/>
        </w:rPr>
        <w:t>(arba) nekrozė, dažnai kartu su kepenų fermentų koncentracijos serume padidėjimu, ir buvo susijusios su sergamumu bei mirtingumu arba buvo blogai toleruojama. Ilgą laiką vaistinį preparatą vartojusių žiurkių (28</w:t>
      </w:r>
      <w:r w:rsidR="00AC151D" w:rsidRPr="00180A95">
        <w:rPr>
          <w:rFonts w:eastAsia="MS Mincho"/>
          <w:color w:val="000000"/>
          <w:szCs w:val="22"/>
          <w:lang w:eastAsia="ja-JP"/>
        </w:rPr>
        <w:t> </w:t>
      </w:r>
      <w:r w:rsidRPr="00180A95">
        <w:rPr>
          <w:rFonts w:eastAsia="MS Mincho"/>
          <w:color w:val="000000"/>
          <w:szCs w:val="22"/>
          <w:lang w:eastAsia="ja-JP"/>
        </w:rPr>
        <w:t>savaites) ir šunų (52</w:t>
      </w:r>
      <w:r w:rsidR="00AC151D" w:rsidRPr="00180A95">
        <w:rPr>
          <w:rFonts w:eastAsia="MS Mincho"/>
          <w:color w:val="000000"/>
          <w:szCs w:val="22"/>
          <w:lang w:eastAsia="ja-JP"/>
        </w:rPr>
        <w:t> </w:t>
      </w:r>
      <w:r w:rsidRPr="00180A95">
        <w:rPr>
          <w:rFonts w:eastAsia="MS Mincho"/>
          <w:color w:val="000000"/>
          <w:szCs w:val="22"/>
          <w:lang w:eastAsia="ja-JP"/>
        </w:rPr>
        <w:t xml:space="preserve">savaites) kepenims poveikio nepasireiškė, kai ekspozicijos, atsižvelgiant į </w:t>
      </w:r>
      <w:r w:rsidRPr="00180A95">
        <w:rPr>
          <w:rFonts w:eastAsia="MS Mincho"/>
          <w:i/>
          <w:color w:val="000000"/>
          <w:szCs w:val="22"/>
          <w:lang w:eastAsia="ja-JP"/>
        </w:rPr>
        <w:t>AUC</w:t>
      </w:r>
      <w:r w:rsidRPr="00180A95">
        <w:rPr>
          <w:rFonts w:eastAsia="MS Mincho"/>
          <w:color w:val="000000"/>
          <w:szCs w:val="22"/>
          <w:lang w:eastAsia="ja-JP"/>
        </w:rPr>
        <w:t>, buvo atitinkamai 4 ar 2</w:t>
      </w:r>
      <w:r w:rsidR="00AC151D" w:rsidRPr="00180A95">
        <w:rPr>
          <w:rFonts w:eastAsia="MS Mincho"/>
          <w:color w:val="000000"/>
          <w:szCs w:val="22"/>
          <w:lang w:eastAsia="ja-JP"/>
        </w:rPr>
        <w:t> </w:t>
      </w:r>
      <w:r w:rsidRPr="00180A95">
        <w:rPr>
          <w:rFonts w:eastAsia="MS Mincho"/>
          <w:color w:val="000000"/>
          <w:szCs w:val="22"/>
          <w:lang w:eastAsia="ja-JP"/>
        </w:rPr>
        <w:t>kartus didesnės už klinikinę ekspoziciją žmogaus organizme</w:t>
      </w:r>
      <w:r w:rsidRPr="00180A95">
        <w:rPr>
          <w:szCs w:val="22"/>
        </w:rPr>
        <w:t xml:space="preserve">, ITP sergančiam </w:t>
      </w:r>
      <w:r w:rsidR="001E65FE" w:rsidRPr="00180A95">
        <w:rPr>
          <w:szCs w:val="22"/>
        </w:rPr>
        <w:t xml:space="preserve">suaugusiam </w:t>
      </w:r>
      <w:r w:rsidRPr="00180A95">
        <w:rPr>
          <w:szCs w:val="22"/>
        </w:rPr>
        <w:t xml:space="preserve">pacientui vartojant 75 mg dozę per parą, </w:t>
      </w:r>
      <w:r w:rsidR="00E95459" w:rsidRPr="00180A95">
        <w:rPr>
          <w:szCs w:val="22"/>
        </w:rPr>
        <w:t xml:space="preserve">bei atitinkamai </w:t>
      </w:r>
      <w:r w:rsidR="00E95459" w:rsidRPr="00180A95">
        <w:rPr>
          <w:rFonts w:eastAsia="MS Mincho"/>
          <w:color w:val="000000"/>
          <w:szCs w:val="22"/>
          <w:lang w:eastAsia="ja-JP"/>
        </w:rPr>
        <w:t>3 ar 2</w:t>
      </w:r>
      <w:r w:rsidR="00AC151D" w:rsidRPr="00180A95">
        <w:rPr>
          <w:rFonts w:eastAsia="MS Mincho"/>
          <w:color w:val="000000"/>
          <w:szCs w:val="22"/>
          <w:lang w:eastAsia="ja-JP"/>
        </w:rPr>
        <w:t> </w:t>
      </w:r>
      <w:r w:rsidR="00E95459" w:rsidRPr="00180A95">
        <w:rPr>
          <w:rFonts w:eastAsia="MS Mincho"/>
          <w:color w:val="000000"/>
          <w:szCs w:val="22"/>
          <w:lang w:eastAsia="ja-JP"/>
        </w:rPr>
        <w:t xml:space="preserve">kartus didesnės už klinikinę ekspoziciją žmogaus organizme, </w:t>
      </w:r>
      <w:r w:rsidR="00E95459" w:rsidRPr="00180A95">
        <w:rPr>
          <w:szCs w:val="22"/>
        </w:rPr>
        <w:t xml:space="preserve">ITP sergančiam vaikui vartojant 75 mg dozę per parą, </w:t>
      </w:r>
      <w:r w:rsidRPr="00180A95">
        <w:rPr>
          <w:szCs w:val="22"/>
        </w:rPr>
        <w:t>ir 2 kartus didesnė už klinikinę ekspoziciją ar lygi klinikinei ekspozicijai žmogaus organizme, HCV užsikrėtusiam pacientui vartojant 100 mg dozę per parą</w:t>
      </w:r>
      <w:r w:rsidRPr="00180A95">
        <w:rPr>
          <w:rFonts w:eastAsia="MS Mincho"/>
          <w:color w:val="000000"/>
          <w:szCs w:val="22"/>
          <w:lang w:eastAsia="ja-JP"/>
        </w:rPr>
        <w:t>.</w:t>
      </w:r>
    </w:p>
    <w:p w14:paraId="2F8E9150" w14:textId="77777777" w:rsidR="00DE31BE" w:rsidRPr="00180A95" w:rsidRDefault="00DE31BE" w:rsidP="005A32F6">
      <w:pPr>
        <w:spacing w:line="240" w:lineRule="auto"/>
        <w:rPr>
          <w:rFonts w:eastAsia="MS Mincho"/>
          <w:color w:val="000000"/>
          <w:szCs w:val="22"/>
          <w:lang w:eastAsia="ja-JP"/>
        </w:rPr>
      </w:pPr>
    </w:p>
    <w:p w14:paraId="2F8E9151" w14:textId="77777777" w:rsidR="00DE31BE" w:rsidRPr="00180A95" w:rsidRDefault="00DE31BE" w:rsidP="005A32F6">
      <w:pPr>
        <w:spacing w:line="240" w:lineRule="auto"/>
        <w:rPr>
          <w:rFonts w:eastAsia="MS Mincho"/>
          <w:szCs w:val="22"/>
        </w:rPr>
      </w:pPr>
      <w:r w:rsidRPr="00180A95">
        <w:rPr>
          <w:rFonts w:eastAsia="MS Mincho"/>
          <w:szCs w:val="22"/>
        </w:rPr>
        <w:t>Trumpalaikių tyrimų duomenimis, vartojant blogai toleruojamas dozes žiurkėms ir šunims (</w:t>
      </w:r>
      <w:r w:rsidRPr="00180A95">
        <w:rPr>
          <w:rFonts w:eastAsia="MS Mincho"/>
          <w:color w:val="000000"/>
          <w:szCs w:val="22"/>
          <w:lang w:eastAsia="ja-JP"/>
        </w:rPr>
        <w:t xml:space="preserve">atsižvelgiant į </w:t>
      </w:r>
      <w:r w:rsidRPr="00180A95">
        <w:rPr>
          <w:rFonts w:eastAsia="MS Mincho"/>
          <w:i/>
          <w:color w:val="000000"/>
          <w:szCs w:val="22"/>
          <w:lang w:eastAsia="ja-JP"/>
        </w:rPr>
        <w:t>AUC</w:t>
      </w:r>
      <w:r w:rsidRPr="00180A95">
        <w:rPr>
          <w:rFonts w:eastAsia="MS Mincho"/>
          <w:color w:val="000000"/>
          <w:szCs w:val="22"/>
          <w:lang w:eastAsia="ja-JP"/>
        </w:rPr>
        <w:t xml:space="preserve">, </w:t>
      </w:r>
      <w:r w:rsidRPr="00180A95">
        <w:rPr>
          <w:rFonts w:eastAsia="MS Mincho"/>
          <w:szCs w:val="22"/>
        </w:rPr>
        <w:t xml:space="preserve">&gt; 10 kartų </w:t>
      </w:r>
      <w:r w:rsidR="00E95459" w:rsidRPr="00180A95">
        <w:rPr>
          <w:rFonts w:eastAsia="MS Mincho"/>
          <w:szCs w:val="22"/>
        </w:rPr>
        <w:t xml:space="preserve">ar 7 kartus </w:t>
      </w:r>
      <w:r w:rsidRPr="00180A95">
        <w:rPr>
          <w:rFonts w:eastAsia="MS Mincho"/>
          <w:color w:val="000000"/>
          <w:szCs w:val="22"/>
          <w:lang w:eastAsia="ja-JP"/>
        </w:rPr>
        <w:t>didesnės už klinikinę ekspoziciją</w:t>
      </w:r>
      <w:r w:rsidRPr="00180A95" w:rsidDel="00F61845">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xml:space="preserve">, </w:t>
      </w:r>
      <w:r w:rsidR="001E65FE" w:rsidRPr="00180A95">
        <w:rPr>
          <w:szCs w:val="22"/>
        </w:rPr>
        <w:t xml:space="preserve">atitinkamai </w:t>
      </w:r>
      <w:r w:rsidRPr="00180A95">
        <w:rPr>
          <w:szCs w:val="22"/>
        </w:rPr>
        <w:t xml:space="preserve">ITP sergančiam </w:t>
      </w:r>
      <w:r w:rsidR="001E65FE"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&gt; 4 kartų didesnės už klinikinę ekspoziciją žmogaus organizme, HCV užsikrėtusiam pacientui vartojant 100 mg dozę per parą</w:t>
      </w:r>
      <w:r w:rsidRPr="00180A95">
        <w:rPr>
          <w:rFonts w:eastAsia="MS Mincho"/>
          <w:color w:val="000000"/>
          <w:szCs w:val="22"/>
          <w:lang w:eastAsia="ja-JP"/>
        </w:rPr>
        <w:t>)</w:t>
      </w:r>
      <w:r w:rsidRPr="00180A95">
        <w:rPr>
          <w:rFonts w:eastAsia="MS Mincho"/>
          <w:szCs w:val="22"/>
        </w:rPr>
        <w:t xml:space="preserve">, sumažėjo retikuliocitų kiekis ir pasireiškė regeneracinė eritroidinė kaulų čiulpų hiperplazija (tik žiurkėms). Vartojant didžiausias toleruojamas dozes, kurios </w:t>
      </w:r>
      <w:r w:rsidRPr="00180A95">
        <w:rPr>
          <w:rFonts w:eastAsia="MS Mincho"/>
          <w:color w:val="000000"/>
          <w:szCs w:val="22"/>
          <w:lang w:eastAsia="ja-JP"/>
        </w:rPr>
        <w:t xml:space="preserve">atsižvelgiant į </w:t>
      </w:r>
      <w:r w:rsidRPr="00180A95">
        <w:rPr>
          <w:rFonts w:eastAsia="MS Mincho"/>
          <w:i/>
          <w:color w:val="000000"/>
          <w:szCs w:val="22"/>
          <w:lang w:eastAsia="ja-JP"/>
        </w:rPr>
        <w:t>AUC</w:t>
      </w:r>
      <w:r w:rsidRPr="00180A95">
        <w:rPr>
          <w:rFonts w:eastAsia="MS Mincho"/>
          <w:color w:val="000000"/>
          <w:szCs w:val="22"/>
          <w:lang w:eastAsia="ja-JP"/>
        </w:rPr>
        <w:t>, buvo atitinkamai 2</w:t>
      </w:r>
      <w:r w:rsidRPr="00180A95">
        <w:rPr>
          <w:rFonts w:eastAsia="MS Mincho"/>
          <w:color w:val="000000"/>
          <w:szCs w:val="22"/>
          <w:lang w:eastAsia="ja-JP"/>
        </w:rPr>
        <w:noBreakHyphen/>
        <w:t>4</w:t>
      </w:r>
      <w:r w:rsidR="00AC151D" w:rsidRPr="00180A95">
        <w:rPr>
          <w:rFonts w:eastAsia="MS Mincho"/>
          <w:color w:val="000000"/>
          <w:szCs w:val="22"/>
          <w:lang w:eastAsia="ja-JP"/>
        </w:rPr>
        <w:t> </w:t>
      </w:r>
      <w:r w:rsidRPr="00180A95">
        <w:rPr>
          <w:rFonts w:eastAsia="MS Mincho"/>
          <w:color w:val="000000"/>
          <w:szCs w:val="22"/>
          <w:lang w:eastAsia="ja-JP"/>
        </w:rPr>
        <w:t>kartus didesnės už klinikinę ekspoziciją</w:t>
      </w:r>
      <w:r w:rsidRPr="00180A95" w:rsidDel="00F61845">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xml:space="preserve">, ITP sergančiam </w:t>
      </w:r>
      <w:r w:rsidR="001E65FE"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 2 kartų didesnės už klinikinę ekspoziciją žmogaus organizme, HCV užsikrėtusiam pacientui vartojant 100 mg dozę per parą</w:t>
      </w:r>
      <w:r w:rsidRPr="00180A95">
        <w:rPr>
          <w:rFonts w:eastAsia="MS Mincho"/>
          <w:color w:val="000000"/>
          <w:szCs w:val="22"/>
          <w:lang w:eastAsia="ja-JP"/>
        </w:rPr>
        <w:t xml:space="preserve">, </w:t>
      </w:r>
      <w:r w:rsidRPr="00180A95">
        <w:rPr>
          <w:rFonts w:eastAsia="MS Mincho"/>
          <w:szCs w:val="22"/>
        </w:rPr>
        <w:t>iki 28 savaičių žiurkėms, 52 savaičių šunims ir 2 metų pelėms ar žiurkėms, poveikio raudonųjų kraujo ląstelių masei ar retikuliocitų kiekiui požymių nebuvo.</w:t>
      </w:r>
    </w:p>
    <w:p w14:paraId="2F8E9152" w14:textId="77777777" w:rsidR="00DE31BE" w:rsidRPr="00180A95" w:rsidRDefault="00DE31BE" w:rsidP="005A32F6">
      <w:pPr>
        <w:spacing w:line="240" w:lineRule="auto"/>
        <w:rPr>
          <w:rFonts w:eastAsia="MS Mincho"/>
          <w:szCs w:val="22"/>
        </w:rPr>
      </w:pPr>
    </w:p>
    <w:p w14:paraId="2F8E9153" w14:textId="77777777" w:rsidR="00DE31BE" w:rsidRPr="00180A95" w:rsidRDefault="00DE31BE" w:rsidP="005A32F6">
      <w:pPr>
        <w:tabs>
          <w:tab w:val="clear" w:pos="567"/>
        </w:tabs>
        <w:spacing w:line="240" w:lineRule="auto"/>
        <w:rPr>
          <w:rFonts w:eastAsia="MS Mincho"/>
          <w:szCs w:val="22"/>
        </w:rPr>
      </w:pPr>
      <w:r w:rsidRPr="00180A95">
        <w:rPr>
          <w:rFonts w:eastAsia="MS Mincho"/>
          <w:szCs w:val="22"/>
        </w:rPr>
        <w:t>Toksinio poveikio tyrimo su žiurkėmis, kuris truko 28</w:t>
      </w:r>
      <w:r w:rsidR="00AC151D" w:rsidRPr="00180A95">
        <w:rPr>
          <w:rFonts w:eastAsia="MS Mincho"/>
          <w:szCs w:val="22"/>
        </w:rPr>
        <w:t> </w:t>
      </w:r>
      <w:r w:rsidRPr="00180A95">
        <w:rPr>
          <w:rFonts w:eastAsia="MS Mincho"/>
          <w:szCs w:val="22"/>
        </w:rPr>
        <w:t>savaites, duomenimis, vartojant netoleruojamas 60 mg/kg per parą dozes (</w:t>
      </w:r>
      <w:r w:rsidRPr="00180A95">
        <w:rPr>
          <w:rFonts w:eastAsia="MS Mincho"/>
          <w:color w:val="000000"/>
          <w:szCs w:val="22"/>
          <w:lang w:eastAsia="ja-JP"/>
        </w:rPr>
        <w:t xml:space="preserve">atsižvelgiant į </w:t>
      </w:r>
      <w:r w:rsidRPr="00180A95">
        <w:rPr>
          <w:rFonts w:eastAsia="MS Mincho"/>
          <w:i/>
          <w:color w:val="000000"/>
          <w:szCs w:val="22"/>
          <w:lang w:eastAsia="ja-JP"/>
        </w:rPr>
        <w:t>AUC</w:t>
      </w:r>
      <w:r w:rsidRPr="00180A95">
        <w:rPr>
          <w:rFonts w:eastAsia="MS Mincho"/>
          <w:color w:val="000000"/>
          <w:szCs w:val="22"/>
          <w:lang w:eastAsia="ja-JP"/>
        </w:rPr>
        <w:t xml:space="preserve">, </w:t>
      </w:r>
      <w:r w:rsidRPr="00180A95">
        <w:rPr>
          <w:rFonts w:eastAsia="MS Mincho"/>
          <w:szCs w:val="22"/>
        </w:rPr>
        <w:t>6</w:t>
      </w:r>
      <w:r w:rsidR="00AC151D" w:rsidRPr="00180A95">
        <w:rPr>
          <w:rFonts w:eastAsia="MS Mincho"/>
          <w:szCs w:val="22"/>
        </w:rPr>
        <w:t> </w:t>
      </w:r>
      <w:r w:rsidRPr="00180A95">
        <w:rPr>
          <w:rFonts w:eastAsia="MS Mincho"/>
          <w:color w:val="000000"/>
          <w:szCs w:val="22"/>
          <w:lang w:eastAsia="ja-JP"/>
        </w:rPr>
        <w:t xml:space="preserve">kartus </w:t>
      </w:r>
      <w:r w:rsidR="00E95459" w:rsidRPr="00180A95">
        <w:rPr>
          <w:rFonts w:eastAsia="MS Mincho"/>
          <w:color w:val="000000"/>
          <w:szCs w:val="22"/>
          <w:lang w:eastAsia="ja-JP"/>
        </w:rPr>
        <w:t xml:space="preserve">ar 4 kartus </w:t>
      </w:r>
      <w:r w:rsidRPr="00180A95">
        <w:rPr>
          <w:rFonts w:eastAsia="MS Mincho"/>
          <w:color w:val="000000"/>
          <w:szCs w:val="22"/>
          <w:lang w:eastAsia="ja-JP"/>
        </w:rPr>
        <w:t>didesnės už klinikinę ekspoziciją žmogaus organizme</w:t>
      </w:r>
      <w:r w:rsidRPr="00180A95">
        <w:rPr>
          <w:szCs w:val="22"/>
        </w:rPr>
        <w:t xml:space="preserve">, </w:t>
      </w:r>
      <w:r w:rsidR="001E65FE" w:rsidRPr="00180A95">
        <w:rPr>
          <w:szCs w:val="22"/>
        </w:rPr>
        <w:t xml:space="preserve">atitinkamai </w:t>
      </w:r>
      <w:r w:rsidRPr="00180A95">
        <w:rPr>
          <w:szCs w:val="22"/>
        </w:rPr>
        <w:t xml:space="preserve">ITP sergančiam </w:t>
      </w:r>
      <w:r w:rsidR="00E95459"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3 kartus didesnės už klinikinę ekspoziciją žmogaus organizme, HCV užsikrėtusiam pacientui vartojant 100 mg dozę per parą</w:t>
      </w:r>
      <w:r w:rsidRPr="00180A95">
        <w:rPr>
          <w:rFonts w:eastAsia="MS Mincho"/>
          <w:szCs w:val="22"/>
        </w:rPr>
        <w:t xml:space="preserve">), pasireiškė endostalinė hiperostozė. Visą gyvenimą (2 metus) trukusi ekspozicija, kuri </w:t>
      </w:r>
      <w:r w:rsidRPr="00180A95">
        <w:rPr>
          <w:rFonts w:eastAsia="MS Mincho"/>
          <w:color w:val="000000"/>
          <w:szCs w:val="22"/>
          <w:lang w:eastAsia="ja-JP"/>
        </w:rPr>
        <w:t xml:space="preserve">atsižvelgiant į </w:t>
      </w:r>
      <w:r w:rsidRPr="00180A95">
        <w:rPr>
          <w:rFonts w:eastAsia="MS Mincho"/>
          <w:i/>
          <w:color w:val="000000"/>
          <w:szCs w:val="22"/>
          <w:lang w:eastAsia="ja-JP"/>
        </w:rPr>
        <w:t>AUC</w:t>
      </w:r>
      <w:r w:rsidRPr="00180A95">
        <w:rPr>
          <w:rFonts w:eastAsia="MS Mincho"/>
          <w:color w:val="000000"/>
          <w:szCs w:val="22"/>
          <w:lang w:eastAsia="ja-JP"/>
        </w:rPr>
        <w:t>, buvo 4</w:t>
      </w:r>
      <w:r w:rsidR="00AC151D" w:rsidRPr="00180A95">
        <w:rPr>
          <w:rFonts w:eastAsia="MS Mincho"/>
          <w:szCs w:val="22"/>
        </w:rPr>
        <w:t> </w:t>
      </w:r>
      <w:r w:rsidRPr="00180A95">
        <w:rPr>
          <w:rFonts w:eastAsia="MS Mincho"/>
          <w:color w:val="000000"/>
          <w:szCs w:val="22"/>
          <w:lang w:eastAsia="ja-JP"/>
        </w:rPr>
        <w:t xml:space="preserve">kartus </w:t>
      </w:r>
      <w:r w:rsidR="00E95459" w:rsidRPr="00180A95">
        <w:rPr>
          <w:rFonts w:eastAsia="MS Mincho"/>
          <w:color w:val="000000"/>
          <w:szCs w:val="22"/>
          <w:lang w:eastAsia="ja-JP"/>
        </w:rPr>
        <w:t xml:space="preserve">ar 2 kartus </w:t>
      </w:r>
      <w:r w:rsidRPr="00180A95">
        <w:rPr>
          <w:rFonts w:eastAsia="MS Mincho"/>
          <w:color w:val="000000"/>
          <w:szCs w:val="22"/>
          <w:lang w:eastAsia="ja-JP"/>
        </w:rPr>
        <w:t>didesnė už klinikinę ekspoziciją</w:t>
      </w:r>
      <w:r w:rsidRPr="00180A95" w:rsidDel="001B1A67">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xml:space="preserve">, </w:t>
      </w:r>
      <w:r w:rsidR="001E65FE" w:rsidRPr="00180A95">
        <w:rPr>
          <w:szCs w:val="22"/>
        </w:rPr>
        <w:t xml:space="preserve">atitinkamai </w:t>
      </w:r>
      <w:r w:rsidRPr="00180A95">
        <w:rPr>
          <w:szCs w:val="22"/>
        </w:rPr>
        <w:t xml:space="preserve">ITP sergančiam </w:t>
      </w:r>
      <w:r w:rsidR="00E95459"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2 kartus didesnės už klinikinę ekspoziciją žmogaus organizme, HCV užsikrėtusiam pacientui vartojant 100 mg dozę per parą</w:t>
      </w:r>
      <w:r w:rsidRPr="00180A95">
        <w:rPr>
          <w:rFonts w:eastAsia="MS Mincho"/>
          <w:color w:val="000000"/>
          <w:szCs w:val="22"/>
          <w:lang w:eastAsia="ja-JP"/>
        </w:rPr>
        <w:t>,</w:t>
      </w:r>
      <w:r w:rsidRPr="00180A95">
        <w:rPr>
          <w:rFonts w:eastAsia="MS Mincho"/>
          <w:szCs w:val="22"/>
        </w:rPr>
        <w:t xml:space="preserve"> kaulų pokyčių pelėms ar žiurkėms nesukėlė.</w:t>
      </w:r>
    </w:p>
    <w:p w14:paraId="2F8E9154" w14:textId="77777777" w:rsidR="00E23577" w:rsidRPr="00180A95" w:rsidRDefault="00E23577" w:rsidP="005A32F6">
      <w:pPr>
        <w:spacing w:line="240" w:lineRule="auto"/>
        <w:rPr>
          <w:szCs w:val="22"/>
        </w:rPr>
      </w:pPr>
    </w:p>
    <w:p w14:paraId="2F8E9155" w14:textId="77777777" w:rsidR="00E23577" w:rsidRPr="00180A95" w:rsidRDefault="00E23577" w:rsidP="005A32F6">
      <w:pPr>
        <w:keepNext/>
        <w:spacing w:line="240" w:lineRule="auto"/>
        <w:rPr>
          <w:szCs w:val="22"/>
          <w:u w:val="single"/>
        </w:rPr>
      </w:pPr>
      <w:r w:rsidRPr="00180A95">
        <w:rPr>
          <w:szCs w:val="22"/>
          <w:u w:val="single"/>
        </w:rPr>
        <w:lastRenderedPageBreak/>
        <w:t>Kancerogeninis ir mutageninis poveikis</w:t>
      </w:r>
    </w:p>
    <w:p w14:paraId="2F8E9156" w14:textId="77777777" w:rsidR="00DE31BE" w:rsidRPr="00180A95" w:rsidRDefault="00DE31BE" w:rsidP="005A32F6">
      <w:pPr>
        <w:keepNext/>
        <w:tabs>
          <w:tab w:val="clear" w:pos="567"/>
        </w:tabs>
        <w:spacing w:line="240" w:lineRule="auto"/>
        <w:rPr>
          <w:szCs w:val="22"/>
        </w:rPr>
      </w:pPr>
    </w:p>
    <w:p w14:paraId="2F8E9157" w14:textId="77777777" w:rsidR="00DE31BE" w:rsidRPr="00180A95" w:rsidRDefault="00DE31BE" w:rsidP="005A32F6">
      <w:pPr>
        <w:spacing w:line="240" w:lineRule="auto"/>
        <w:rPr>
          <w:szCs w:val="22"/>
        </w:rPr>
      </w:pPr>
      <w:r w:rsidRPr="00180A95">
        <w:rPr>
          <w:szCs w:val="22"/>
        </w:rPr>
        <w:t>Eltrombopagas nesukėlė kancerogeninio poveikio pelėms, kurioms buvo vartotos iki 75 mg/kg paros dozės, ar žiurkėms, kurioms buvo vartotos iki 40 mg/kg paros dozės (</w:t>
      </w:r>
      <w:r w:rsidRPr="00180A95">
        <w:rPr>
          <w:rFonts w:eastAsia="MS Mincho"/>
          <w:color w:val="000000"/>
          <w:szCs w:val="22"/>
          <w:lang w:eastAsia="ja-JP"/>
        </w:rPr>
        <w:t xml:space="preserve">atsižvelgiant į </w:t>
      </w:r>
      <w:r w:rsidRPr="00180A95">
        <w:rPr>
          <w:rFonts w:eastAsia="MS Mincho"/>
          <w:i/>
          <w:color w:val="000000"/>
          <w:szCs w:val="22"/>
          <w:lang w:eastAsia="ja-JP"/>
        </w:rPr>
        <w:t>AUC</w:t>
      </w:r>
      <w:r w:rsidRPr="00180A95">
        <w:rPr>
          <w:rFonts w:eastAsia="MS Mincho"/>
          <w:color w:val="000000"/>
          <w:szCs w:val="22"/>
          <w:lang w:eastAsia="ja-JP"/>
        </w:rPr>
        <w:t>, ekspozicijos buvo</w:t>
      </w:r>
      <w:r w:rsidRPr="00180A95">
        <w:rPr>
          <w:rFonts w:eastAsia="MS Mincho"/>
          <w:szCs w:val="22"/>
        </w:rPr>
        <w:t xml:space="preserve"> 4</w:t>
      </w:r>
      <w:r w:rsidR="00E23577" w:rsidRPr="00180A95">
        <w:rPr>
          <w:rFonts w:eastAsia="MS Mincho"/>
          <w:szCs w:val="22"/>
        </w:rPr>
        <w:t> </w:t>
      </w:r>
      <w:r w:rsidRPr="00180A95">
        <w:rPr>
          <w:rFonts w:eastAsia="MS Mincho"/>
          <w:color w:val="000000"/>
          <w:szCs w:val="22"/>
          <w:lang w:eastAsia="ja-JP"/>
        </w:rPr>
        <w:t xml:space="preserve">kartus </w:t>
      </w:r>
      <w:r w:rsidR="00E95459" w:rsidRPr="00180A95">
        <w:rPr>
          <w:rFonts w:eastAsia="MS Mincho"/>
          <w:color w:val="000000"/>
          <w:szCs w:val="22"/>
          <w:lang w:eastAsia="ja-JP"/>
        </w:rPr>
        <w:t xml:space="preserve">ar 2 kartus </w:t>
      </w:r>
      <w:r w:rsidRPr="00180A95">
        <w:rPr>
          <w:rFonts w:eastAsia="MS Mincho"/>
          <w:color w:val="000000"/>
          <w:szCs w:val="22"/>
          <w:lang w:eastAsia="ja-JP"/>
        </w:rPr>
        <w:t>didesnės už klinikinę ekspoziciją</w:t>
      </w:r>
      <w:r w:rsidRPr="00180A95" w:rsidDel="001B1A67">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xml:space="preserve">, </w:t>
      </w:r>
      <w:r w:rsidR="001E65FE" w:rsidRPr="00180A95">
        <w:rPr>
          <w:szCs w:val="22"/>
        </w:rPr>
        <w:t xml:space="preserve">atitinkamai </w:t>
      </w:r>
      <w:r w:rsidRPr="00180A95">
        <w:rPr>
          <w:szCs w:val="22"/>
        </w:rPr>
        <w:t xml:space="preserve">ITP sergančiam </w:t>
      </w:r>
      <w:r w:rsidR="001E65FE"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2 kartus didesnės už klinikinę ekspoziciją žmogaus organizme, HCV užsikrėtusiam pacientui vartojant 100 mg dozę per parą). Eltrombopagas nesukėlė mutageninio ar klastogeninio poveikio bakterijų mutacijų mėginiuose ar dviejų tyrimų su žiurkėmis</w:t>
      </w:r>
      <w:r w:rsidRPr="00180A95">
        <w:rPr>
          <w:i/>
          <w:szCs w:val="22"/>
        </w:rPr>
        <w:t xml:space="preserve"> in vivo</w:t>
      </w:r>
      <w:r w:rsidRPr="00180A95">
        <w:rPr>
          <w:szCs w:val="22"/>
        </w:rPr>
        <w:t xml:space="preserve"> metu (mikrobranduolių ir neplanuotos DNR sintezės tyrimai, atsižvelgiant į </w:t>
      </w:r>
      <w:r w:rsidRPr="00180A95">
        <w:rPr>
          <w:i/>
          <w:szCs w:val="22"/>
        </w:rPr>
        <w:t>C</w:t>
      </w:r>
      <w:r w:rsidRPr="00180A95">
        <w:rPr>
          <w:i/>
          <w:szCs w:val="22"/>
          <w:vertAlign w:val="subscript"/>
        </w:rPr>
        <w:t>max</w:t>
      </w:r>
      <w:r w:rsidRPr="00180A95">
        <w:rPr>
          <w:szCs w:val="22"/>
        </w:rPr>
        <w:t xml:space="preserve">, ekspozicija buvo 10 kartų </w:t>
      </w:r>
      <w:r w:rsidR="00E95459" w:rsidRPr="00180A95">
        <w:rPr>
          <w:szCs w:val="22"/>
        </w:rPr>
        <w:t xml:space="preserve">ar 8 kartus </w:t>
      </w:r>
      <w:r w:rsidRPr="00180A95">
        <w:rPr>
          <w:szCs w:val="22"/>
        </w:rPr>
        <w:t xml:space="preserve">didesnė </w:t>
      </w:r>
      <w:r w:rsidRPr="00180A95">
        <w:rPr>
          <w:rFonts w:eastAsia="MS Mincho"/>
          <w:color w:val="000000"/>
          <w:szCs w:val="22"/>
          <w:lang w:eastAsia="ja-JP"/>
        </w:rPr>
        <w:t>už klinikinę ekspoziciją</w:t>
      </w:r>
      <w:r w:rsidRPr="00180A95" w:rsidDel="001B1A67">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xml:space="preserve">, </w:t>
      </w:r>
      <w:r w:rsidR="001E65FE" w:rsidRPr="00180A95">
        <w:rPr>
          <w:szCs w:val="22"/>
        </w:rPr>
        <w:t xml:space="preserve">atitinkamai </w:t>
      </w:r>
      <w:r w:rsidRPr="00180A95">
        <w:rPr>
          <w:szCs w:val="22"/>
        </w:rPr>
        <w:t xml:space="preserve">ITP sergančiam </w:t>
      </w:r>
      <w:r w:rsidR="001E65FE"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 xml:space="preserve">vartojant 75 mg dozę per parą, ir 7 kartus didesnė už klinikinę ekspoziciją žmogaus organizme, HCV užsikrėtusiam pacientui vartojant 100 mg dozę per parą). Pelių limfomos mėginių </w:t>
      </w:r>
      <w:r w:rsidRPr="00180A95">
        <w:rPr>
          <w:i/>
          <w:szCs w:val="22"/>
        </w:rPr>
        <w:t>in vitro</w:t>
      </w:r>
      <w:r w:rsidRPr="00180A95">
        <w:rPr>
          <w:szCs w:val="22"/>
        </w:rPr>
        <w:t xml:space="preserve"> duomenimis, eltrombopagas darė nedidelį poveikį (mutacijų padažnėjo </w:t>
      </w:r>
      <w:r w:rsidRPr="00180A95">
        <w:rPr>
          <w:color w:val="000000"/>
          <w:szCs w:val="22"/>
        </w:rPr>
        <w:t>&lt; 3</w:t>
      </w:r>
      <w:r w:rsidR="00535F10" w:rsidRPr="00180A95">
        <w:rPr>
          <w:color w:val="000000"/>
          <w:szCs w:val="22"/>
        </w:rPr>
        <w:t> </w:t>
      </w:r>
      <w:r w:rsidRPr="00180A95">
        <w:rPr>
          <w:color w:val="000000"/>
          <w:szCs w:val="22"/>
        </w:rPr>
        <w:t>kartų)</w:t>
      </w:r>
      <w:r w:rsidRPr="00180A95">
        <w:rPr>
          <w:szCs w:val="22"/>
        </w:rPr>
        <w:t xml:space="preserve">. Šie </w:t>
      </w:r>
      <w:r w:rsidRPr="00180A95">
        <w:rPr>
          <w:i/>
          <w:szCs w:val="22"/>
        </w:rPr>
        <w:t>in vitro</w:t>
      </w:r>
      <w:r w:rsidRPr="00180A95">
        <w:rPr>
          <w:szCs w:val="22"/>
        </w:rPr>
        <w:t xml:space="preserve"> ir </w:t>
      </w:r>
      <w:r w:rsidRPr="00180A95">
        <w:rPr>
          <w:i/>
          <w:szCs w:val="22"/>
        </w:rPr>
        <w:t>in vivo</w:t>
      </w:r>
      <w:r w:rsidRPr="00180A95">
        <w:rPr>
          <w:szCs w:val="22"/>
        </w:rPr>
        <w:t xml:space="preserve"> nustatyti reiškiniai rodo, kad eltrombopagas nekelia genotoksinės rizikos žmogui.</w:t>
      </w:r>
    </w:p>
    <w:p w14:paraId="2F8E9158" w14:textId="77777777" w:rsidR="00535F10" w:rsidRPr="00180A95" w:rsidRDefault="00535F10" w:rsidP="005A32F6">
      <w:pPr>
        <w:spacing w:line="240" w:lineRule="auto"/>
        <w:rPr>
          <w:szCs w:val="22"/>
        </w:rPr>
      </w:pPr>
    </w:p>
    <w:p w14:paraId="2F8E9159" w14:textId="77777777" w:rsidR="00535F10" w:rsidRPr="00180A95" w:rsidRDefault="00535F10" w:rsidP="005A32F6">
      <w:pPr>
        <w:keepNext/>
        <w:spacing w:line="240" w:lineRule="auto"/>
        <w:rPr>
          <w:szCs w:val="22"/>
          <w:u w:val="single"/>
        </w:rPr>
      </w:pPr>
      <w:r w:rsidRPr="00180A95">
        <w:rPr>
          <w:szCs w:val="22"/>
          <w:u w:val="single"/>
        </w:rPr>
        <w:t>Toksinis poveikis reprodukcijai</w:t>
      </w:r>
    </w:p>
    <w:p w14:paraId="2F8E915A" w14:textId="77777777" w:rsidR="00DE31BE" w:rsidRPr="00180A95" w:rsidRDefault="00DE31BE" w:rsidP="005A32F6">
      <w:pPr>
        <w:keepNext/>
        <w:spacing w:line="240" w:lineRule="auto"/>
        <w:rPr>
          <w:szCs w:val="22"/>
        </w:rPr>
      </w:pPr>
    </w:p>
    <w:p w14:paraId="2F8E915B" w14:textId="77777777" w:rsidR="00DE31BE" w:rsidRPr="00180A95" w:rsidRDefault="00DE31BE" w:rsidP="005A32F6">
      <w:pPr>
        <w:spacing w:line="240" w:lineRule="auto"/>
        <w:rPr>
          <w:szCs w:val="22"/>
        </w:rPr>
      </w:pPr>
      <w:r w:rsidRPr="00180A95">
        <w:rPr>
          <w:szCs w:val="22"/>
        </w:rPr>
        <w:t xml:space="preserve">Eltrombopagas neveikė žiurkių patelių vislumo, ankstyvosios embrioninės raidos ar embriono ir vaisiaus vystymosi vartojant iki 20 mg/kg paros dozes (atsižvelgiant į </w:t>
      </w:r>
      <w:r w:rsidRPr="00180A95">
        <w:rPr>
          <w:i/>
          <w:szCs w:val="22"/>
        </w:rPr>
        <w:t>AUC</w:t>
      </w:r>
      <w:r w:rsidRPr="00180A95">
        <w:rPr>
          <w:szCs w:val="22"/>
        </w:rPr>
        <w:t>, ekspozicija buvo 2 kartus didesnė</w:t>
      </w:r>
      <w:r w:rsidRPr="00180A95">
        <w:rPr>
          <w:rFonts w:eastAsia="MS Mincho"/>
          <w:color w:val="000000"/>
          <w:szCs w:val="22"/>
          <w:lang w:eastAsia="ja-JP"/>
        </w:rPr>
        <w:t xml:space="preserve"> už klinikinę ekspoziciją</w:t>
      </w:r>
      <w:r w:rsidRPr="00180A95" w:rsidDel="001B1A67">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xml:space="preserve">, ITP sergančiam </w:t>
      </w:r>
      <w:r w:rsidR="00E95459" w:rsidRPr="00180A95">
        <w:rPr>
          <w:szCs w:val="22"/>
        </w:rPr>
        <w:t xml:space="preserve">suaugusiam </w:t>
      </w:r>
      <w:r w:rsidRPr="00180A95">
        <w:rPr>
          <w:szCs w:val="22"/>
        </w:rPr>
        <w:t xml:space="preserve">pacientui </w:t>
      </w:r>
      <w:r w:rsidR="00E95459" w:rsidRPr="00180A95">
        <w:rPr>
          <w:szCs w:val="22"/>
        </w:rPr>
        <w:t>arba paaugliui (12</w:t>
      </w:r>
      <w:r w:rsidR="00E95459" w:rsidRPr="00180A95">
        <w:rPr>
          <w:szCs w:val="22"/>
        </w:rPr>
        <w:noBreakHyphen/>
        <w:t xml:space="preserve">17 metų) </w:t>
      </w:r>
      <w:r w:rsidRPr="00180A95">
        <w:rPr>
          <w:szCs w:val="22"/>
        </w:rPr>
        <w:t xml:space="preserve">vartojant 75 mg dozę per parą, ir buvo lygi klinikinei ekspozicijai žmogaus organizme, HCV užsikrėtusiam pacientui vartojant 100 mg dozę per parą). Be to, vartojant iki 150 mg/kg paros dozes (didžiausia tirta dozė), poveikio triušių embriono ir vaisiaus vystymuisi nepasireiškė (atsižvelgiant į </w:t>
      </w:r>
      <w:r w:rsidRPr="00180A95">
        <w:rPr>
          <w:i/>
          <w:szCs w:val="22"/>
        </w:rPr>
        <w:t>AUC</w:t>
      </w:r>
      <w:r w:rsidRPr="00180A95">
        <w:rPr>
          <w:szCs w:val="22"/>
        </w:rPr>
        <w:t xml:space="preserve">, ekspozicija sudarė nuo 0,3 iki 0,5 klinikinės ekspozicijos </w:t>
      </w:r>
      <w:r w:rsidRPr="00180A95">
        <w:rPr>
          <w:rFonts w:eastAsia="MS Mincho"/>
          <w:color w:val="000000"/>
          <w:szCs w:val="22"/>
          <w:lang w:eastAsia="ja-JP"/>
        </w:rPr>
        <w:t>žmogaus organizme</w:t>
      </w:r>
      <w:r w:rsidRPr="00180A95">
        <w:rPr>
          <w:szCs w:val="22"/>
        </w:rPr>
        <w:t>, ITP sergančiam pacientui vartojant 75 mg dozę per parą ir HCV užsikrėtusiam pacientui vartojant 100 mg dozę per parą</w:t>
      </w:r>
      <w:r w:rsidRPr="00180A95">
        <w:rPr>
          <w:rFonts w:eastAsia="MS Mincho"/>
          <w:color w:val="000000"/>
          <w:szCs w:val="22"/>
          <w:lang w:eastAsia="ja-JP"/>
        </w:rPr>
        <w:t>)</w:t>
      </w:r>
      <w:r w:rsidRPr="00180A95">
        <w:rPr>
          <w:szCs w:val="22"/>
        </w:rPr>
        <w:t xml:space="preserve">. Vis dėlto vartojant žiurkių patelei toksinę 60 mg/kg paros dozę (atsižvelgiant į </w:t>
      </w:r>
      <w:r w:rsidRPr="00180A95">
        <w:rPr>
          <w:i/>
          <w:szCs w:val="22"/>
        </w:rPr>
        <w:t>AUC</w:t>
      </w:r>
      <w:r w:rsidRPr="00180A95">
        <w:rPr>
          <w:szCs w:val="22"/>
        </w:rPr>
        <w:t xml:space="preserve">, ekspozicija buvo 6 kartus didesnė </w:t>
      </w:r>
      <w:r w:rsidRPr="00180A95">
        <w:rPr>
          <w:rFonts w:eastAsia="MS Mincho"/>
          <w:color w:val="000000"/>
          <w:szCs w:val="22"/>
          <w:lang w:eastAsia="ja-JP"/>
        </w:rPr>
        <w:t>už klinikinę ekspoziciją</w:t>
      </w:r>
      <w:r w:rsidRPr="00180A95" w:rsidDel="001B1A67">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ITP sergančiam pacientui vartojant 75 mg dozę per parą, ir 3</w:t>
      </w:r>
      <w:r w:rsidR="00535F10" w:rsidRPr="00180A95">
        <w:rPr>
          <w:szCs w:val="22"/>
        </w:rPr>
        <w:t> </w:t>
      </w:r>
      <w:r w:rsidRPr="00180A95">
        <w:rPr>
          <w:szCs w:val="22"/>
        </w:rPr>
        <w:t xml:space="preserve">kartus didesnė už klinikinę ekspoziciją žmogaus organizme, HCV užsikrėtusiam pacientui vartojant 100 mg dozę per parą), gydymas eltrombopagu buvo susijęs su embriono letališkumu (padaugėjo persileidimų prieš implantaciją ir po implantacijos), sumažėjo vaisiaus kūno svoris ir gimdos veisimosi laikotarpiu svoris vaisingumo tyrimo duomenimis ir sumažėjo šonkaulių skaičius bei sumažėjo vaisiaus kūno svoris embriono bei vaisiaus vystymosi tyrimo duomenimis. Eltrombopagą nėštumo metu vartoti galima tik tuo atveju, kai tikimasi, jog gydymo nauda persvers galimą riziką vaisiui (žr. 4.6 skyrių). Vartojant iki 40 mg/kg eltrombopago dozes (didžiausia tirta dozė, kurią vartojant, atsižvelgiant į </w:t>
      </w:r>
      <w:r w:rsidRPr="00180A95">
        <w:rPr>
          <w:i/>
          <w:szCs w:val="22"/>
        </w:rPr>
        <w:t>AUC</w:t>
      </w:r>
      <w:r w:rsidRPr="00180A95">
        <w:rPr>
          <w:szCs w:val="22"/>
        </w:rPr>
        <w:t xml:space="preserve">, ekspozicija buvo 3 kartus didesnė </w:t>
      </w:r>
      <w:r w:rsidRPr="00180A95">
        <w:rPr>
          <w:rFonts w:eastAsia="MS Mincho"/>
          <w:color w:val="000000"/>
          <w:szCs w:val="22"/>
          <w:lang w:eastAsia="ja-JP"/>
        </w:rPr>
        <w:t>už klinikinę ekspoziciją</w:t>
      </w:r>
      <w:r w:rsidRPr="00180A95" w:rsidDel="001B1A67">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ITP sergančiam pacientui vartojant 75 mg dozę per parą, ir 2</w:t>
      </w:r>
      <w:r w:rsidR="00535F10" w:rsidRPr="00180A95">
        <w:rPr>
          <w:szCs w:val="22"/>
        </w:rPr>
        <w:t> </w:t>
      </w:r>
      <w:r w:rsidRPr="00180A95">
        <w:rPr>
          <w:szCs w:val="22"/>
        </w:rPr>
        <w:t>kartus didesnė už klinikinę ekspoziciją žmogaus organizme, HCV užsikrėtusiam pacientui vartojant 100 mg dozę per parą), poveikio žiurkių patinų vislumui nepasireiškė. Prenatalinio ir postnatalinio vystymosi tyrimo su žiurkėmis duomenimis, vartojant patelei netoksines dozes (10 ir 20 mg/kg per parą), nepageidaujamo poveikio F</w:t>
      </w:r>
      <w:r w:rsidRPr="00180A95">
        <w:rPr>
          <w:szCs w:val="22"/>
          <w:vertAlign w:val="subscript"/>
        </w:rPr>
        <w:t>0</w:t>
      </w:r>
      <w:r w:rsidRPr="00180A95">
        <w:rPr>
          <w:szCs w:val="22"/>
        </w:rPr>
        <w:t> žiurkių patelių veisimuisi, atsivedimui ar laktacijai nepasireiškė ir nepasireiškė poveikio palikuonių (F</w:t>
      </w:r>
      <w:r w:rsidRPr="00180A95">
        <w:rPr>
          <w:szCs w:val="22"/>
          <w:vertAlign w:val="subscript"/>
        </w:rPr>
        <w:t>1</w:t>
      </w:r>
      <w:r w:rsidRPr="00180A95">
        <w:rPr>
          <w:szCs w:val="22"/>
        </w:rPr>
        <w:t>) augimui, vystymuisi, nervinei elgsenai ar dauginimosi funkcijai. Tai, kad eltrombopago aptikta F</w:t>
      </w:r>
      <w:r w:rsidRPr="00180A95">
        <w:rPr>
          <w:szCs w:val="22"/>
          <w:vertAlign w:val="subscript"/>
        </w:rPr>
        <w:t>1</w:t>
      </w:r>
      <w:r w:rsidRPr="00180A95">
        <w:rPr>
          <w:szCs w:val="22"/>
        </w:rPr>
        <w:t xml:space="preserve"> žiurkių jauniklių plazmoje per visą 22 valandų mėginių ėmimo laikotarpį po to, kai F</w:t>
      </w:r>
      <w:r w:rsidRPr="00180A95">
        <w:rPr>
          <w:szCs w:val="22"/>
          <w:vertAlign w:val="subscript"/>
        </w:rPr>
        <w:t>0</w:t>
      </w:r>
      <w:r w:rsidRPr="00180A95">
        <w:rPr>
          <w:szCs w:val="22"/>
        </w:rPr>
        <w:t xml:space="preserve"> patelėms buvo vartota vaistinio preparato, rodo, kad žiurkių jaunikliai gavo eltrombopago žindydami.</w:t>
      </w:r>
    </w:p>
    <w:p w14:paraId="2F8E915C" w14:textId="77777777" w:rsidR="00535F10" w:rsidRPr="00180A95" w:rsidRDefault="00535F10" w:rsidP="005A32F6">
      <w:pPr>
        <w:spacing w:line="240" w:lineRule="auto"/>
        <w:rPr>
          <w:szCs w:val="22"/>
        </w:rPr>
      </w:pPr>
    </w:p>
    <w:p w14:paraId="2F8E915D" w14:textId="77777777" w:rsidR="00535F10" w:rsidRPr="00180A95" w:rsidRDefault="00535F10" w:rsidP="005A32F6">
      <w:pPr>
        <w:keepNext/>
        <w:spacing w:line="240" w:lineRule="auto"/>
        <w:rPr>
          <w:szCs w:val="22"/>
          <w:u w:val="single"/>
        </w:rPr>
      </w:pPr>
      <w:r w:rsidRPr="00180A95">
        <w:rPr>
          <w:szCs w:val="22"/>
          <w:u w:val="single"/>
        </w:rPr>
        <w:t>Fototoksinis poveikis</w:t>
      </w:r>
    </w:p>
    <w:p w14:paraId="2F8E915E" w14:textId="77777777" w:rsidR="00DE31BE" w:rsidRPr="00180A95" w:rsidRDefault="00DE31BE" w:rsidP="005A32F6">
      <w:pPr>
        <w:keepNext/>
        <w:spacing w:line="240" w:lineRule="auto"/>
        <w:rPr>
          <w:szCs w:val="22"/>
        </w:rPr>
      </w:pPr>
    </w:p>
    <w:p w14:paraId="2F8E915F" w14:textId="77777777" w:rsidR="00DE31BE" w:rsidRPr="00180A95" w:rsidRDefault="00DE31BE" w:rsidP="005A32F6">
      <w:pPr>
        <w:spacing w:line="240" w:lineRule="auto"/>
        <w:rPr>
          <w:szCs w:val="22"/>
          <w:lang w:eastAsia="en-GB"/>
        </w:rPr>
      </w:pPr>
      <w:r w:rsidRPr="00180A95">
        <w:rPr>
          <w:szCs w:val="22"/>
          <w:lang w:eastAsia="en-GB"/>
        </w:rPr>
        <w:t xml:space="preserve">Eltrombopago tyrimai </w:t>
      </w:r>
      <w:r w:rsidRPr="00180A95">
        <w:rPr>
          <w:i/>
          <w:szCs w:val="22"/>
          <w:lang w:eastAsia="en-GB"/>
        </w:rPr>
        <w:t>in vitro</w:t>
      </w:r>
      <w:r w:rsidRPr="00180A95">
        <w:rPr>
          <w:szCs w:val="22"/>
          <w:lang w:eastAsia="en-GB"/>
        </w:rPr>
        <w:t xml:space="preserve"> rodo fototoksinio poveikio riziką. Vis dėlto fo</w:t>
      </w:r>
      <w:r w:rsidR="00E95459" w:rsidRPr="00180A95">
        <w:rPr>
          <w:szCs w:val="22"/>
          <w:lang w:eastAsia="en-GB"/>
        </w:rPr>
        <w:t>to</w:t>
      </w:r>
      <w:r w:rsidRPr="00180A95">
        <w:rPr>
          <w:szCs w:val="22"/>
          <w:lang w:eastAsia="en-GB"/>
        </w:rPr>
        <w:t>toksinio poveikio graužikų odai (</w:t>
      </w:r>
      <w:r w:rsidRPr="00180A95">
        <w:rPr>
          <w:szCs w:val="22"/>
        </w:rPr>
        <w:t xml:space="preserve">atsižvelgiant į </w:t>
      </w:r>
      <w:r w:rsidRPr="00180A95">
        <w:rPr>
          <w:i/>
          <w:szCs w:val="22"/>
        </w:rPr>
        <w:t>AUC</w:t>
      </w:r>
      <w:r w:rsidRPr="00180A95">
        <w:rPr>
          <w:szCs w:val="22"/>
        </w:rPr>
        <w:t xml:space="preserve">, ekspozicijos buvo </w:t>
      </w:r>
      <w:r w:rsidRPr="00180A95">
        <w:rPr>
          <w:szCs w:val="22"/>
          <w:lang w:eastAsia="en-GB"/>
        </w:rPr>
        <w:t xml:space="preserve">10 kartų </w:t>
      </w:r>
      <w:r w:rsidR="00E95459" w:rsidRPr="00180A95">
        <w:rPr>
          <w:szCs w:val="22"/>
          <w:lang w:eastAsia="en-GB"/>
        </w:rPr>
        <w:t xml:space="preserve">ar 7 kartus </w:t>
      </w:r>
      <w:r w:rsidRPr="00180A95">
        <w:rPr>
          <w:szCs w:val="22"/>
        </w:rPr>
        <w:t xml:space="preserve">didesnės </w:t>
      </w:r>
      <w:r w:rsidRPr="00180A95">
        <w:rPr>
          <w:rFonts w:eastAsia="MS Mincho"/>
          <w:color w:val="000000"/>
          <w:szCs w:val="22"/>
          <w:lang w:eastAsia="ja-JP"/>
        </w:rPr>
        <w:t>už klinikinę ekspoziciją žmogaus organizme</w:t>
      </w:r>
      <w:r w:rsidRPr="00180A95">
        <w:rPr>
          <w:szCs w:val="22"/>
        </w:rPr>
        <w:t xml:space="preserve">, </w:t>
      </w:r>
      <w:r w:rsidR="001E65FE" w:rsidRPr="00180A95">
        <w:rPr>
          <w:szCs w:val="22"/>
        </w:rPr>
        <w:t xml:space="preserve">atitinkamai </w:t>
      </w:r>
      <w:r w:rsidRPr="00180A95">
        <w:rPr>
          <w:szCs w:val="22"/>
        </w:rPr>
        <w:t xml:space="preserve">ITP sergančiam </w:t>
      </w:r>
      <w:r w:rsidR="001E65FE"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5</w:t>
      </w:r>
      <w:r w:rsidR="00535F10" w:rsidRPr="00180A95">
        <w:rPr>
          <w:szCs w:val="22"/>
        </w:rPr>
        <w:t> </w:t>
      </w:r>
      <w:r w:rsidRPr="00180A95">
        <w:rPr>
          <w:szCs w:val="22"/>
        </w:rPr>
        <w:t>kartus didesnės už klinikinę ekspoziciją žmogaus organizme, HCV užsikrėtusiam pacientui vartojant 100 mg dozę per parą</w:t>
      </w:r>
      <w:r w:rsidRPr="00180A95">
        <w:rPr>
          <w:szCs w:val="22"/>
          <w:lang w:eastAsia="en-GB"/>
        </w:rPr>
        <w:t>) ar fotoksinio poveikio akims (</w:t>
      </w:r>
      <w:r w:rsidRPr="00180A95">
        <w:rPr>
          <w:szCs w:val="22"/>
        </w:rPr>
        <w:t xml:space="preserve">atsižvelgiant į </w:t>
      </w:r>
      <w:r w:rsidRPr="00180A95">
        <w:rPr>
          <w:i/>
          <w:szCs w:val="22"/>
        </w:rPr>
        <w:t>AUC</w:t>
      </w:r>
      <w:r w:rsidRPr="00180A95">
        <w:rPr>
          <w:szCs w:val="22"/>
        </w:rPr>
        <w:t xml:space="preserve">, ekspozicijos buvo </w:t>
      </w:r>
      <w:r w:rsidRPr="00180A95">
        <w:rPr>
          <w:szCs w:val="22"/>
          <w:lang w:eastAsia="en-GB"/>
        </w:rPr>
        <w:sym w:font="Symbol" w:char="F0B3"/>
      </w:r>
      <w:r w:rsidRPr="00180A95">
        <w:rPr>
          <w:szCs w:val="22"/>
          <w:lang w:eastAsia="en-GB"/>
        </w:rPr>
        <w:t> </w:t>
      </w:r>
      <w:r w:rsidR="00E95459" w:rsidRPr="00180A95">
        <w:rPr>
          <w:szCs w:val="22"/>
          <w:lang w:eastAsia="en-GB"/>
        </w:rPr>
        <w:t>4 </w:t>
      </w:r>
      <w:r w:rsidRPr="00180A95">
        <w:rPr>
          <w:szCs w:val="22"/>
          <w:lang w:eastAsia="en-GB"/>
        </w:rPr>
        <w:t xml:space="preserve">kartų </w:t>
      </w:r>
      <w:r w:rsidRPr="00180A95">
        <w:rPr>
          <w:szCs w:val="22"/>
        </w:rPr>
        <w:t xml:space="preserve">didesnės </w:t>
      </w:r>
      <w:r w:rsidRPr="00180A95">
        <w:rPr>
          <w:rFonts w:eastAsia="MS Mincho"/>
          <w:color w:val="000000"/>
          <w:szCs w:val="22"/>
          <w:lang w:eastAsia="ja-JP"/>
        </w:rPr>
        <w:t>už klinikinę ekspoziciją</w:t>
      </w:r>
      <w:r w:rsidRPr="00180A95" w:rsidDel="007A0853">
        <w:rPr>
          <w:rFonts w:eastAsia="MS Mincho"/>
          <w:color w:val="000000"/>
          <w:szCs w:val="22"/>
          <w:lang w:eastAsia="ja-JP"/>
        </w:rPr>
        <w:t xml:space="preserve"> </w:t>
      </w:r>
      <w:r w:rsidRPr="00180A95">
        <w:rPr>
          <w:rFonts w:eastAsia="MS Mincho"/>
          <w:color w:val="000000"/>
          <w:szCs w:val="22"/>
          <w:lang w:eastAsia="ja-JP"/>
        </w:rPr>
        <w:t>žmogaus organizme</w:t>
      </w:r>
      <w:r w:rsidRPr="00180A95">
        <w:rPr>
          <w:szCs w:val="22"/>
        </w:rPr>
        <w:t xml:space="preserve">, ITP sergančiam </w:t>
      </w:r>
      <w:r w:rsidR="00E95459" w:rsidRPr="00180A95">
        <w:rPr>
          <w:szCs w:val="22"/>
        </w:rPr>
        <w:t xml:space="preserve">suaugusiam </w:t>
      </w:r>
      <w:r w:rsidRPr="00180A95">
        <w:rPr>
          <w:szCs w:val="22"/>
        </w:rPr>
        <w:t xml:space="preserve">pacientui </w:t>
      </w:r>
      <w:r w:rsidR="00E95459" w:rsidRPr="00180A95">
        <w:rPr>
          <w:szCs w:val="22"/>
        </w:rPr>
        <w:t xml:space="preserve">arba vaikui </w:t>
      </w:r>
      <w:r w:rsidRPr="00180A95">
        <w:rPr>
          <w:szCs w:val="22"/>
        </w:rPr>
        <w:t>vartojant 75 mg dozę per parą, ir 3</w:t>
      </w:r>
      <w:r w:rsidR="00535F10" w:rsidRPr="00180A95">
        <w:rPr>
          <w:szCs w:val="22"/>
        </w:rPr>
        <w:t> </w:t>
      </w:r>
      <w:r w:rsidRPr="00180A95">
        <w:rPr>
          <w:szCs w:val="22"/>
        </w:rPr>
        <w:t>kartus didesnės už klinikinę ekspoziciją žmogaus organizme, HCV užsikrėtusiam pacientui vartojant 100 mg dozę per parą</w:t>
      </w:r>
      <w:r w:rsidRPr="00180A95">
        <w:rPr>
          <w:szCs w:val="22"/>
          <w:lang w:eastAsia="en-GB"/>
        </w:rPr>
        <w:t xml:space="preserve">) nepasireiškė. </w:t>
      </w:r>
      <w:r w:rsidRPr="00180A95">
        <w:rPr>
          <w:szCs w:val="22"/>
        </w:rPr>
        <w:t>Be to, klinikiniai farmakologiniai tyrimai, kuriuose dalyvavo 36</w:t>
      </w:r>
      <w:r w:rsidR="00535F10" w:rsidRPr="00180A95">
        <w:rPr>
          <w:szCs w:val="22"/>
        </w:rPr>
        <w:t> </w:t>
      </w:r>
      <w:r w:rsidRPr="00180A95">
        <w:rPr>
          <w:szCs w:val="22"/>
        </w:rPr>
        <w:t xml:space="preserve">tiriamieji, </w:t>
      </w:r>
      <w:r w:rsidRPr="00180A95">
        <w:rPr>
          <w:szCs w:val="22"/>
        </w:rPr>
        <w:lastRenderedPageBreak/>
        <w:t xml:space="preserve">jautrumo šviesai padidėjimo vartojant 75 mg eltrombopago dozę neparodė. Jis buvo išmatuotas pagal vėlyvąjį fototoksiškumo indeksą. Vis dėlto specifinių ikiklinikinių tyrimų atlikti negalima, taigi galimos </w:t>
      </w:r>
      <w:r w:rsidRPr="00180A95">
        <w:rPr>
          <w:szCs w:val="22"/>
          <w:lang w:eastAsia="en-GB"/>
        </w:rPr>
        <w:t>fotoalerginio atsako rizikos paneigti negalima.</w:t>
      </w:r>
    </w:p>
    <w:p w14:paraId="2F8E9160" w14:textId="77777777" w:rsidR="00535F10" w:rsidRPr="00180A95" w:rsidRDefault="00535F10" w:rsidP="005A32F6">
      <w:pPr>
        <w:spacing w:line="240" w:lineRule="auto"/>
        <w:rPr>
          <w:szCs w:val="22"/>
        </w:rPr>
      </w:pPr>
    </w:p>
    <w:p w14:paraId="2F8E9161" w14:textId="77777777" w:rsidR="00535F10" w:rsidRPr="00180A95" w:rsidRDefault="00535F10" w:rsidP="005A32F6">
      <w:pPr>
        <w:keepNext/>
        <w:spacing w:line="240" w:lineRule="auto"/>
        <w:rPr>
          <w:szCs w:val="22"/>
          <w:u w:val="single"/>
        </w:rPr>
      </w:pPr>
      <w:r w:rsidRPr="00180A95">
        <w:rPr>
          <w:szCs w:val="22"/>
          <w:u w:val="single"/>
        </w:rPr>
        <w:t>Tyrimai su gyvūnų jaunikliais</w:t>
      </w:r>
    </w:p>
    <w:p w14:paraId="2F8E9162" w14:textId="77777777" w:rsidR="00535F10" w:rsidRPr="00180A95" w:rsidRDefault="00535F10" w:rsidP="005A32F6">
      <w:pPr>
        <w:keepNext/>
        <w:spacing w:line="240" w:lineRule="auto"/>
        <w:rPr>
          <w:szCs w:val="22"/>
        </w:rPr>
      </w:pPr>
    </w:p>
    <w:p w14:paraId="2F8E9163" w14:textId="77777777" w:rsidR="00E95459" w:rsidRPr="00180A95" w:rsidRDefault="00535F10" w:rsidP="005A32F6">
      <w:pPr>
        <w:tabs>
          <w:tab w:val="clear" w:pos="567"/>
        </w:tabs>
        <w:spacing w:line="240" w:lineRule="auto"/>
        <w:rPr>
          <w:szCs w:val="22"/>
        </w:rPr>
      </w:pPr>
      <w:r w:rsidRPr="00180A95">
        <w:rPr>
          <w:szCs w:val="24"/>
        </w:rPr>
        <w:t xml:space="preserve">Nenujunkytiems žiurkių jaunikliams skiriant tokias vaistinio preparato dozes, kurios buvo blogai toleruojamos, pastebėta akių drumstumo atvejų. Skiriant tokias dozes, kurios buvo toleruojamos, akių drumstumo atvejų nepastebėta (žr. anksčiau poskyrį „Farmakologinis saugumas ir kartotinių dozių toksiškumas“). Apibendrinant šiuos duomenis ir atsižvelgiant į pagal </w:t>
      </w:r>
      <w:r w:rsidRPr="00180A95">
        <w:rPr>
          <w:i/>
          <w:szCs w:val="24"/>
        </w:rPr>
        <w:t>AUC</w:t>
      </w:r>
      <w:r w:rsidRPr="00180A95">
        <w:rPr>
          <w:szCs w:val="24"/>
        </w:rPr>
        <w:t xml:space="preserve"> rodmenų apskaičiuotas ekspozicijos ribas, vaikams negalima atmesti su eltrombopago vartojimu susijusios kataraktos pasireiškimo </w:t>
      </w:r>
      <w:r w:rsidRPr="00180A95">
        <w:rPr>
          <w:szCs w:val="22"/>
        </w:rPr>
        <w:t>rizikos.</w:t>
      </w:r>
      <w:r w:rsidR="0088122D" w:rsidRPr="00180A95">
        <w:rPr>
          <w:szCs w:val="22"/>
        </w:rPr>
        <w:t xml:space="preserve"> </w:t>
      </w:r>
      <w:r w:rsidR="00E95459" w:rsidRPr="00180A95">
        <w:rPr>
          <w:szCs w:val="22"/>
        </w:rPr>
        <w:t>Tyrimų su žiurkių jaunikliais metu negauta duomenų, kurie rodytų didesnę eltrombopago toksinio poveikio riziką ITP sergantiems vaikams nei ITP sergantiems suaugusiems pacientams.</w:t>
      </w:r>
    </w:p>
    <w:p w14:paraId="2F8E9164" w14:textId="77777777" w:rsidR="00DE31BE" w:rsidRPr="00180A95" w:rsidRDefault="00DE31BE" w:rsidP="005A32F6">
      <w:pPr>
        <w:tabs>
          <w:tab w:val="clear" w:pos="567"/>
        </w:tabs>
        <w:spacing w:line="240" w:lineRule="auto"/>
        <w:rPr>
          <w:szCs w:val="22"/>
        </w:rPr>
      </w:pPr>
    </w:p>
    <w:p w14:paraId="2F8E9165" w14:textId="77777777" w:rsidR="00DE31BE" w:rsidRPr="00180A95" w:rsidRDefault="00DE31BE" w:rsidP="005A32F6">
      <w:pPr>
        <w:tabs>
          <w:tab w:val="clear" w:pos="567"/>
        </w:tabs>
        <w:spacing w:line="240" w:lineRule="auto"/>
        <w:rPr>
          <w:szCs w:val="22"/>
        </w:rPr>
      </w:pPr>
    </w:p>
    <w:p w14:paraId="2F8E9166" w14:textId="77777777" w:rsidR="00DE31BE" w:rsidRPr="00180A95" w:rsidRDefault="00DE31BE" w:rsidP="005A32F6">
      <w:pPr>
        <w:keepNext/>
        <w:tabs>
          <w:tab w:val="clear" w:pos="567"/>
        </w:tabs>
        <w:spacing w:line="240" w:lineRule="auto"/>
        <w:ind w:left="567" w:hanging="567"/>
        <w:rPr>
          <w:b/>
          <w:szCs w:val="22"/>
        </w:rPr>
      </w:pPr>
      <w:r w:rsidRPr="00180A95">
        <w:rPr>
          <w:b/>
          <w:szCs w:val="22"/>
        </w:rPr>
        <w:t>6.</w:t>
      </w:r>
      <w:r w:rsidRPr="00180A95">
        <w:rPr>
          <w:b/>
          <w:szCs w:val="22"/>
        </w:rPr>
        <w:tab/>
      </w:r>
      <w:r w:rsidRPr="00180A95">
        <w:rPr>
          <w:b/>
          <w:caps/>
          <w:szCs w:val="22"/>
        </w:rPr>
        <w:t>farmacinė informacija</w:t>
      </w:r>
    </w:p>
    <w:p w14:paraId="2F8E9167" w14:textId="77777777" w:rsidR="00DE31BE" w:rsidRPr="00180A95" w:rsidRDefault="00DE31BE" w:rsidP="005A32F6">
      <w:pPr>
        <w:keepNext/>
        <w:tabs>
          <w:tab w:val="clear" w:pos="567"/>
        </w:tabs>
        <w:spacing w:line="240" w:lineRule="auto"/>
        <w:rPr>
          <w:szCs w:val="22"/>
        </w:rPr>
      </w:pPr>
    </w:p>
    <w:p w14:paraId="2F8E9168" w14:textId="77777777" w:rsidR="00DE31BE" w:rsidRPr="00180A95" w:rsidRDefault="00DE31BE" w:rsidP="005A32F6">
      <w:pPr>
        <w:keepNext/>
        <w:tabs>
          <w:tab w:val="clear" w:pos="567"/>
        </w:tabs>
        <w:spacing w:line="240" w:lineRule="auto"/>
        <w:ind w:left="567" w:hanging="567"/>
        <w:rPr>
          <w:szCs w:val="22"/>
        </w:rPr>
      </w:pPr>
      <w:r w:rsidRPr="00180A95">
        <w:rPr>
          <w:b/>
          <w:szCs w:val="22"/>
        </w:rPr>
        <w:t>6.1</w:t>
      </w:r>
      <w:r w:rsidRPr="00180A95">
        <w:rPr>
          <w:b/>
          <w:szCs w:val="22"/>
        </w:rPr>
        <w:tab/>
        <w:t>Pagalbinių medžiagų sąrašas</w:t>
      </w:r>
    </w:p>
    <w:p w14:paraId="2F8E9169" w14:textId="77777777" w:rsidR="00DE31BE" w:rsidRPr="00180A95" w:rsidRDefault="00DE31BE" w:rsidP="005A32F6">
      <w:pPr>
        <w:keepNext/>
        <w:tabs>
          <w:tab w:val="clear" w:pos="567"/>
        </w:tabs>
        <w:spacing w:line="240" w:lineRule="auto"/>
        <w:rPr>
          <w:szCs w:val="22"/>
        </w:rPr>
      </w:pPr>
    </w:p>
    <w:p w14:paraId="2F8E916A" w14:textId="77777777" w:rsidR="00DE31BE" w:rsidRPr="00180A95" w:rsidRDefault="00DE31BE" w:rsidP="005A32F6">
      <w:pPr>
        <w:keepNext/>
        <w:tabs>
          <w:tab w:val="clear" w:pos="567"/>
        </w:tabs>
        <w:spacing w:line="240" w:lineRule="auto"/>
        <w:rPr>
          <w:szCs w:val="22"/>
        </w:rPr>
      </w:pPr>
      <w:r w:rsidRPr="00180A95">
        <w:rPr>
          <w:szCs w:val="22"/>
        </w:rPr>
        <w:t>Manitolis (E421)</w:t>
      </w:r>
    </w:p>
    <w:p w14:paraId="2F8E916B" w14:textId="77777777" w:rsidR="00193DCC" w:rsidRPr="00180A95" w:rsidRDefault="00193DCC" w:rsidP="005A32F6">
      <w:pPr>
        <w:keepNext/>
        <w:tabs>
          <w:tab w:val="clear" w:pos="567"/>
        </w:tabs>
        <w:spacing w:line="240" w:lineRule="auto"/>
        <w:rPr>
          <w:szCs w:val="22"/>
        </w:rPr>
      </w:pPr>
      <w:r w:rsidRPr="00180A95">
        <w:rPr>
          <w:szCs w:val="22"/>
        </w:rPr>
        <w:t>Sukralozė</w:t>
      </w:r>
    </w:p>
    <w:p w14:paraId="2F8E916C" w14:textId="77777777" w:rsidR="00193DCC" w:rsidRPr="00180A95" w:rsidRDefault="00193DCC" w:rsidP="005A32F6">
      <w:pPr>
        <w:tabs>
          <w:tab w:val="clear" w:pos="567"/>
        </w:tabs>
        <w:spacing w:line="240" w:lineRule="auto"/>
        <w:rPr>
          <w:szCs w:val="22"/>
        </w:rPr>
      </w:pPr>
      <w:r w:rsidRPr="00180A95">
        <w:rPr>
          <w:szCs w:val="22"/>
        </w:rPr>
        <w:t>Ksantano lipai</w:t>
      </w:r>
    </w:p>
    <w:p w14:paraId="2F8E916D" w14:textId="77777777" w:rsidR="00DE31BE" w:rsidRPr="00180A95" w:rsidRDefault="00DE31BE" w:rsidP="005A32F6">
      <w:pPr>
        <w:tabs>
          <w:tab w:val="clear" w:pos="567"/>
        </w:tabs>
        <w:spacing w:line="240" w:lineRule="auto"/>
        <w:rPr>
          <w:iCs/>
          <w:szCs w:val="22"/>
        </w:rPr>
      </w:pPr>
    </w:p>
    <w:p w14:paraId="2F8E916E" w14:textId="77777777" w:rsidR="00DE31BE" w:rsidRPr="00180A95" w:rsidRDefault="00DE31BE" w:rsidP="005A32F6">
      <w:pPr>
        <w:keepNext/>
        <w:tabs>
          <w:tab w:val="clear" w:pos="567"/>
        </w:tabs>
        <w:spacing w:line="240" w:lineRule="auto"/>
        <w:ind w:left="567" w:hanging="567"/>
        <w:rPr>
          <w:szCs w:val="22"/>
        </w:rPr>
      </w:pPr>
      <w:r w:rsidRPr="00180A95">
        <w:rPr>
          <w:b/>
          <w:szCs w:val="22"/>
        </w:rPr>
        <w:t>6.2</w:t>
      </w:r>
      <w:r w:rsidRPr="00180A95">
        <w:rPr>
          <w:b/>
          <w:szCs w:val="22"/>
        </w:rPr>
        <w:tab/>
        <w:t>Nesuderinamumas</w:t>
      </w:r>
    </w:p>
    <w:p w14:paraId="2F8E916F" w14:textId="77777777" w:rsidR="00DE31BE" w:rsidRPr="00180A95" w:rsidRDefault="00DE31BE" w:rsidP="005A32F6">
      <w:pPr>
        <w:keepNext/>
        <w:tabs>
          <w:tab w:val="clear" w:pos="567"/>
        </w:tabs>
        <w:spacing w:line="240" w:lineRule="auto"/>
        <w:rPr>
          <w:szCs w:val="22"/>
        </w:rPr>
      </w:pPr>
    </w:p>
    <w:p w14:paraId="2F8E9170" w14:textId="77777777" w:rsidR="00DE31BE" w:rsidRPr="00180A95" w:rsidRDefault="00DE31BE" w:rsidP="005A32F6">
      <w:pPr>
        <w:spacing w:line="240" w:lineRule="auto"/>
        <w:ind w:left="567" w:hanging="567"/>
        <w:rPr>
          <w:szCs w:val="22"/>
        </w:rPr>
      </w:pPr>
      <w:r w:rsidRPr="00180A95">
        <w:rPr>
          <w:szCs w:val="22"/>
        </w:rPr>
        <w:t>Duomenys nebūtini.</w:t>
      </w:r>
    </w:p>
    <w:p w14:paraId="2F8E9171" w14:textId="77777777" w:rsidR="00DE31BE" w:rsidRPr="00180A95" w:rsidRDefault="00DE31BE" w:rsidP="005A32F6">
      <w:pPr>
        <w:tabs>
          <w:tab w:val="clear" w:pos="567"/>
        </w:tabs>
        <w:spacing w:line="240" w:lineRule="auto"/>
        <w:rPr>
          <w:szCs w:val="22"/>
        </w:rPr>
      </w:pPr>
    </w:p>
    <w:p w14:paraId="2F8E9172" w14:textId="77777777" w:rsidR="00DE31BE" w:rsidRPr="00180A95" w:rsidRDefault="00DE31BE" w:rsidP="005A32F6">
      <w:pPr>
        <w:keepNext/>
        <w:spacing w:line="240" w:lineRule="auto"/>
        <w:rPr>
          <w:szCs w:val="22"/>
        </w:rPr>
      </w:pPr>
      <w:r w:rsidRPr="00180A95">
        <w:rPr>
          <w:b/>
          <w:szCs w:val="22"/>
        </w:rPr>
        <w:t>6.3</w:t>
      </w:r>
      <w:r w:rsidRPr="00180A95">
        <w:rPr>
          <w:b/>
          <w:szCs w:val="22"/>
        </w:rPr>
        <w:tab/>
        <w:t>Tinkamumo laikas</w:t>
      </w:r>
    </w:p>
    <w:p w14:paraId="2F8E9173" w14:textId="77777777" w:rsidR="00DE31BE" w:rsidRPr="00180A95" w:rsidRDefault="00DE31BE" w:rsidP="005A32F6">
      <w:pPr>
        <w:keepNext/>
        <w:spacing w:line="240" w:lineRule="auto"/>
        <w:rPr>
          <w:szCs w:val="22"/>
        </w:rPr>
      </w:pPr>
    </w:p>
    <w:p w14:paraId="2F8E9174" w14:textId="77777777" w:rsidR="00DE31BE" w:rsidRPr="00180A95" w:rsidRDefault="00193DCC" w:rsidP="005A32F6">
      <w:pPr>
        <w:spacing w:line="240" w:lineRule="auto"/>
        <w:ind w:left="567" w:hanging="567"/>
        <w:rPr>
          <w:szCs w:val="22"/>
        </w:rPr>
      </w:pPr>
      <w:r w:rsidRPr="00180A95">
        <w:rPr>
          <w:szCs w:val="22"/>
        </w:rPr>
        <w:t>2 </w:t>
      </w:r>
      <w:r w:rsidR="00DE31BE" w:rsidRPr="00180A95">
        <w:rPr>
          <w:szCs w:val="22"/>
        </w:rPr>
        <w:t>metai</w:t>
      </w:r>
    </w:p>
    <w:p w14:paraId="2F8E9175" w14:textId="77777777" w:rsidR="00DE31BE" w:rsidRPr="00180A95" w:rsidRDefault="00DE31BE" w:rsidP="005A32F6">
      <w:pPr>
        <w:tabs>
          <w:tab w:val="clear" w:pos="567"/>
        </w:tabs>
        <w:spacing w:line="240" w:lineRule="auto"/>
        <w:rPr>
          <w:szCs w:val="22"/>
        </w:rPr>
      </w:pPr>
    </w:p>
    <w:p w14:paraId="2F8E9176" w14:textId="77777777" w:rsidR="00193DCC" w:rsidRPr="00180A95" w:rsidRDefault="00193DCC" w:rsidP="005A32F6">
      <w:pPr>
        <w:spacing w:line="240" w:lineRule="auto"/>
      </w:pPr>
      <w:r w:rsidRPr="00180A95">
        <w:t xml:space="preserve">Paruoštą vaistinį preparatą reikia suvartoti nedelsiant, </w:t>
      </w:r>
      <w:r w:rsidR="00624EF7" w:rsidRPr="00180A95">
        <w:t>jį galima laikyti ne ilgiau kaip</w:t>
      </w:r>
      <w:r w:rsidRPr="00180A95">
        <w:t xml:space="preserve"> 30 minu</w:t>
      </w:r>
      <w:r w:rsidR="00624EF7" w:rsidRPr="00180A95">
        <w:t>čių</w:t>
      </w:r>
      <w:r w:rsidRPr="00180A95">
        <w:t>.</w:t>
      </w:r>
    </w:p>
    <w:p w14:paraId="2F8E9177" w14:textId="77777777" w:rsidR="00193DCC" w:rsidRPr="00180A95" w:rsidRDefault="00193DCC" w:rsidP="005A32F6">
      <w:pPr>
        <w:tabs>
          <w:tab w:val="clear" w:pos="567"/>
        </w:tabs>
        <w:spacing w:line="240" w:lineRule="auto"/>
        <w:rPr>
          <w:szCs w:val="22"/>
        </w:rPr>
      </w:pPr>
    </w:p>
    <w:p w14:paraId="2F8E9178" w14:textId="77777777" w:rsidR="00DE31BE" w:rsidRPr="00180A95" w:rsidRDefault="00DE31BE" w:rsidP="005A32F6">
      <w:pPr>
        <w:keepNext/>
        <w:spacing w:line="240" w:lineRule="auto"/>
        <w:rPr>
          <w:szCs w:val="22"/>
        </w:rPr>
      </w:pPr>
      <w:r w:rsidRPr="00180A95">
        <w:rPr>
          <w:b/>
          <w:szCs w:val="22"/>
        </w:rPr>
        <w:t>6.4</w:t>
      </w:r>
      <w:r w:rsidRPr="00180A95">
        <w:rPr>
          <w:b/>
          <w:szCs w:val="22"/>
        </w:rPr>
        <w:tab/>
        <w:t>Specialios laikymo sąlygos</w:t>
      </w:r>
    </w:p>
    <w:p w14:paraId="2F8E9179" w14:textId="77777777" w:rsidR="00DE31BE" w:rsidRPr="00180A95" w:rsidRDefault="00DE31BE" w:rsidP="005A32F6">
      <w:pPr>
        <w:keepNext/>
        <w:spacing w:line="240" w:lineRule="auto"/>
        <w:rPr>
          <w:szCs w:val="22"/>
        </w:rPr>
      </w:pPr>
    </w:p>
    <w:p w14:paraId="2F8E917A" w14:textId="77777777" w:rsidR="00DE31BE" w:rsidRPr="00180A95" w:rsidRDefault="00DE31BE" w:rsidP="005A32F6">
      <w:pPr>
        <w:spacing w:line="240" w:lineRule="auto"/>
        <w:rPr>
          <w:szCs w:val="22"/>
        </w:rPr>
      </w:pPr>
      <w:r w:rsidRPr="00180A95">
        <w:rPr>
          <w:szCs w:val="22"/>
        </w:rPr>
        <w:t>Šiam vaistiniam preparatui specialių laikymo sąlygų nereikia.</w:t>
      </w:r>
    </w:p>
    <w:p w14:paraId="2F8E917B" w14:textId="77777777" w:rsidR="00DE31BE" w:rsidRPr="00180A95" w:rsidRDefault="00DE31BE" w:rsidP="005A32F6">
      <w:pPr>
        <w:tabs>
          <w:tab w:val="clear" w:pos="567"/>
        </w:tabs>
        <w:spacing w:line="240" w:lineRule="auto"/>
        <w:rPr>
          <w:szCs w:val="22"/>
        </w:rPr>
      </w:pPr>
    </w:p>
    <w:p w14:paraId="2F8E917C" w14:textId="77777777" w:rsidR="00415C64" w:rsidRPr="00180A95" w:rsidRDefault="00415C64" w:rsidP="005A32F6">
      <w:pPr>
        <w:tabs>
          <w:tab w:val="clear" w:pos="567"/>
        </w:tabs>
        <w:spacing w:line="240" w:lineRule="auto"/>
        <w:rPr>
          <w:szCs w:val="22"/>
        </w:rPr>
      </w:pPr>
      <w:r w:rsidRPr="00180A95">
        <w:rPr>
          <w:szCs w:val="22"/>
        </w:rPr>
        <w:t>Paruošto vaistinio preparato laikymo sąlygos nurodytos 6.3 skyriuje.</w:t>
      </w:r>
    </w:p>
    <w:p w14:paraId="2F8E917D" w14:textId="77777777" w:rsidR="00415C64" w:rsidRPr="00180A95" w:rsidRDefault="00415C64" w:rsidP="005A32F6">
      <w:pPr>
        <w:tabs>
          <w:tab w:val="clear" w:pos="567"/>
        </w:tabs>
        <w:spacing w:line="240" w:lineRule="auto"/>
        <w:rPr>
          <w:szCs w:val="22"/>
        </w:rPr>
      </w:pPr>
    </w:p>
    <w:p w14:paraId="2F8E917E" w14:textId="77777777" w:rsidR="00DE31BE" w:rsidRPr="00180A95" w:rsidRDefault="0051366E" w:rsidP="005A32F6">
      <w:pPr>
        <w:keepNext/>
        <w:tabs>
          <w:tab w:val="clear" w:pos="567"/>
        </w:tabs>
        <w:spacing w:line="240" w:lineRule="auto"/>
        <w:rPr>
          <w:b/>
          <w:szCs w:val="22"/>
        </w:rPr>
      </w:pPr>
      <w:r w:rsidRPr="00180A95">
        <w:rPr>
          <w:b/>
          <w:szCs w:val="22"/>
        </w:rPr>
        <w:t>6.5</w:t>
      </w:r>
      <w:r w:rsidRPr="00180A95">
        <w:rPr>
          <w:b/>
          <w:szCs w:val="22"/>
        </w:rPr>
        <w:tab/>
      </w:r>
      <w:r w:rsidR="00DE31BE" w:rsidRPr="00180A95">
        <w:rPr>
          <w:b/>
          <w:bCs/>
          <w:szCs w:val="22"/>
        </w:rPr>
        <w:t>Talpyklės pobūdis ir jos</w:t>
      </w:r>
      <w:r w:rsidR="00DE31BE" w:rsidRPr="00180A95">
        <w:rPr>
          <w:szCs w:val="22"/>
        </w:rPr>
        <w:t xml:space="preserve"> </w:t>
      </w:r>
      <w:r w:rsidR="00DE31BE" w:rsidRPr="00180A95">
        <w:rPr>
          <w:b/>
          <w:szCs w:val="22"/>
        </w:rPr>
        <w:t>turinys</w:t>
      </w:r>
    </w:p>
    <w:p w14:paraId="2F8E917F" w14:textId="77777777" w:rsidR="00DE31BE" w:rsidRPr="00180A95" w:rsidRDefault="00DE31BE" w:rsidP="005A32F6">
      <w:pPr>
        <w:keepNext/>
        <w:tabs>
          <w:tab w:val="clear" w:pos="567"/>
        </w:tabs>
        <w:spacing w:line="240" w:lineRule="auto"/>
        <w:rPr>
          <w:iCs/>
          <w:szCs w:val="22"/>
        </w:rPr>
      </w:pPr>
    </w:p>
    <w:p w14:paraId="2F8E9180" w14:textId="538E27B3" w:rsidR="008637EE" w:rsidRPr="00180A95" w:rsidRDefault="00294B1A" w:rsidP="005A32F6">
      <w:pPr>
        <w:tabs>
          <w:tab w:val="clear" w:pos="567"/>
        </w:tabs>
        <w:spacing w:line="240" w:lineRule="auto"/>
      </w:pPr>
      <w:r w:rsidRPr="00180A95">
        <w:t xml:space="preserve">Užlydyti </w:t>
      </w:r>
      <w:r w:rsidR="00415C64" w:rsidRPr="00180A95">
        <w:t>folija laminuoti paketėliai.</w:t>
      </w:r>
      <w:r w:rsidR="008637EE" w:rsidRPr="00180A95">
        <w:t xml:space="preserve"> Laminato medžiagą sudaro poliesteris (PET)/orientuotas poliamidas (OPA</w:t>
      </w:r>
      <w:r w:rsidR="00F20F30" w:rsidRPr="00180A95">
        <w:t>)</w:t>
      </w:r>
      <w:r w:rsidR="008637EE" w:rsidRPr="00180A95">
        <w:t>/9 µm aliuminio folija (A</w:t>
      </w:r>
      <w:r w:rsidRPr="00180A95">
        <w:t>l</w:t>
      </w:r>
      <w:r w:rsidR="008637EE" w:rsidRPr="00180A95">
        <w:t>)/</w:t>
      </w:r>
      <w:r w:rsidRPr="00180A95">
        <w:t>mažo</w:t>
      </w:r>
      <w:r w:rsidR="008637EE" w:rsidRPr="00180A95">
        <w:t xml:space="preserve"> tankio </w:t>
      </w:r>
      <w:r w:rsidRPr="00180A95">
        <w:t xml:space="preserve">polietileno </w:t>
      </w:r>
      <w:r w:rsidR="00124BFB" w:rsidRPr="00180A95">
        <w:t xml:space="preserve">karščiu </w:t>
      </w:r>
      <w:r w:rsidRPr="00180A95">
        <w:t>užlydomas</w:t>
      </w:r>
      <w:r w:rsidR="008637EE" w:rsidRPr="00180A95">
        <w:t xml:space="preserve"> sluoksnis (</w:t>
      </w:r>
      <w:r w:rsidR="00D873DC" w:rsidRPr="00180A95">
        <w:t>MTPE</w:t>
      </w:r>
      <w:r w:rsidR="008637EE" w:rsidRPr="00180A95">
        <w:t xml:space="preserve">). </w:t>
      </w:r>
      <w:r w:rsidR="00124BFB" w:rsidRPr="00180A95">
        <w:t xml:space="preserve">Su </w:t>
      </w:r>
      <w:r w:rsidR="0048226A" w:rsidRPr="00180A95">
        <w:t xml:space="preserve">vaistiniu </w:t>
      </w:r>
      <w:r w:rsidR="00124BFB" w:rsidRPr="00180A95">
        <w:t>preparatu liečiasi polietileno karščiu užlydomas sluoksnis</w:t>
      </w:r>
      <w:r w:rsidR="008637EE" w:rsidRPr="00180A95">
        <w:t>.</w:t>
      </w:r>
      <w:r w:rsidR="009E27E7" w:rsidRPr="00180A95">
        <w:rPr>
          <w:rFonts w:ascii="Arial" w:hAnsi="Arial" w:cs="Arial"/>
          <w:color w:val="222222"/>
        </w:rPr>
        <w:t xml:space="preserve"> </w:t>
      </w:r>
      <w:r w:rsidR="00124BFB" w:rsidRPr="00180A95">
        <w:rPr>
          <w:color w:val="222222"/>
        </w:rPr>
        <w:t>Paketėliai supakuoti rinkinyje</w:t>
      </w:r>
      <w:r w:rsidR="00124BFB" w:rsidRPr="00180A95">
        <w:t xml:space="preserve"> su </w:t>
      </w:r>
      <w:r w:rsidR="009E27E7" w:rsidRPr="00180A95">
        <w:t xml:space="preserve">40 ml tūrio </w:t>
      </w:r>
      <w:r w:rsidR="00124BFB" w:rsidRPr="00180A95">
        <w:t>DTPE</w:t>
      </w:r>
      <w:r w:rsidR="009E27E7" w:rsidRPr="00180A95">
        <w:t xml:space="preserve"> maišymo buteliuk</w:t>
      </w:r>
      <w:r w:rsidR="00124BFB" w:rsidRPr="00180A95">
        <w:t>u</w:t>
      </w:r>
      <w:r w:rsidR="009E27E7" w:rsidRPr="00180A95">
        <w:t xml:space="preserve"> ir </w:t>
      </w:r>
      <w:r w:rsidR="00CF1F9C" w:rsidRPr="00180A95">
        <w:t xml:space="preserve">30 vienkartinio naudojimo </w:t>
      </w:r>
      <w:r w:rsidR="009E27E7" w:rsidRPr="00180A95">
        <w:t>20 ml tūrio geriam</w:t>
      </w:r>
      <w:r w:rsidR="00CF1F9C" w:rsidRPr="00180A95">
        <w:t>aisiais</w:t>
      </w:r>
      <w:r w:rsidR="009E27E7" w:rsidRPr="00180A95">
        <w:t xml:space="preserve"> dozavimo švirkšt</w:t>
      </w:r>
      <w:r w:rsidR="00CF1F9C" w:rsidRPr="00180A95">
        <w:t>ais</w:t>
      </w:r>
      <w:r w:rsidR="009E27E7" w:rsidRPr="00180A95">
        <w:t xml:space="preserve"> (polipropilenas/silicio guma), sugraduot</w:t>
      </w:r>
      <w:r w:rsidR="00D873DC" w:rsidRPr="00180A95">
        <w:t>u</w:t>
      </w:r>
      <w:r w:rsidR="009E27E7" w:rsidRPr="00180A95">
        <w:t xml:space="preserve"> po 1 ml.</w:t>
      </w:r>
      <w:r w:rsidR="009E27E7" w:rsidRPr="00180A95">
        <w:rPr>
          <w:rFonts w:ascii="Arial" w:hAnsi="Arial" w:cs="Arial"/>
          <w:color w:val="222222"/>
        </w:rPr>
        <w:t xml:space="preserve"> </w:t>
      </w:r>
      <w:r w:rsidR="009E27E7" w:rsidRPr="00180A95">
        <w:t xml:space="preserve">Be to, </w:t>
      </w:r>
      <w:r w:rsidR="00124BFB" w:rsidRPr="00180A95">
        <w:t xml:space="preserve">pridėtas užsukamas </w:t>
      </w:r>
      <w:r w:rsidR="00606BC0" w:rsidRPr="00180A95">
        <w:t>dangt</w:t>
      </w:r>
      <w:r w:rsidR="001D0135" w:rsidRPr="00180A95">
        <w:t>el</w:t>
      </w:r>
      <w:r w:rsidR="00606BC0" w:rsidRPr="00180A95">
        <w:t>is</w:t>
      </w:r>
      <w:r w:rsidR="009E27E7" w:rsidRPr="00180A95">
        <w:t xml:space="preserve"> (etileno vinilo acetatas/</w:t>
      </w:r>
      <w:r w:rsidR="00124BFB" w:rsidRPr="00180A95">
        <w:t>MTPE</w:t>
      </w:r>
      <w:r w:rsidR="009E27E7" w:rsidRPr="00180A95">
        <w:t>)</w:t>
      </w:r>
      <w:r w:rsidR="00606BC0" w:rsidRPr="00180A95">
        <w:t xml:space="preserve"> su jungtimi, prie kurios galima</w:t>
      </w:r>
      <w:r w:rsidR="009E27E7" w:rsidRPr="00180A95">
        <w:t xml:space="preserve"> prijungti švirkštą.</w:t>
      </w:r>
    </w:p>
    <w:p w14:paraId="2F8E9181" w14:textId="77777777" w:rsidR="00624EF7" w:rsidRPr="00180A95" w:rsidRDefault="00624EF7" w:rsidP="005A32F6">
      <w:pPr>
        <w:tabs>
          <w:tab w:val="clear" w:pos="567"/>
        </w:tabs>
        <w:spacing w:line="240" w:lineRule="auto"/>
        <w:rPr>
          <w:szCs w:val="22"/>
        </w:rPr>
      </w:pPr>
    </w:p>
    <w:p w14:paraId="2F8E9182" w14:textId="77777777" w:rsidR="00D54493" w:rsidRPr="00180A95" w:rsidRDefault="00415C64" w:rsidP="005A32F6">
      <w:pPr>
        <w:tabs>
          <w:tab w:val="clear" w:pos="567"/>
        </w:tabs>
        <w:spacing w:line="240" w:lineRule="auto"/>
        <w:rPr>
          <w:szCs w:val="22"/>
        </w:rPr>
      </w:pPr>
      <w:r w:rsidRPr="00180A95">
        <w:rPr>
          <w:szCs w:val="22"/>
        </w:rPr>
        <w:t>Pakuotėje yra 30 paketėlių.</w:t>
      </w:r>
    </w:p>
    <w:p w14:paraId="2F8E9183" w14:textId="77777777" w:rsidR="00DE31BE" w:rsidRPr="00180A95" w:rsidRDefault="00DE31BE" w:rsidP="005A32F6">
      <w:pPr>
        <w:tabs>
          <w:tab w:val="clear" w:pos="567"/>
        </w:tabs>
        <w:spacing w:line="240" w:lineRule="auto"/>
        <w:rPr>
          <w:szCs w:val="22"/>
        </w:rPr>
      </w:pPr>
    </w:p>
    <w:p w14:paraId="2F8E9184" w14:textId="77777777" w:rsidR="00DE31BE" w:rsidRPr="00180A95" w:rsidRDefault="00DE31BE" w:rsidP="005A32F6">
      <w:pPr>
        <w:keepNext/>
        <w:tabs>
          <w:tab w:val="clear" w:pos="567"/>
        </w:tabs>
        <w:spacing w:line="240" w:lineRule="auto"/>
        <w:ind w:left="567" w:hanging="567"/>
        <w:rPr>
          <w:szCs w:val="22"/>
        </w:rPr>
      </w:pPr>
      <w:r w:rsidRPr="00180A95">
        <w:rPr>
          <w:b/>
          <w:szCs w:val="22"/>
        </w:rPr>
        <w:lastRenderedPageBreak/>
        <w:t>6.6</w:t>
      </w:r>
      <w:r w:rsidRPr="00180A95">
        <w:rPr>
          <w:b/>
          <w:szCs w:val="22"/>
        </w:rPr>
        <w:tab/>
      </w:r>
      <w:r w:rsidRPr="00180A95">
        <w:rPr>
          <w:rStyle w:val="Strong"/>
          <w:color w:val="000000"/>
          <w:szCs w:val="22"/>
        </w:rPr>
        <w:t>Specialūs reikalavimai atliekoms tvarkyti</w:t>
      </w:r>
    </w:p>
    <w:p w14:paraId="2F8E9185" w14:textId="77777777" w:rsidR="00DE31BE" w:rsidRPr="00180A95" w:rsidRDefault="00DE31BE" w:rsidP="005A32F6">
      <w:pPr>
        <w:keepNext/>
        <w:tabs>
          <w:tab w:val="clear" w:pos="567"/>
        </w:tabs>
        <w:spacing w:line="240" w:lineRule="auto"/>
        <w:rPr>
          <w:szCs w:val="22"/>
        </w:rPr>
      </w:pPr>
    </w:p>
    <w:p w14:paraId="2F8E9186" w14:textId="77777777" w:rsidR="00624EF7" w:rsidRPr="00180A95" w:rsidRDefault="00624EF7" w:rsidP="005A32F6">
      <w:pPr>
        <w:keepNext/>
        <w:tabs>
          <w:tab w:val="clear" w:pos="567"/>
        </w:tabs>
        <w:spacing w:line="240" w:lineRule="auto"/>
        <w:rPr>
          <w:szCs w:val="22"/>
          <w:u w:val="single"/>
        </w:rPr>
      </w:pPr>
      <w:r w:rsidRPr="00180A95">
        <w:rPr>
          <w:szCs w:val="22"/>
          <w:u w:val="single"/>
        </w:rPr>
        <w:t>Vartojimo instrukcijos</w:t>
      </w:r>
    </w:p>
    <w:p w14:paraId="2F8E9187" w14:textId="77777777" w:rsidR="00624EF7" w:rsidRPr="00180A95" w:rsidRDefault="00624EF7" w:rsidP="005A32F6">
      <w:pPr>
        <w:keepNext/>
        <w:tabs>
          <w:tab w:val="clear" w:pos="567"/>
        </w:tabs>
        <w:spacing w:line="240" w:lineRule="auto"/>
        <w:rPr>
          <w:szCs w:val="22"/>
        </w:rPr>
      </w:pPr>
    </w:p>
    <w:p w14:paraId="2F8E9188" w14:textId="77777777" w:rsidR="00624EF7" w:rsidRPr="00180A95" w:rsidRDefault="00624EF7" w:rsidP="005A32F6">
      <w:pPr>
        <w:keepNext/>
        <w:spacing w:line="240" w:lineRule="auto"/>
      </w:pPr>
      <w:r w:rsidRPr="00180A95">
        <w:t xml:space="preserve">Venkite tiesioginio kontakto su </w:t>
      </w:r>
      <w:r w:rsidR="00ED6BF5" w:rsidRPr="00180A95">
        <w:t>vaistiniu preparatu</w:t>
      </w:r>
      <w:r w:rsidRPr="00180A95">
        <w:t xml:space="preserve">. Jeigu prisilietėte, nedelsiant nuplaukite šią vietą </w:t>
      </w:r>
      <w:r w:rsidR="00FE20C3" w:rsidRPr="00180A95">
        <w:t xml:space="preserve">muilu ir </w:t>
      </w:r>
      <w:r w:rsidRPr="00180A95">
        <w:t>vandeniu.</w:t>
      </w:r>
    </w:p>
    <w:p w14:paraId="2F8E9189" w14:textId="77777777" w:rsidR="00624EF7" w:rsidRPr="00180A95" w:rsidRDefault="00624EF7" w:rsidP="005A32F6">
      <w:pPr>
        <w:keepNext/>
        <w:spacing w:line="240" w:lineRule="auto"/>
      </w:pPr>
    </w:p>
    <w:p w14:paraId="2F8E918A" w14:textId="77777777" w:rsidR="00624EF7" w:rsidRPr="00180A95" w:rsidRDefault="00624EF7" w:rsidP="005A32F6">
      <w:pPr>
        <w:keepNext/>
        <w:spacing w:line="240" w:lineRule="auto"/>
        <w:rPr>
          <w:u w:val="single"/>
        </w:rPr>
      </w:pPr>
      <w:r w:rsidRPr="00180A95">
        <w:rPr>
          <w:i/>
        </w:rPr>
        <w:t>Miltelių geriamajai suspensijai paruošimas ir vartojimas:</w:t>
      </w:r>
    </w:p>
    <w:p w14:paraId="2F8E918B" w14:textId="77777777" w:rsidR="00624EF7" w:rsidRPr="00180A95" w:rsidRDefault="00624EF7" w:rsidP="00A93539">
      <w:pPr>
        <w:keepNext/>
        <w:numPr>
          <w:ilvl w:val="0"/>
          <w:numId w:val="40"/>
        </w:numPr>
        <w:tabs>
          <w:tab w:val="clear" w:pos="567"/>
        </w:tabs>
        <w:spacing w:line="240" w:lineRule="auto"/>
        <w:ind w:left="567" w:hanging="567"/>
      </w:pPr>
      <w:r w:rsidRPr="00180A95">
        <w:t>Paruoštą geriamąją suspensiją reikia nedelsiant suvartoti. Jeigu suspensija nebuvo suvartota per 30 minučių nuo paruošimo, ją reikia išmesti.</w:t>
      </w:r>
    </w:p>
    <w:p w14:paraId="2F8E918C" w14:textId="77777777" w:rsidR="00624EF7" w:rsidRPr="00180A95" w:rsidRDefault="00624EF7" w:rsidP="005A32F6">
      <w:pPr>
        <w:numPr>
          <w:ilvl w:val="0"/>
          <w:numId w:val="40"/>
        </w:numPr>
        <w:tabs>
          <w:tab w:val="clear" w:pos="567"/>
        </w:tabs>
        <w:spacing w:line="240" w:lineRule="auto"/>
        <w:ind w:left="567" w:hanging="567"/>
      </w:pPr>
      <w:r w:rsidRPr="00180A95">
        <w:t>Suspensijai ruošti naudokite tik vandenį.</w:t>
      </w:r>
    </w:p>
    <w:p w14:paraId="2F8E918D" w14:textId="77777777" w:rsidR="00624EF7" w:rsidRPr="00180A95" w:rsidRDefault="00624EF7" w:rsidP="005A32F6">
      <w:pPr>
        <w:numPr>
          <w:ilvl w:val="0"/>
          <w:numId w:val="40"/>
        </w:numPr>
        <w:tabs>
          <w:tab w:val="clear" w:pos="567"/>
        </w:tabs>
        <w:spacing w:line="240" w:lineRule="auto"/>
        <w:ind w:left="567" w:hanging="567"/>
      </w:pPr>
      <w:r w:rsidRPr="00180A95">
        <w:t>Į tiekiamą maišymo buteliuką įpilkite 20 ml vandens ir suberkite paskirtų paketėlių turinį (</w:t>
      </w:r>
      <w:r w:rsidR="00623B57" w:rsidRPr="00180A95">
        <w:t>paketėlių skaičius priklausys nuo paskirtos dozės</w:t>
      </w:r>
      <w:r w:rsidRPr="00180A95">
        <w:t xml:space="preserve">) </w:t>
      </w:r>
      <w:r w:rsidR="00623B57" w:rsidRPr="00180A95">
        <w:t>bei švelniai sumaišykite</w:t>
      </w:r>
      <w:r w:rsidRPr="00180A95">
        <w:t>.</w:t>
      </w:r>
    </w:p>
    <w:p w14:paraId="2F8E918E" w14:textId="77777777" w:rsidR="00624EF7" w:rsidRPr="00180A95" w:rsidRDefault="00623B57" w:rsidP="005A32F6">
      <w:pPr>
        <w:numPr>
          <w:ilvl w:val="0"/>
          <w:numId w:val="40"/>
        </w:numPr>
        <w:tabs>
          <w:tab w:val="clear" w:pos="567"/>
        </w:tabs>
        <w:spacing w:line="240" w:lineRule="auto"/>
        <w:ind w:left="567" w:hanging="567"/>
      </w:pPr>
      <w:r w:rsidRPr="00180A95">
        <w:t>Visą buteliuke esantį turinį duokite išgerti pacientui, naudojant</w:t>
      </w:r>
      <w:r w:rsidR="00CF1F9C" w:rsidRPr="00180A95">
        <w:t xml:space="preserve"> vieną iš</w:t>
      </w:r>
      <w:r w:rsidRPr="00180A95">
        <w:t xml:space="preserve"> tiekiam</w:t>
      </w:r>
      <w:r w:rsidR="00CF1F9C" w:rsidRPr="00180A95">
        <w:t>ų</w:t>
      </w:r>
      <w:r w:rsidRPr="00180A95">
        <w:t xml:space="preserve"> geriam</w:t>
      </w:r>
      <w:r w:rsidR="00CF1F9C" w:rsidRPr="00180A95">
        <w:t>ų</w:t>
      </w:r>
      <w:r w:rsidRPr="00180A95">
        <w:t>j</w:t>
      </w:r>
      <w:r w:rsidR="00CF1F9C" w:rsidRPr="00180A95">
        <w:t>ų</w:t>
      </w:r>
      <w:r w:rsidRPr="00180A95">
        <w:t xml:space="preserve"> švirkšt</w:t>
      </w:r>
      <w:r w:rsidR="00CF1F9C" w:rsidRPr="00180A95">
        <w:t>ų</w:t>
      </w:r>
      <w:r w:rsidR="00624EF7" w:rsidRPr="00180A95">
        <w:t>.</w:t>
      </w:r>
    </w:p>
    <w:p w14:paraId="2F8E918F" w14:textId="77777777" w:rsidR="00624EF7" w:rsidRPr="00180A95" w:rsidRDefault="00623B57" w:rsidP="005A32F6">
      <w:pPr>
        <w:numPr>
          <w:ilvl w:val="0"/>
          <w:numId w:val="40"/>
        </w:numPr>
        <w:tabs>
          <w:tab w:val="clear" w:pos="567"/>
        </w:tabs>
        <w:spacing w:line="240" w:lineRule="auto"/>
        <w:ind w:left="567" w:hanging="567"/>
      </w:pPr>
      <w:r w:rsidRPr="00180A95">
        <w:t>SVARBU</w:t>
      </w:r>
      <w:r w:rsidR="00624EF7" w:rsidRPr="00180A95">
        <w:t xml:space="preserve">: </w:t>
      </w:r>
      <w:r w:rsidRPr="00180A95">
        <w:t xml:space="preserve">kadangi nedaug </w:t>
      </w:r>
      <w:r w:rsidR="00ED6BF5" w:rsidRPr="00180A95">
        <w:t xml:space="preserve">vaistinio preparato </w:t>
      </w:r>
      <w:r w:rsidRPr="00180A95">
        <w:t>liks maišymo buteliuke</w:t>
      </w:r>
      <w:r w:rsidR="00624EF7" w:rsidRPr="00180A95">
        <w:t xml:space="preserve">, </w:t>
      </w:r>
      <w:r w:rsidRPr="00180A95">
        <w:t>reikia atlikti toliau nurodytus veiksmus</w:t>
      </w:r>
      <w:r w:rsidR="00624EF7" w:rsidRPr="00180A95">
        <w:t>.</w:t>
      </w:r>
    </w:p>
    <w:p w14:paraId="2F8E9190" w14:textId="77777777" w:rsidR="00624EF7" w:rsidRPr="00180A95" w:rsidRDefault="00623B57" w:rsidP="005A32F6">
      <w:pPr>
        <w:numPr>
          <w:ilvl w:val="0"/>
          <w:numId w:val="40"/>
        </w:numPr>
        <w:tabs>
          <w:tab w:val="clear" w:pos="567"/>
        </w:tabs>
        <w:spacing w:line="240" w:lineRule="auto"/>
        <w:ind w:left="567" w:hanging="567"/>
      </w:pPr>
      <w:r w:rsidRPr="00180A95">
        <w:t xml:space="preserve">Į maišymo buteliuką įpilkite </w:t>
      </w:r>
      <w:r w:rsidR="00624EF7" w:rsidRPr="00180A95">
        <w:t xml:space="preserve">10 ml </w:t>
      </w:r>
      <w:r w:rsidRPr="00180A95">
        <w:t>vandens ir</w:t>
      </w:r>
      <w:r w:rsidR="00624EF7" w:rsidRPr="00180A95">
        <w:t xml:space="preserve"> </w:t>
      </w:r>
      <w:r w:rsidRPr="00180A95">
        <w:t>švelniai sumaišykite</w:t>
      </w:r>
      <w:r w:rsidR="00624EF7" w:rsidRPr="00180A95">
        <w:t>.</w:t>
      </w:r>
    </w:p>
    <w:p w14:paraId="2F8E9191" w14:textId="77777777" w:rsidR="00624EF7" w:rsidRPr="00180A95" w:rsidRDefault="00623B57" w:rsidP="005A32F6">
      <w:pPr>
        <w:numPr>
          <w:ilvl w:val="0"/>
          <w:numId w:val="40"/>
        </w:numPr>
        <w:tabs>
          <w:tab w:val="clear" w:pos="567"/>
        </w:tabs>
        <w:spacing w:line="240" w:lineRule="auto"/>
        <w:ind w:left="567" w:hanging="567"/>
      </w:pPr>
      <w:r w:rsidRPr="00180A95">
        <w:t xml:space="preserve">Visą buteliuke esantį turinį duokite išgerti pacientui, naudojant </w:t>
      </w:r>
      <w:r w:rsidR="00CF1F9C" w:rsidRPr="00180A95">
        <w:t>tą patį</w:t>
      </w:r>
      <w:r w:rsidRPr="00180A95">
        <w:t xml:space="preserve"> geriamąjį švirkštą</w:t>
      </w:r>
      <w:r w:rsidR="00624EF7" w:rsidRPr="00180A95">
        <w:t>.</w:t>
      </w:r>
    </w:p>
    <w:p w14:paraId="2F8E9192" w14:textId="77777777" w:rsidR="005615B4" w:rsidRPr="00180A95" w:rsidRDefault="005615B4" w:rsidP="005A32F6">
      <w:pPr>
        <w:spacing w:line="240" w:lineRule="auto"/>
      </w:pPr>
    </w:p>
    <w:p w14:paraId="2F8E9193" w14:textId="77777777" w:rsidR="005615B4" w:rsidRPr="00180A95" w:rsidRDefault="00C05C51" w:rsidP="005A32F6">
      <w:pPr>
        <w:spacing w:line="240" w:lineRule="auto"/>
        <w:rPr>
          <w:i/>
        </w:rPr>
      </w:pPr>
      <w:r w:rsidRPr="00180A95">
        <w:rPr>
          <w:i/>
        </w:rPr>
        <w:t>M</w:t>
      </w:r>
      <w:r w:rsidR="005615B4" w:rsidRPr="00180A95">
        <w:rPr>
          <w:i/>
        </w:rPr>
        <w:t xml:space="preserve">aišymo </w:t>
      </w:r>
      <w:r w:rsidRPr="00180A95">
        <w:rPr>
          <w:i/>
        </w:rPr>
        <w:t>priemonių plovimas:</w:t>
      </w:r>
    </w:p>
    <w:p w14:paraId="2F8E9194" w14:textId="77777777" w:rsidR="005615B4" w:rsidRPr="00180A95" w:rsidRDefault="00CF1F9C" w:rsidP="005A32F6">
      <w:pPr>
        <w:numPr>
          <w:ilvl w:val="0"/>
          <w:numId w:val="47"/>
        </w:numPr>
        <w:tabs>
          <w:tab w:val="clear" w:pos="567"/>
        </w:tabs>
        <w:spacing w:line="240" w:lineRule="auto"/>
        <w:ind w:left="567" w:hanging="567"/>
      </w:pPr>
      <w:r w:rsidRPr="00180A95">
        <w:t>Išmeskite panaudotą geriamąjį švirkštą.</w:t>
      </w:r>
    </w:p>
    <w:p w14:paraId="2F8E9195" w14:textId="77777777" w:rsidR="005615B4" w:rsidRPr="00180A95" w:rsidRDefault="005615B4" w:rsidP="005A32F6">
      <w:pPr>
        <w:numPr>
          <w:ilvl w:val="0"/>
          <w:numId w:val="47"/>
        </w:numPr>
        <w:tabs>
          <w:tab w:val="clear" w:pos="567"/>
        </w:tabs>
        <w:spacing w:line="240" w:lineRule="auto"/>
        <w:ind w:left="567" w:hanging="567"/>
      </w:pPr>
      <w:r w:rsidRPr="00180A95">
        <w:t>Praskalaukite maišymo buteliuką</w:t>
      </w:r>
      <w:r w:rsidR="00CF1F9C" w:rsidRPr="00180A95">
        <w:t xml:space="preserve"> ir</w:t>
      </w:r>
      <w:r w:rsidRPr="00180A95">
        <w:t xml:space="preserve"> dangtį tekančiu vandeniu. (Maišymo buteliukas nuo </w:t>
      </w:r>
      <w:r w:rsidR="00ED6BF5" w:rsidRPr="00180A95">
        <w:t xml:space="preserve">vaistinio preparato </w:t>
      </w:r>
      <w:r w:rsidRPr="00180A95">
        <w:t>gali nusidažyti. Tai normalu.)</w:t>
      </w:r>
    </w:p>
    <w:p w14:paraId="2F8E9196" w14:textId="77777777" w:rsidR="005615B4" w:rsidRPr="00180A95" w:rsidRDefault="005615B4" w:rsidP="005A32F6">
      <w:pPr>
        <w:numPr>
          <w:ilvl w:val="0"/>
          <w:numId w:val="47"/>
        </w:numPr>
        <w:tabs>
          <w:tab w:val="clear" w:pos="567"/>
        </w:tabs>
        <w:spacing w:line="240" w:lineRule="auto"/>
        <w:ind w:left="567" w:hanging="567"/>
      </w:pPr>
      <w:r w:rsidRPr="00180A95">
        <w:t>Leiskite visam rinkiniui išdžiūti ore.</w:t>
      </w:r>
    </w:p>
    <w:p w14:paraId="2F8E9197" w14:textId="77777777" w:rsidR="00624EF7" w:rsidRPr="00180A95" w:rsidRDefault="005615B4" w:rsidP="005A32F6">
      <w:pPr>
        <w:numPr>
          <w:ilvl w:val="0"/>
          <w:numId w:val="47"/>
        </w:numPr>
        <w:tabs>
          <w:tab w:val="clear" w:pos="567"/>
        </w:tabs>
        <w:spacing w:line="240" w:lineRule="auto"/>
        <w:ind w:left="567" w:hanging="567"/>
      </w:pPr>
      <w:r w:rsidRPr="00180A95">
        <w:t>Nusiplaukite rankas muilu ir vandeniu.</w:t>
      </w:r>
    </w:p>
    <w:p w14:paraId="2F8E9198" w14:textId="77777777" w:rsidR="005615B4" w:rsidRPr="00180A95" w:rsidRDefault="005615B4" w:rsidP="005A32F6">
      <w:pPr>
        <w:spacing w:line="240" w:lineRule="auto"/>
      </w:pPr>
    </w:p>
    <w:p w14:paraId="2F8E9199" w14:textId="77777777" w:rsidR="00151509" w:rsidRPr="00180A95" w:rsidRDefault="00251B05" w:rsidP="005A32F6">
      <w:pPr>
        <w:spacing w:line="240" w:lineRule="auto"/>
      </w:pPr>
      <w:r w:rsidRPr="00180A95">
        <w:rPr>
          <w:color w:val="222222"/>
        </w:rPr>
        <w:t>Geriamojo dozavimo švirkšto n</w:t>
      </w:r>
      <w:r w:rsidR="00151509" w:rsidRPr="00180A95">
        <w:rPr>
          <w:color w:val="222222"/>
        </w:rPr>
        <w:t xml:space="preserve">egalima </w:t>
      </w:r>
      <w:r w:rsidRPr="00180A95">
        <w:rPr>
          <w:color w:val="222222"/>
        </w:rPr>
        <w:t xml:space="preserve">naudoti </w:t>
      </w:r>
      <w:r w:rsidR="00151509" w:rsidRPr="00180A95">
        <w:rPr>
          <w:color w:val="222222"/>
        </w:rPr>
        <w:t>pakartotinai</w:t>
      </w:r>
      <w:r w:rsidRPr="00180A95">
        <w:rPr>
          <w:color w:val="222222"/>
        </w:rPr>
        <w:t xml:space="preserve">. </w:t>
      </w:r>
      <w:r w:rsidR="001D1F99" w:rsidRPr="00180A95">
        <w:rPr>
          <w:color w:val="222222"/>
        </w:rPr>
        <w:t>K</w:t>
      </w:r>
      <w:r w:rsidRPr="00180A95">
        <w:rPr>
          <w:color w:val="222222"/>
        </w:rPr>
        <w:t xml:space="preserve">iekvieną Revolade </w:t>
      </w:r>
      <w:r w:rsidR="001D1F99" w:rsidRPr="00180A95">
        <w:rPr>
          <w:color w:val="222222"/>
        </w:rPr>
        <w:t>geriamosios</w:t>
      </w:r>
      <w:r w:rsidRPr="00180A95">
        <w:rPr>
          <w:color w:val="222222"/>
        </w:rPr>
        <w:t xml:space="preserve"> suspensij</w:t>
      </w:r>
      <w:r w:rsidR="001D1F99" w:rsidRPr="00180A95">
        <w:rPr>
          <w:color w:val="222222"/>
        </w:rPr>
        <w:t>os dozę</w:t>
      </w:r>
      <w:r w:rsidRPr="00180A95">
        <w:rPr>
          <w:color w:val="222222"/>
        </w:rPr>
        <w:t>, reik</w:t>
      </w:r>
      <w:r w:rsidR="001D1F99" w:rsidRPr="00180A95">
        <w:rPr>
          <w:color w:val="222222"/>
        </w:rPr>
        <w:t>ia</w:t>
      </w:r>
      <w:r w:rsidRPr="00180A95">
        <w:rPr>
          <w:color w:val="222222"/>
        </w:rPr>
        <w:t xml:space="preserve"> </w:t>
      </w:r>
      <w:r w:rsidR="001D1F99" w:rsidRPr="00180A95">
        <w:rPr>
          <w:color w:val="222222"/>
        </w:rPr>
        <w:t xml:space="preserve">ruošti naudojant </w:t>
      </w:r>
      <w:r w:rsidRPr="00180A95">
        <w:rPr>
          <w:color w:val="222222"/>
        </w:rPr>
        <w:t>naują vienkartinį geriamąjį dozavimo švirkštą</w:t>
      </w:r>
      <w:r w:rsidR="001D1F99" w:rsidRPr="00180A95">
        <w:rPr>
          <w:color w:val="222222"/>
        </w:rPr>
        <w:t>.</w:t>
      </w:r>
    </w:p>
    <w:p w14:paraId="2F8E919A" w14:textId="77777777" w:rsidR="00151509" w:rsidRPr="00180A95" w:rsidRDefault="00151509" w:rsidP="005A32F6">
      <w:pPr>
        <w:spacing w:line="240" w:lineRule="auto"/>
      </w:pPr>
    </w:p>
    <w:p w14:paraId="2F8E919B" w14:textId="77777777" w:rsidR="00624EF7" w:rsidRPr="00180A95" w:rsidRDefault="00623B57" w:rsidP="005A32F6">
      <w:pPr>
        <w:spacing w:line="240" w:lineRule="auto"/>
      </w:pPr>
      <w:r w:rsidRPr="00180A95">
        <w:t>Daugiau informacijos apie suspensijos paruošimą ir vartojimą pateikiama Pakuotės lapelyje esančioje „Vartojimo instrukcijoje“</w:t>
      </w:r>
      <w:r w:rsidR="00624EF7" w:rsidRPr="00180A95">
        <w:t>.</w:t>
      </w:r>
    </w:p>
    <w:p w14:paraId="2F8E919C" w14:textId="77777777" w:rsidR="00624EF7" w:rsidRPr="00180A95" w:rsidRDefault="00624EF7" w:rsidP="005A32F6">
      <w:pPr>
        <w:tabs>
          <w:tab w:val="clear" w:pos="567"/>
        </w:tabs>
        <w:spacing w:line="240" w:lineRule="auto"/>
        <w:rPr>
          <w:szCs w:val="22"/>
        </w:rPr>
      </w:pPr>
    </w:p>
    <w:p w14:paraId="2F8E919D" w14:textId="77777777" w:rsidR="00624EF7" w:rsidRPr="00180A95" w:rsidRDefault="00624EF7" w:rsidP="005A32F6">
      <w:pPr>
        <w:keepNext/>
        <w:tabs>
          <w:tab w:val="clear" w:pos="567"/>
        </w:tabs>
        <w:spacing w:line="240" w:lineRule="auto"/>
        <w:rPr>
          <w:szCs w:val="22"/>
        </w:rPr>
      </w:pPr>
      <w:r w:rsidRPr="00180A95">
        <w:rPr>
          <w:szCs w:val="22"/>
        </w:rPr>
        <w:t>Tvarkymas</w:t>
      </w:r>
    </w:p>
    <w:p w14:paraId="2F8E919E" w14:textId="77777777" w:rsidR="00DE31BE" w:rsidRPr="00180A95" w:rsidRDefault="00DE31BE" w:rsidP="005A32F6">
      <w:pPr>
        <w:spacing w:line="240" w:lineRule="auto"/>
        <w:ind w:left="567" w:hanging="567"/>
        <w:rPr>
          <w:szCs w:val="22"/>
        </w:rPr>
      </w:pPr>
      <w:r w:rsidRPr="00180A95">
        <w:rPr>
          <w:szCs w:val="22"/>
        </w:rPr>
        <w:t>Nesuvartotą vaistinį preparatą ar atliekas reikia tvarkyti laikantis vietinių reikalavimų.</w:t>
      </w:r>
    </w:p>
    <w:p w14:paraId="2F8E919F" w14:textId="77777777" w:rsidR="00DE31BE" w:rsidRPr="00180A95" w:rsidRDefault="00DE31BE" w:rsidP="005A32F6">
      <w:pPr>
        <w:tabs>
          <w:tab w:val="clear" w:pos="567"/>
        </w:tabs>
        <w:spacing w:line="240" w:lineRule="auto"/>
        <w:rPr>
          <w:szCs w:val="22"/>
        </w:rPr>
      </w:pPr>
    </w:p>
    <w:p w14:paraId="2F8E91A0" w14:textId="77777777" w:rsidR="00DE31BE" w:rsidRPr="00180A95" w:rsidRDefault="00DE31BE" w:rsidP="005A32F6">
      <w:pPr>
        <w:tabs>
          <w:tab w:val="clear" w:pos="567"/>
        </w:tabs>
        <w:spacing w:line="240" w:lineRule="auto"/>
        <w:rPr>
          <w:szCs w:val="22"/>
        </w:rPr>
      </w:pPr>
    </w:p>
    <w:p w14:paraId="2F8E91A1" w14:textId="77777777" w:rsidR="00DE31BE" w:rsidRPr="00180A95" w:rsidRDefault="00DE31BE" w:rsidP="005A32F6">
      <w:pPr>
        <w:keepNext/>
        <w:tabs>
          <w:tab w:val="clear" w:pos="567"/>
        </w:tabs>
        <w:spacing w:line="240" w:lineRule="auto"/>
        <w:ind w:left="567" w:hanging="567"/>
        <w:rPr>
          <w:szCs w:val="22"/>
        </w:rPr>
      </w:pPr>
      <w:r w:rsidRPr="00180A95">
        <w:rPr>
          <w:b/>
          <w:szCs w:val="22"/>
        </w:rPr>
        <w:t>7.</w:t>
      </w:r>
      <w:r w:rsidRPr="00180A95">
        <w:rPr>
          <w:b/>
          <w:szCs w:val="22"/>
        </w:rPr>
        <w:tab/>
      </w:r>
      <w:r w:rsidR="00495BE9" w:rsidRPr="00180A95">
        <w:rPr>
          <w:b/>
          <w:caps/>
          <w:szCs w:val="22"/>
        </w:rPr>
        <w:t>REGISTRUOTOJAS</w:t>
      </w:r>
    </w:p>
    <w:p w14:paraId="2F8E91A2" w14:textId="77777777" w:rsidR="00DE31BE" w:rsidRPr="00180A95" w:rsidRDefault="00DE31BE" w:rsidP="005A32F6">
      <w:pPr>
        <w:keepNext/>
        <w:tabs>
          <w:tab w:val="clear" w:pos="567"/>
        </w:tabs>
        <w:spacing w:line="240" w:lineRule="auto"/>
        <w:rPr>
          <w:szCs w:val="22"/>
        </w:rPr>
      </w:pPr>
    </w:p>
    <w:p w14:paraId="2F8E91A3" w14:textId="77777777" w:rsidR="00DE31BE" w:rsidRPr="00180A95" w:rsidRDefault="00DE31BE" w:rsidP="005A32F6">
      <w:pPr>
        <w:keepNext/>
        <w:spacing w:line="240" w:lineRule="auto"/>
      </w:pPr>
      <w:r w:rsidRPr="00180A95">
        <w:t>Novartis Europharm Limited</w:t>
      </w:r>
    </w:p>
    <w:p w14:paraId="2F8E91A4" w14:textId="77777777" w:rsidR="009D09AC" w:rsidRPr="00180A95" w:rsidRDefault="009D09AC" w:rsidP="005A32F6">
      <w:pPr>
        <w:keepNext/>
        <w:spacing w:line="240" w:lineRule="auto"/>
        <w:rPr>
          <w:color w:val="000000"/>
        </w:rPr>
      </w:pPr>
      <w:r w:rsidRPr="00180A95">
        <w:rPr>
          <w:color w:val="000000"/>
        </w:rPr>
        <w:t>Vista Building</w:t>
      </w:r>
    </w:p>
    <w:p w14:paraId="2F8E91A5" w14:textId="77777777" w:rsidR="009D09AC" w:rsidRPr="00180A95" w:rsidRDefault="009D09AC" w:rsidP="005A32F6">
      <w:pPr>
        <w:keepNext/>
        <w:spacing w:line="240" w:lineRule="auto"/>
        <w:rPr>
          <w:color w:val="000000"/>
        </w:rPr>
      </w:pPr>
      <w:r w:rsidRPr="00180A95">
        <w:rPr>
          <w:color w:val="000000"/>
        </w:rPr>
        <w:t>Elm Park, Merrion Road</w:t>
      </w:r>
    </w:p>
    <w:p w14:paraId="2F8E91A6" w14:textId="77777777" w:rsidR="009D09AC" w:rsidRPr="00180A95" w:rsidRDefault="009D09AC" w:rsidP="005A32F6">
      <w:pPr>
        <w:keepNext/>
        <w:spacing w:line="240" w:lineRule="auto"/>
        <w:rPr>
          <w:color w:val="000000"/>
        </w:rPr>
      </w:pPr>
      <w:r w:rsidRPr="00180A95">
        <w:rPr>
          <w:color w:val="000000"/>
        </w:rPr>
        <w:t>Dublin 4</w:t>
      </w:r>
    </w:p>
    <w:p w14:paraId="2F8E91A7" w14:textId="77777777" w:rsidR="00DE31BE" w:rsidRPr="00180A95" w:rsidRDefault="009D09AC" w:rsidP="005A32F6">
      <w:pPr>
        <w:tabs>
          <w:tab w:val="clear" w:pos="567"/>
        </w:tabs>
        <w:spacing w:line="240" w:lineRule="auto"/>
        <w:rPr>
          <w:szCs w:val="22"/>
        </w:rPr>
      </w:pPr>
      <w:r w:rsidRPr="00180A95">
        <w:rPr>
          <w:color w:val="000000"/>
        </w:rPr>
        <w:t>Airija</w:t>
      </w:r>
    </w:p>
    <w:p w14:paraId="2F8E91A8" w14:textId="77777777" w:rsidR="00DE31BE" w:rsidRPr="00180A95" w:rsidRDefault="00DE31BE" w:rsidP="005A32F6">
      <w:pPr>
        <w:tabs>
          <w:tab w:val="clear" w:pos="567"/>
        </w:tabs>
        <w:spacing w:line="240" w:lineRule="auto"/>
        <w:rPr>
          <w:szCs w:val="22"/>
        </w:rPr>
      </w:pPr>
    </w:p>
    <w:p w14:paraId="2F8E91A9" w14:textId="77777777" w:rsidR="00DE31BE" w:rsidRPr="00180A95" w:rsidRDefault="00DE31BE" w:rsidP="005A32F6">
      <w:pPr>
        <w:tabs>
          <w:tab w:val="clear" w:pos="567"/>
        </w:tabs>
        <w:spacing w:line="240" w:lineRule="auto"/>
        <w:rPr>
          <w:szCs w:val="22"/>
        </w:rPr>
      </w:pPr>
    </w:p>
    <w:p w14:paraId="2F8E91AA" w14:textId="77777777" w:rsidR="00DE31BE" w:rsidRPr="00180A95" w:rsidRDefault="00DE31BE" w:rsidP="005A32F6">
      <w:pPr>
        <w:keepNext/>
        <w:tabs>
          <w:tab w:val="clear" w:pos="567"/>
        </w:tabs>
        <w:spacing w:line="240" w:lineRule="auto"/>
        <w:ind w:left="567" w:hanging="567"/>
        <w:rPr>
          <w:b/>
          <w:szCs w:val="22"/>
        </w:rPr>
      </w:pPr>
      <w:r w:rsidRPr="00180A95">
        <w:rPr>
          <w:b/>
          <w:szCs w:val="22"/>
        </w:rPr>
        <w:t>8.</w:t>
      </w:r>
      <w:r w:rsidRPr="00180A95">
        <w:rPr>
          <w:b/>
          <w:szCs w:val="22"/>
        </w:rPr>
        <w:tab/>
      </w:r>
      <w:r w:rsidR="00495BE9" w:rsidRPr="00180A95">
        <w:rPr>
          <w:b/>
          <w:caps/>
          <w:szCs w:val="22"/>
        </w:rPr>
        <w:t xml:space="preserve">REGISTRACIJOS PAŽYMĖJIMO </w:t>
      </w:r>
      <w:r w:rsidRPr="00180A95">
        <w:rPr>
          <w:b/>
          <w:caps/>
          <w:szCs w:val="22"/>
        </w:rPr>
        <w:t>numeris</w:t>
      </w:r>
      <w:r w:rsidRPr="00180A95">
        <w:rPr>
          <w:b/>
          <w:szCs w:val="22"/>
        </w:rPr>
        <w:t xml:space="preserve"> </w:t>
      </w:r>
      <w:r w:rsidRPr="00180A95">
        <w:rPr>
          <w:b/>
          <w:caps/>
          <w:szCs w:val="22"/>
        </w:rPr>
        <w:t>(-IAI)</w:t>
      </w:r>
    </w:p>
    <w:p w14:paraId="2F8E91AB" w14:textId="77777777" w:rsidR="00DE31BE" w:rsidRPr="00180A95" w:rsidRDefault="00DE31BE" w:rsidP="005A32F6">
      <w:pPr>
        <w:keepNext/>
        <w:tabs>
          <w:tab w:val="clear" w:pos="567"/>
        </w:tabs>
        <w:spacing w:line="240" w:lineRule="auto"/>
        <w:rPr>
          <w:szCs w:val="22"/>
        </w:rPr>
      </w:pPr>
    </w:p>
    <w:p w14:paraId="2F8E91AC" w14:textId="77777777" w:rsidR="00DE31BE" w:rsidRPr="00180A95" w:rsidRDefault="00DE31BE" w:rsidP="005A32F6">
      <w:pPr>
        <w:keepNext/>
        <w:tabs>
          <w:tab w:val="clear" w:pos="567"/>
        </w:tabs>
        <w:spacing w:line="240" w:lineRule="auto"/>
        <w:ind w:left="567" w:hanging="567"/>
        <w:rPr>
          <w:szCs w:val="22"/>
        </w:rPr>
      </w:pPr>
      <w:r w:rsidRPr="00180A95">
        <w:rPr>
          <w:szCs w:val="22"/>
        </w:rPr>
        <w:t>EU/1/10/612/</w:t>
      </w:r>
      <w:r w:rsidR="00623B57" w:rsidRPr="00180A95">
        <w:rPr>
          <w:szCs w:val="22"/>
        </w:rPr>
        <w:t>0</w:t>
      </w:r>
      <w:r w:rsidR="005615B4" w:rsidRPr="00180A95">
        <w:rPr>
          <w:szCs w:val="22"/>
        </w:rPr>
        <w:t>13</w:t>
      </w:r>
    </w:p>
    <w:p w14:paraId="2F8E91AD" w14:textId="77777777" w:rsidR="00DE31BE" w:rsidRPr="00180A95" w:rsidRDefault="00DE31BE" w:rsidP="005A32F6">
      <w:pPr>
        <w:tabs>
          <w:tab w:val="clear" w:pos="567"/>
        </w:tabs>
        <w:spacing w:line="240" w:lineRule="auto"/>
        <w:rPr>
          <w:szCs w:val="22"/>
        </w:rPr>
      </w:pPr>
    </w:p>
    <w:p w14:paraId="2F8E91AE" w14:textId="77777777" w:rsidR="00DE31BE" w:rsidRPr="00180A95" w:rsidRDefault="00DE31BE" w:rsidP="005A32F6">
      <w:pPr>
        <w:tabs>
          <w:tab w:val="clear" w:pos="567"/>
        </w:tabs>
        <w:spacing w:line="240" w:lineRule="auto"/>
        <w:rPr>
          <w:szCs w:val="22"/>
        </w:rPr>
      </w:pPr>
    </w:p>
    <w:p w14:paraId="2F8E91AF" w14:textId="77777777" w:rsidR="00DE31BE" w:rsidRPr="00180A95" w:rsidRDefault="00DE31BE" w:rsidP="005A32F6">
      <w:pPr>
        <w:keepNext/>
        <w:tabs>
          <w:tab w:val="clear" w:pos="567"/>
        </w:tabs>
        <w:spacing w:line="240" w:lineRule="auto"/>
        <w:ind w:left="567" w:hanging="567"/>
        <w:rPr>
          <w:szCs w:val="22"/>
        </w:rPr>
      </w:pPr>
      <w:r w:rsidRPr="00180A95">
        <w:rPr>
          <w:b/>
          <w:szCs w:val="22"/>
        </w:rPr>
        <w:t>9.</w:t>
      </w:r>
      <w:r w:rsidRPr="00180A95">
        <w:rPr>
          <w:b/>
          <w:szCs w:val="22"/>
        </w:rPr>
        <w:tab/>
      </w:r>
      <w:r w:rsidR="00C05C51" w:rsidRPr="00180A95">
        <w:rPr>
          <w:b/>
          <w:caps/>
          <w:szCs w:val="22"/>
        </w:rPr>
        <w:t>REGISTRAVIMO / PERREGISTRAVIMO</w:t>
      </w:r>
      <w:r w:rsidRPr="00180A95">
        <w:rPr>
          <w:b/>
          <w:caps/>
          <w:szCs w:val="22"/>
        </w:rPr>
        <w:t xml:space="preserve"> data</w:t>
      </w:r>
    </w:p>
    <w:p w14:paraId="2F8E91B0" w14:textId="77777777" w:rsidR="00DE31BE" w:rsidRPr="00180A95" w:rsidRDefault="00DE31BE" w:rsidP="005A32F6">
      <w:pPr>
        <w:keepNext/>
        <w:tabs>
          <w:tab w:val="clear" w:pos="567"/>
        </w:tabs>
        <w:spacing w:line="240" w:lineRule="auto"/>
        <w:rPr>
          <w:szCs w:val="22"/>
        </w:rPr>
      </w:pPr>
    </w:p>
    <w:p w14:paraId="2F8E91B1" w14:textId="77777777" w:rsidR="00DE31BE" w:rsidRPr="00180A95" w:rsidRDefault="00C05C51" w:rsidP="005A32F6">
      <w:pPr>
        <w:keepNext/>
        <w:tabs>
          <w:tab w:val="clear" w:pos="567"/>
        </w:tabs>
        <w:spacing w:line="240" w:lineRule="auto"/>
        <w:rPr>
          <w:szCs w:val="22"/>
        </w:rPr>
      </w:pPr>
      <w:r w:rsidRPr="00180A95">
        <w:rPr>
          <w:szCs w:val="22"/>
        </w:rPr>
        <w:t>Registravimo data</w:t>
      </w:r>
      <w:r w:rsidR="00DE31BE" w:rsidRPr="00180A95">
        <w:rPr>
          <w:szCs w:val="22"/>
        </w:rPr>
        <w:t xml:space="preserve"> 2010 m. kovo 11 d.</w:t>
      </w:r>
    </w:p>
    <w:p w14:paraId="2F8E91B2" w14:textId="77777777" w:rsidR="00DE31BE" w:rsidRPr="00180A95" w:rsidRDefault="00C05C51" w:rsidP="005A32F6">
      <w:pPr>
        <w:tabs>
          <w:tab w:val="clear" w:pos="567"/>
        </w:tabs>
        <w:spacing w:line="240" w:lineRule="auto"/>
        <w:rPr>
          <w:szCs w:val="22"/>
        </w:rPr>
      </w:pPr>
      <w:r w:rsidRPr="00180A95">
        <w:rPr>
          <w:szCs w:val="22"/>
        </w:rPr>
        <w:t>Perregistravimo data</w:t>
      </w:r>
      <w:r w:rsidR="00DE31BE" w:rsidRPr="00180A95">
        <w:rPr>
          <w:szCs w:val="22"/>
        </w:rPr>
        <w:t xml:space="preserve"> 2015 m. sausio 15 d.</w:t>
      </w:r>
    </w:p>
    <w:p w14:paraId="2F8E91B3" w14:textId="77777777" w:rsidR="00DE31BE" w:rsidRPr="00180A95" w:rsidRDefault="00DE31BE" w:rsidP="005A32F6">
      <w:pPr>
        <w:tabs>
          <w:tab w:val="clear" w:pos="567"/>
        </w:tabs>
        <w:spacing w:line="240" w:lineRule="auto"/>
        <w:rPr>
          <w:szCs w:val="22"/>
        </w:rPr>
      </w:pPr>
    </w:p>
    <w:p w14:paraId="2F8E91B4" w14:textId="77777777" w:rsidR="00DE31BE" w:rsidRPr="00180A95" w:rsidRDefault="00DE31BE" w:rsidP="005A32F6">
      <w:pPr>
        <w:tabs>
          <w:tab w:val="clear" w:pos="567"/>
        </w:tabs>
        <w:spacing w:line="240" w:lineRule="auto"/>
        <w:rPr>
          <w:szCs w:val="22"/>
        </w:rPr>
      </w:pPr>
    </w:p>
    <w:p w14:paraId="2F8E91B5" w14:textId="77777777" w:rsidR="00DE31BE" w:rsidRPr="00180A95" w:rsidRDefault="00DE31BE" w:rsidP="005A32F6">
      <w:pPr>
        <w:tabs>
          <w:tab w:val="clear" w:pos="567"/>
        </w:tabs>
        <w:spacing w:line="240" w:lineRule="auto"/>
        <w:ind w:left="567" w:hanging="567"/>
        <w:rPr>
          <w:b/>
          <w:szCs w:val="22"/>
        </w:rPr>
      </w:pPr>
      <w:r w:rsidRPr="00180A95">
        <w:rPr>
          <w:b/>
          <w:szCs w:val="22"/>
        </w:rPr>
        <w:t>10.</w:t>
      </w:r>
      <w:r w:rsidRPr="00180A95">
        <w:rPr>
          <w:b/>
          <w:szCs w:val="22"/>
        </w:rPr>
        <w:tab/>
      </w:r>
      <w:r w:rsidRPr="00180A95">
        <w:rPr>
          <w:b/>
          <w:caps/>
          <w:szCs w:val="22"/>
        </w:rPr>
        <w:t>teksto peržiūros data</w:t>
      </w:r>
    </w:p>
    <w:p w14:paraId="2F8E91B6" w14:textId="77777777" w:rsidR="00DE31BE" w:rsidRPr="00180A95" w:rsidRDefault="00DE31BE" w:rsidP="005A32F6">
      <w:pPr>
        <w:tabs>
          <w:tab w:val="clear" w:pos="567"/>
        </w:tabs>
        <w:spacing w:line="240" w:lineRule="auto"/>
        <w:rPr>
          <w:szCs w:val="22"/>
        </w:rPr>
      </w:pPr>
    </w:p>
    <w:p w14:paraId="2F8E91B7" w14:textId="77777777" w:rsidR="00DE31BE" w:rsidRPr="00180A95" w:rsidRDefault="00DE31BE" w:rsidP="005A32F6">
      <w:pPr>
        <w:tabs>
          <w:tab w:val="clear" w:pos="567"/>
        </w:tabs>
        <w:spacing w:line="240" w:lineRule="auto"/>
        <w:rPr>
          <w:szCs w:val="22"/>
        </w:rPr>
      </w:pPr>
    </w:p>
    <w:p w14:paraId="2F8E91B8" w14:textId="59AB759A" w:rsidR="00DE31BE" w:rsidRPr="00180A95" w:rsidRDefault="00DE31BE" w:rsidP="005A32F6">
      <w:pPr>
        <w:numPr>
          <w:ilvl w:val="12"/>
          <w:numId w:val="0"/>
        </w:numPr>
        <w:tabs>
          <w:tab w:val="clear" w:pos="567"/>
        </w:tabs>
        <w:spacing w:line="240" w:lineRule="auto"/>
        <w:ind w:right="-2"/>
        <w:rPr>
          <w:szCs w:val="22"/>
        </w:rPr>
      </w:pPr>
      <w:r w:rsidRPr="00180A95">
        <w:rPr>
          <w:iCs/>
          <w:szCs w:val="22"/>
        </w:rPr>
        <w:t xml:space="preserve">Išsami informacija apie šį vaistinį preparatą pateikiama Europos vaistų agentūros tinklalapyje </w:t>
      </w:r>
      <w:hyperlink r:id="rId12" w:history="1">
        <w:r w:rsidR="00D747FB" w:rsidRPr="00180A95">
          <w:rPr>
            <w:rStyle w:val="Hyperlink"/>
            <w:szCs w:val="22"/>
          </w:rPr>
          <w:t>https://www.ema.europa.eu/</w:t>
        </w:r>
      </w:hyperlink>
      <w:r w:rsidRPr="00180A95">
        <w:rPr>
          <w:szCs w:val="22"/>
        </w:rPr>
        <w:t>.</w:t>
      </w:r>
    </w:p>
    <w:p w14:paraId="2F8E91B9" w14:textId="77777777" w:rsidR="00E83A83" w:rsidRPr="00180A95" w:rsidRDefault="00E83A83" w:rsidP="005A32F6">
      <w:pPr>
        <w:numPr>
          <w:ilvl w:val="12"/>
          <w:numId w:val="0"/>
        </w:numPr>
        <w:tabs>
          <w:tab w:val="clear" w:pos="567"/>
        </w:tabs>
        <w:spacing w:line="240" w:lineRule="auto"/>
        <w:ind w:right="-2"/>
        <w:rPr>
          <w:szCs w:val="22"/>
        </w:rPr>
      </w:pPr>
    </w:p>
    <w:p w14:paraId="2F8E91BA" w14:textId="77777777" w:rsidR="00104172" w:rsidRPr="00180A95" w:rsidRDefault="00623B57" w:rsidP="005A32F6">
      <w:pPr>
        <w:spacing w:line="240" w:lineRule="auto"/>
        <w:rPr>
          <w:szCs w:val="22"/>
        </w:rPr>
      </w:pPr>
      <w:r w:rsidRPr="00180A95">
        <w:rPr>
          <w:szCs w:val="22"/>
        </w:rPr>
        <w:br w:type="page"/>
      </w:r>
    </w:p>
    <w:p w14:paraId="2F8E91BB" w14:textId="77777777" w:rsidR="00104172" w:rsidRPr="00180A95" w:rsidRDefault="00104172" w:rsidP="005A32F6">
      <w:pPr>
        <w:spacing w:line="240" w:lineRule="auto"/>
        <w:rPr>
          <w:szCs w:val="22"/>
        </w:rPr>
      </w:pPr>
    </w:p>
    <w:p w14:paraId="2F8E91BC" w14:textId="77777777" w:rsidR="00417A56" w:rsidRPr="00180A95" w:rsidRDefault="00417A56" w:rsidP="005A32F6">
      <w:pPr>
        <w:spacing w:line="240" w:lineRule="auto"/>
        <w:rPr>
          <w:szCs w:val="22"/>
        </w:rPr>
      </w:pPr>
    </w:p>
    <w:p w14:paraId="2F8E91BD" w14:textId="77777777" w:rsidR="00417A56" w:rsidRPr="00180A95" w:rsidRDefault="00417A56" w:rsidP="005A32F6">
      <w:pPr>
        <w:spacing w:line="240" w:lineRule="auto"/>
        <w:rPr>
          <w:szCs w:val="22"/>
        </w:rPr>
      </w:pPr>
    </w:p>
    <w:p w14:paraId="2F8E91BE" w14:textId="77777777" w:rsidR="00417A56" w:rsidRPr="00180A95" w:rsidRDefault="00417A56" w:rsidP="005A32F6">
      <w:pPr>
        <w:spacing w:line="240" w:lineRule="auto"/>
        <w:rPr>
          <w:szCs w:val="22"/>
        </w:rPr>
      </w:pPr>
    </w:p>
    <w:p w14:paraId="2F8E91BF" w14:textId="77777777" w:rsidR="00417A56" w:rsidRPr="00180A95" w:rsidRDefault="00417A56" w:rsidP="005A32F6">
      <w:pPr>
        <w:spacing w:line="240" w:lineRule="auto"/>
        <w:rPr>
          <w:szCs w:val="22"/>
        </w:rPr>
      </w:pPr>
    </w:p>
    <w:p w14:paraId="2F8E91C0" w14:textId="77777777" w:rsidR="00417A56" w:rsidRPr="00180A95" w:rsidRDefault="00417A56" w:rsidP="005A32F6">
      <w:pPr>
        <w:spacing w:line="240" w:lineRule="auto"/>
        <w:rPr>
          <w:szCs w:val="22"/>
        </w:rPr>
      </w:pPr>
    </w:p>
    <w:p w14:paraId="2F8E91C1" w14:textId="77777777" w:rsidR="00417A56" w:rsidRPr="00180A95" w:rsidRDefault="00417A56" w:rsidP="005A32F6">
      <w:pPr>
        <w:spacing w:line="240" w:lineRule="auto"/>
        <w:rPr>
          <w:szCs w:val="22"/>
        </w:rPr>
      </w:pPr>
    </w:p>
    <w:p w14:paraId="2F8E91C2" w14:textId="77777777" w:rsidR="00417A56" w:rsidRPr="00180A95" w:rsidRDefault="00417A56" w:rsidP="005A32F6">
      <w:pPr>
        <w:spacing w:line="240" w:lineRule="auto"/>
        <w:rPr>
          <w:szCs w:val="22"/>
        </w:rPr>
      </w:pPr>
    </w:p>
    <w:p w14:paraId="2F8E91C3" w14:textId="77777777" w:rsidR="00417A56" w:rsidRPr="00180A95" w:rsidRDefault="00417A56" w:rsidP="005A32F6">
      <w:pPr>
        <w:spacing w:line="240" w:lineRule="auto"/>
        <w:rPr>
          <w:szCs w:val="22"/>
        </w:rPr>
      </w:pPr>
    </w:p>
    <w:p w14:paraId="2F8E91C4" w14:textId="77777777" w:rsidR="00417A56" w:rsidRPr="00180A95" w:rsidRDefault="00417A56" w:rsidP="005A32F6">
      <w:pPr>
        <w:spacing w:line="240" w:lineRule="auto"/>
        <w:rPr>
          <w:szCs w:val="22"/>
        </w:rPr>
      </w:pPr>
    </w:p>
    <w:p w14:paraId="2F8E91C5" w14:textId="77777777" w:rsidR="00417A56" w:rsidRPr="00180A95" w:rsidRDefault="00417A56" w:rsidP="005A32F6">
      <w:pPr>
        <w:spacing w:line="240" w:lineRule="auto"/>
        <w:rPr>
          <w:szCs w:val="22"/>
        </w:rPr>
      </w:pPr>
    </w:p>
    <w:p w14:paraId="2F8E91C6" w14:textId="77777777" w:rsidR="00417A56" w:rsidRPr="00180A95" w:rsidRDefault="00417A56" w:rsidP="005A32F6">
      <w:pPr>
        <w:spacing w:line="240" w:lineRule="auto"/>
        <w:rPr>
          <w:szCs w:val="22"/>
        </w:rPr>
      </w:pPr>
    </w:p>
    <w:p w14:paraId="2F8E91C7" w14:textId="77777777" w:rsidR="00417A56" w:rsidRPr="00180A95" w:rsidRDefault="00417A56" w:rsidP="005A32F6">
      <w:pPr>
        <w:spacing w:line="240" w:lineRule="auto"/>
        <w:rPr>
          <w:szCs w:val="22"/>
        </w:rPr>
      </w:pPr>
    </w:p>
    <w:p w14:paraId="2F8E91C8" w14:textId="77777777" w:rsidR="00417A56" w:rsidRPr="00180A95" w:rsidRDefault="00417A56" w:rsidP="005A32F6">
      <w:pPr>
        <w:spacing w:line="240" w:lineRule="auto"/>
        <w:rPr>
          <w:szCs w:val="22"/>
        </w:rPr>
      </w:pPr>
    </w:p>
    <w:p w14:paraId="2F8E91C9" w14:textId="77777777" w:rsidR="00417A56" w:rsidRPr="00180A95" w:rsidRDefault="00417A56" w:rsidP="005A32F6">
      <w:pPr>
        <w:spacing w:line="240" w:lineRule="auto"/>
        <w:rPr>
          <w:szCs w:val="22"/>
        </w:rPr>
      </w:pPr>
    </w:p>
    <w:p w14:paraId="2F8E91CA" w14:textId="77777777" w:rsidR="00417A56" w:rsidRPr="00180A95" w:rsidRDefault="00417A56" w:rsidP="005A32F6">
      <w:pPr>
        <w:spacing w:line="240" w:lineRule="auto"/>
        <w:rPr>
          <w:szCs w:val="22"/>
        </w:rPr>
      </w:pPr>
    </w:p>
    <w:p w14:paraId="2F8E91CB" w14:textId="77777777" w:rsidR="00417A56" w:rsidRPr="00180A95" w:rsidRDefault="00417A56" w:rsidP="005A32F6">
      <w:pPr>
        <w:spacing w:line="240" w:lineRule="auto"/>
        <w:rPr>
          <w:szCs w:val="22"/>
        </w:rPr>
      </w:pPr>
    </w:p>
    <w:p w14:paraId="2F8E91CC" w14:textId="77777777" w:rsidR="00417A56" w:rsidRPr="00180A95" w:rsidRDefault="00417A56" w:rsidP="005A32F6">
      <w:pPr>
        <w:spacing w:line="240" w:lineRule="auto"/>
        <w:rPr>
          <w:szCs w:val="22"/>
        </w:rPr>
      </w:pPr>
    </w:p>
    <w:p w14:paraId="2F8E91CD" w14:textId="77777777" w:rsidR="00417A56" w:rsidRPr="00180A95" w:rsidRDefault="00417A56" w:rsidP="005A32F6">
      <w:pPr>
        <w:spacing w:line="240" w:lineRule="auto"/>
        <w:rPr>
          <w:szCs w:val="22"/>
        </w:rPr>
      </w:pPr>
    </w:p>
    <w:p w14:paraId="2F8E91CE" w14:textId="77777777" w:rsidR="00417A56" w:rsidRPr="00180A95" w:rsidRDefault="00417A56" w:rsidP="005A32F6">
      <w:pPr>
        <w:spacing w:line="240" w:lineRule="auto"/>
        <w:rPr>
          <w:szCs w:val="22"/>
        </w:rPr>
      </w:pPr>
    </w:p>
    <w:p w14:paraId="2F8E91CF" w14:textId="77777777" w:rsidR="00417A56" w:rsidRPr="00180A95" w:rsidRDefault="00417A56" w:rsidP="005A32F6">
      <w:pPr>
        <w:spacing w:line="240" w:lineRule="auto"/>
        <w:rPr>
          <w:szCs w:val="22"/>
        </w:rPr>
      </w:pPr>
    </w:p>
    <w:p w14:paraId="2F8E91D0" w14:textId="77777777" w:rsidR="00417A56" w:rsidRPr="00180A95" w:rsidRDefault="00417A56" w:rsidP="005A32F6">
      <w:pPr>
        <w:spacing w:line="240" w:lineRule="auto"/>
        <w:rPr>
          <w:szCs w:val="22"/>
        </w:rPr>
      </w:pPr>
    </w:p>
    <w:p w14:paraId="2F8E91D1" w14:textId="77777777" w:rsidR="007D08E9" w:rsidRPr="00180A95" w:rsidRDefault="007D08E9" w:rsidP="005A32F6">
      <w:pPr>
        <w:spacing w:line="240" w:lineRule="auto"/>
        <w:rPr>
          <w:szCs w:val="22"/>
        </w:rPr>
      </w:pPr>
    </w:p>
    <w:p w14:paraId="2F8E91D2" w14:textId="77777777" w:rsidR="00417A56" w:rsidRPr="00180A95" w:rsidRDefault="00417A56" w:rsidP="005A32F6">
      <w:pPr>
        <w:spacing w:line="240" w:lineRule="auto"/>
        <w:jc w:val="center"/>
        <w:rPr>
          <w:szCs w:val="22"/>
        </w:rPr>
      </w:pPr>
      <w:r w:rsidRPr="00180A95">
        <w:rPr>
          <w:b/>
          <w:szCs w:val="22"/>
        </w:rPr>
        <w:t>II PRIEDAS</w:t>
      </w:r>
    </w:p>
    <w:p w14:paraId="2F8E91D3" w14:textId="77777777" w:rsidR="00417A56" w:rsidRPr="00180A95" w:rsidRDefault="00417A56" w:rsidP="005A32F6">
      <w:pPr>
        <w:tabs>
          <w:tab w:val="clear" w:pos="567"/>
        </w:tabs>
        <w:spacing w:line="240" w:lineRule="auto"/>
        <w:ind w:right="1416"/>
        <w:rPr>
          <w:szCs w:val="22"/>
        </w:rPr>
      </w:pPr>
    </w:p>
    <w:p w14:paraId="2F8E91D4" w14:textId="77777777" w:rsidR="00417A56" w:rsidRPr="00180A95" w:rsidRDefault="00417A56" w:rsidP="005A32F6">
      <w:pPr>
        <w:tabs>
          <w:tab w:val="clear" w:pos="567"/>
          <w:tab w:val="left" w:pos="1701"/>
        </w:tabs>
        <w:spacing w:line="240" w:lineRule="auto"/>
        <w:ind w:left="1701" w:right="567" w:hanging="567"/>
        <w:rPr>
          <w:b/>
          <w:caps/>
          <w:szCs w:val="24"/>
        </w:rPr>
      </w:pPr>
      <w:r w:rsidRPr="00180A95">
        <w:rPr>
          <w:b/>
          <w:szCs w:val="22"/>
        </w:rPr>
        <w:t>A.</w:t>
      </w:r>
      <w:r w:rsidRPr="00180A95">
        <w:rPr>
          <w:b/>
          <w:szCs w:val="22"/>
        </w:rPr>
        <w:tab/>
      </w:r>
      <w:r w:rsidR="0028666D" w:rsidRPr="00180A95">
        <w:rPr>
          <w:b/>
          <w:caps/>
          <w:szCs w:val="24"/>
        </w:rPr>
        <w:t>GAM</w:t>
      </w:r>
      <w:r w:rsidR="00675DDC" w:rsidRPr="00180A95">
        <w:rPr>
          <w:b/>
          <w:caps/>
          <w:szCs w:val="24"/>
        </w:rPr>
        <w:t>IN</w:t>
      </w:r>
      <w:r w:rsidR="0028666D" w:rsidRPr="00180A95">
        <w:rPr>
          <w:b/>
          <w:caps/>
          <w:szCs w:val="24"/>
        </w:rPr>
        <w:t>TOJA</w:t>
      </w:r>
      <w:r w:rsidR="00675DDC" w:rsidRPr="00180A95">
        <w:rPr>
          <w:b/>
          <w:caps/>
          <w:szCs w:val="24"/>
        </w:rPr>
        <w:t>I</w:t>
      </w:r>
      <w:r w:rsidR="0028666D" w:rsidRPr="00180A95">
        <w:rPr>
          <w:b/>
          <w:caps/>
          <w:szCs w:val="24"/>
        </w:rPr>
        <w:t>, ATSAKING</w:t>
      </w:r>
      <w:r w:rsidR="00675DDC" w:rsidRPr="00180A95">
        <w:rPr>
          <w:b/>
          <w:caps/>
          <w:szCs w:val="24"/>
        </w:rPr>
        <w:t xml:space="preserve">I </w:t>
      </w:r>
      <w:r w:rsidRPr="00180A95">
        <w:rPr>
          <w:b/>
          <w:caps/>
          <w:szCs w:val="24"/>
        </w:rPr>
        <w:t>UŽ SERIJŲ IŠLEIDIMĄ</w:t>
      </w:r>
    </w:p>
    <w:p w14:paraId="2F8E91D5" w14:textId="77777777" w:rsidR="00417A56" w:rsidRPr="00180A95" w:rsidRDefault="00417A56" w:rsidP="005A32F6">
      <w:pPr>
        <w:tabs>
          <w:tab w:val="clear" w:pos="567"/>
        </w:tabs>
        <w:spacing w:line="240" w:lineRule="auto"/>
        <w:ind w:right="567"/>
        <w:rPr>
          <w:caps/>
          <w:szCs w:val="24"/>
        </w:rPr>
      </w:pPr>
    </w:p>
    <w:p w14:paraId="2F8E91D6" w14:textId="77777777" w:rsidR="00675DDC" w:rsidRPr="00180A95" w:rsidRDefault="00417A56" w:rsidP="005A32F6">
      <w:pPr>
        <w:tabs>
          <w:tab w:val="clear" w:pos="567"/>
          <w:tab w:val="left" w:pos="1701"/>
        </w:tabs>
        <w:spacing w:line="240" w:lineRule="auto"/>
        <w:ind w:left="1701" w:right="567" w:hanging="567"/>
        <w:rPr>
          <w:b/>
          <w:caps/>
          <w:szCs w:val="24"/>
        </w:rPr>
      </w:pPr>
      <w:r w:rsidRPr="00180A95">
        <w:rPr>
          <w:b/>
          <w:caps/>
          <w:szCs w:val="24"/>
        </w:rPr>
        <w:t>B.</w:t>
      </w:r>
      <w:r w:rsidRPr="00180A95">
        <w:rPr>
          <w:b/>
          <w:caps/>
          <w:szCs w:val="24"/>
        </w:rPr>
        <w:tab/>
      </w:r>
      <w:r w:rsidR="00675DDC" w:rsidRPr="00180A95">
        <w:rPr>
          <w:b/>
          <w:caps/>
          <w:szCs w:val="24"/>
        </w:rPr>
        <w:t xml:space="preserve">TIEKIMO IR VARTOJIMO </w:t>
      </w:r>
      <w:r w:rsidRPr="00180A95">
        <w:rPr>
          <w:b/>
          <w:caps/>
          <w:szCs w:val="24"/>
        </w:rPr>
        <w:t>SĄLYGOS</w:t>
      </w:r>
      <w:r w:rsidR="00675DDC" w:rsidRPr="00180A95">
        <w:rPr>
          <w:b/>
          <w:caps/>
          <w:szCs w:val="24"/>
        </w:rPr>
        <w:t xml:space="preserve"> AR APRIBOJIMAI</w:t>
      </w:r>
    </w:p>
    <w:p w14:paraId="2F8E91D7" w14:textId="77777777" w:rsidR="00675DDC" w:rsidRPr="00180A95" w:rsidRDefault="00675DDC" w:rsidP="005A32F6">
      <w:pPr>
        <w:tabs>
          <w:tab w:val="clear" w:pos="567"/>
        </w:tabs>
        <w:spacing w:line="240" w:lineRule="auto"/>
        <w:ind w:right="567"/>
        <w:rPr>
          <w:caps/>
          <w:szCs w:val="24"/>
        </w:rPr>
      </w:pPr>
    </w:p>
    <w:p w14:paraId="2F8E91D8" w14:textId="77777777" w:rsidR="00675DDC" w:rsidRPr="00180A95" w:rsidRDefault="00675DDC" w:rsidP="005A32F6">
      <w:pPr>
        <w:tabs>
          <w:tab w:val="clear" w:pos="567"/>
          <w:tab w:val="left" w:pos="1701"/>
        </w:tabs>
        <w:spacing w:line="240" w:lineRule="auto"/>
        <w:ind w:left="1701" w:right="567" w:hanging="567"/>
        <w:rPr>
          <w:b/>
          <w:caps/>
          <w:szCs w:val="24"/>
        </w:rPr>
      </w:pPr>
      <w:r w:rsidRPr="00180A95">
        <w:rPr>
          <w:b/>
          <w:caps/>
          <w:szCs w:val="24"/>
        </w:rPr>
        <w:t>C.</w:t>
      </w:r>
      <w:r w:rsidRPr="00180A95">
        <w:rPr>
          <w:b/>
          <w:caps/>
          <w:szCs w:val="24"/>
        </w:rPr>
        <w:tab/>
        <w:t xml:space="preserve">KITOS SĄLYGOS IR REIKALAVIMAI </w:t>
      </w:r>
      <w:r w:rsidR="00C05C51" w:rsidRPr="00180A95">
        <w:rPr>
          <w:b/>
          <w:caps/>
          <w:szCs w:val="24"/>
        </w:rPr>
        <w:t>registruotojui</w:t>
      </w:r>
    </w:p>
    <w:p w14:paraId="2F8E91D9" w14:textId="77777777" w:rsidR="00417A56" w:rsidRPr="00180A95" w:rsidRDefault="00417A56" w:rsidP="005A32F6">
      <w:pPr>
        <w:tabs>
          <w:tab w:val="clear" w:pos="567"/>
        </w:tabs>
        <w:spacing w:line="240" w:lineRule="auto"/>
        <w:ind w:right="567"/>
        <w:rPr>
          <w:caps/>
          <w:szCs w:val="24"/>
        </w:rPr>
      </w:pPr>
    </w:p>
    <w:p w14:paraId="2F8E91DA" w14:textId="5759DE70" w:rsidR="00EE78A6" w:rsidRPr="00180A95" w:rsidRDefault="00EE78A6" w:rsidP="005A32F6">
      <w:pPr>
        <w:tabs>
          <w:tab w:val="clear" w:pos="567"/>
          <w:tab w:val="left" w:pos="1701"/>
        </w:tabs>
        <w:spacing w:line="240" w:lineRule="auto"/>
        <w:ind w:left="1701" w:right="567" w:hanging="567"/>
        <w:rPr>
          <w:b/>
        </w:rPr>
      </w:pPr>
      <w:r w:rsidRPr="00180A95">
        <w:rPr>
          <w:b/>
        </w:rPr>
        <w:t>D.</w:t>
      </w:r>
      <w:r w:rsidRPr="00180A95">
        <w:rPr>
          <w:b/>
        </w:rPr>
        <w:tab/>
      </w:r>
      <w:r w:rsidRPr="00180A95">
        <w:rPr>
          <w:b/>
          <w:caps/>
          <w:szCs w:val="24"/>
        </w:rPr>
        <w:t>SĄLYGOS AR APRIBOJIMAI</w:t>
      </w:r>
      <w:r w:rsidR="0012143F" w:rsidRPr="00180A95">
        <w:rPr>
          <w:b/>
          <w:caps/>
          <w:szCs w:val="24"/>
        </w:rPr>
        <w:t>, SKIRTI</w:t>
      </w:r>
      <w:r w:rsidRPr="00180A95">
        <w:rPr>
          <w:b/>
          <w:caps/>
          <w:szCs w:val="24"/>
        </w:rPr>
        <w:t xml:space="preserve"> SAUGIAM IR VEIKSMINGAM VAISTINIO PREPARATO VARTOJIMUI UŽTIKRINTI</w:t>
      </w:r>
    </w:p>
    <w:p w14:paraId="2F8E91DB" w14:textId="77777777" w:rsidR="00EE78A6" w:rsidRPr="00180A95" w:rsidRDefault="00EE78A6" w:rsidP="005A32F6">
      <w:pPr>
        <w:tabs>
          <w:tab w:val="clear" w:pos="567"/>
        </w:tabs>
        <w:spacing w:line="240" w:lineRule="auto"/>
        <w:ind w:right="1416"/>
        <w:rPr>
          <w:szCs w:val="22"/>
        </w:rPr>
      </w:pPr>
    </w:p>
    <w:p w14:paraId="2F8E91DC" w14:textId="77777777" w:rsidR="00417A56" w:rsidRPr="00180A95" w:rsidRDefault="00417A56" w:rsidP="005A32F6">
      <w:pPr>
        <w:pStyle w:val="TitleB"/>
        <w:spacing w:line="240" w:lineRule="auto"/>
        <w:outlineLvl w:val="0"/>
        <w:rPr>
          <w:noProof w:val="0"/>
          <w:szCs w:val="22"/>
        </w:rPr>
      </w:pPr>
      <w:r w:rsidRPr="00180A95">
        <w:rPr>
          <w:noProof w:val="0"/>
          <w:szCs w:val="22"/>
        </w:rPr>
        <w:br w:type="page"/>
      </w:r>
      <w:r w:rsidRPr="00180A95">
        <w:rPr>
          <w:noProof w:val="0"/>
          <w:szCs w:val="22"/>
        </w:rPr>
        <w:lastRenderedPageBreak/>
        <w:t>A.</w:t>
      </w:r>
      <w:r w:rsidRPr="00180A95">
        <w:rPr>
          <w:noProof w:val="0"/>
          <w:szCs w:val="22"/>
        </w:rPr>
        <w:tab/>
        <w:t>GAM</w:t>
      </w:r>
      <w:r w:rsidR="00B85375" w:rsidRPr="00180A95">
        <w:rPr>
          <w:noProof w:val="0"/>
          <w:szCs w:val="22"/>
        </w:rPr>
        <w:t>IN</w:t>
      </w:r>
      <w:r w:rsidRPr="00180A95">
        <w:rPr>
          <w:noProof w:val="0"/>
          <w:szCs w:val="22"/>
        </w:rPr>
        <w:t>TOJA</w:t>
      </w:r>
      <w:r w:rsidR="00B85375" w:rsidRPr="00180A95">
        <w:rPr>
          <w:noProof w:val="0"/>
          <w:szCs w:val="22"/>
        </w:rPr>
        <w:t>I</w:t>
      </w:r>
      <w:r w:rsidRPr="00180A95">
        <w:rPr>
          <w:noProof w:val="0"/>
          <w:szCs w:val="22"/>
        </w:rPr>
        <w:t>, ATSAKING</w:t>
      </w:r>
      <w:r w:rsidR="00B85375" w:rsidRPr="00180A95">
        <w:rPr>
          <w:noProof w:val="0"/>
          <w:szCs w:val="22"/>
        </w:rPr>
        <w:t xml:space="preserve">I </w:t>
      </w:r>
      <w:r w:rsidRPr="00180A95">
        <w:rPr>
          <w:noProof w:val="0"/>
          <w:szCs w:val="22"/>
        </w:rPr>
        <w:t>UŽ SERIJ</w:t>
      </w:r>
      <w:r w:rsidR="0028666D" w:rsidRPr="00180A95">
        <w:rPr>
          <w:noProof w:val="0"/>
          <w:szCs w:val="22"/>
        </w:rPr>
        <w:t>Ų</w:t>
      </w:r>
      <w:r w:rsidRPr="00180A95">
        <w:rPr>
          <w:noProof w:val="0"/>
          <w:szCs w:val="22"/>
        </w:rPr>
        <w:t xml:space="preserve"> IŠLEIDIMĄ</w:t>
      </w:r>
    </w:p>
    <w:p w14:paraId="2F8E91DD" w14:textId="77777777" w:rsidR="00417A56" w:rsidRPr="00180A95" w:rsidRDefault="00417A56" w:rsidP="005A32F6">
      <w:pPr>
        <w:spacing w:line="240" w:lineRule="auto"/>
        <w:ind w:left="567" w:hanging="567"/>
        <w:rPr>
          <w:szCs w:val="22"/>
        </w:rPr>
      </w:pPr>
    </w:p>
    <w:p w14:paraId="2F8E91DE" w14:textId="77777777" w:rsidR="00417A56" w:rsidRPr="00180A95" w:rsidRDefault="00417A56" w:rsidP="005A32F6">
      <w:pPr>
        <w:spacing w:line="240" w:lineRule="auto"/>
        <w:rPr>
          <w:szCs w:val="22"/>
        </w:rPr>
      </w:pPr>
      <w:r w:rsidRPr="00180A95">
        <w:rPr>
          <w:szCs w:val="22"/>
          <w:u w:val="single"/>
        </w:rPr>
        <w:t>Gamintoj</w:t>
      </w:r>
      <w:r w:rsidR="00B85375" w:rsidRPr="00180A95">
        <w:rPr>
          <w:szCs w:val="22"/>
          <w:u w:val="single"/>
        </w:rPr>
        <w:t>ų</w:t>
      </w:r>
      <w:r w:rsidRPr="00180A95">
        <w:rPr>
          <w:szCs w:val="22"/>
          <w:u w:val="single"/>
        </w:rPr>
        <w:t>, atsaking</w:t>
      </w:r>
      <w:r w:rsidR="00B85375" w:rsidRPr="00180A95">
        <w:rPr>
          <w:szCs w:val="22"/>
          <w:u w:val="single"/>
        </w:rPr>
        <w:t xml:space="preserve">ų </w:t>
      </w:r>
      <w:r w:rsidRPr="00180A95">
        <w:rPr>
          <w:szCs w:val="22"/>
          <w:u w:val="single"/>
        </w:rPr>
        <w:t>už serijų išleidimą, pavadinima</w:t>
      </w:r>
      <w:r w:rsidR="00B85375" w:rsidRPr="00180A95">
        <w:rPr>
          <w:szCs w:val="22"/>
          <w:u w:val="single"/>
        </w:rPr>
        <w:t xml:space="preserve">i </w:t>
      </w:r>
      <w:r w:rsidRPr="00180A95">
        <w:rPr>
          <w:szCs w:val="22"/>
          <w:u w:val="single"/>
        </w:rPr>
        <w:t>ir adresa</w:t>
      </w:r>
      <w:r w:rsidR="00B85375" w:rsidRPr="00180A95">
        <w:rPr>
          <w:szCs w:val="22"/>
          <w:u w:val="single"/>
        </w:rPr>
        <w:t>i</w:t>
      </w:r>
    </w:p>
    <w:p w14:paraId="2F8E91DF" w14:textId="77777777" w:rsidR="00417A56" w:rsidRPr="00180A95" w:rsidRDefault="00417A56" w:rsidP="005A32F6">
      <w:pPr>
        <w:spacing w:line="240" w:lineRule="auto"/>
        <w:rPr>
          <w:szCs w:val="22"/>
        </w:rPr>
      </w:pPr>
    </w:p>
    <w:p w14:paraId="2F8E91E0" w14:textId="77777777" w:rsidR="00BE70A2" w:rsidRPr="00180A95" w:rsidRDefault="00BE70A2" w:rsidP="005A32F6">
      <w:pPr>
        <w:spacing w:line="240" w:lineRule="auto"/>
        <w:rPr>
          <w:szCs w:val="22"/>
        </w:rPr>
      </w:pPr>
      <w:r w:rsidRPr="00180A95">
        <w:rPr>
          <w:szCs w:val="22"/>
          <w:u w:val="single"/>
        </w:rPr>
        <w:t xml:space="preserve">Revolade 12,5 mg, </w:t>
      </w:r>
      <w:r w:rsidRPr="00180A95">
        <w:rPr>
          <w:bCs/>
          <w:szCs w:val="22"/>
          <w:u w:val="single"/>
        </w:rPr>
        <w:t>25 mg, 50 mg ir 75 mg plėvele dengtos tabletės:</w:t>
      </w:r>
    </w:p>
    <w:p w14:paraId="2F8E91E1" w14:textId="77777777" w:rsidR="00BE70A2" w:rsidRPr="00180A95" w:rsidRDefault="00BE70A2" w:rsidP="005A32F6">
      <w:pPr>
        <w:spacing w:line="240" w:lineRule="auto"/>
        <w:rPr>
          <w:szCs w:val="22"/>
        </w:rPr>
      </w:pPr>
    </w:p>
    <w:p w14:paraId="578A189F" w14:textId="77777777" w:rsidR="00DE69DC" w:rsidRPr="00180A95" w:rsidRDefault="00DE69DC" w:rsidP="00393538">
      <w:pPr>
        <w:keepNext/>
        <w:spacing w:line="240" w:lineRule="auto"/>
        <w:rPr>
          <w:bCs/>
          <w:szCs w:val="22"/>
        </w:rPr>
      </w:pPr>
      <w:r w:rsidRPr="00180A95">
        <w:rPr>
          <w:bCs/>
          <w:szCs w:val="22"/>
        </w:rPr>
        <w:t>Lek d.d</w:t>
      </w:r>
    </w:p>
    <w:p w14:paraId="67DF7722" w14:textId="77777777" w:rsidR="00DE69DC" w:rsidRPr="00180A95" w:rsidRDefault="00DE69DC" w:rsidP="00393538">
      <w:pPr>
        <w:keepNext/>
        <w:spacing w:line="240" w:lineRule="auto"/>
        <w:rPr>
          <w:bCs/>
          <w:szCs w:val="22"/>
        </w:rPr>
      </w:pPr>
      <w:r w:rsidRPr="00180A95">
        <w:rPr>
          <w:bCs/>
          <w:szCs w:val="22"/>
        </w:rPr>
        <w:t>Verovskova Ulica 57</w:t>
      </w:r>
    </w:p>
    <w:p w14:paraId="02EA385C" w14:textId="77777777" w:rsidR="00DE69DC" w:rsidRPr="00180A95" w:rsidRDefault="00DE69DC" w:rsidP="00393538">
      <w:pPr>
        <w:keepNext/>
        <w:spacing w:line="240" w:lineRule="auto"/>
        <w:rPr>
          <w:bCs/>
          <w:szCs w:val="22"/>
        </w:rPr>
      </w:pPr>
      <w:r w:rsidRPr="00180A95">
        <w:rPr>
          <w:bCs/>
          <w:szCs w:val="22"/>
        </w:rPr>
        <w:t>Ljubljana 1526</w:t>
      </w:r>
    </w:p>
    <w:p w14:paraId="6E80CF33" w14:textId="77777777" w:rsidR="00DE69DC" w:rsidRPr="00180A95" w:rsidRDefault="00DE69DC" w:rsidP="005A32F6">
      <w:pPr>
        <w:spacing w:line="240" w:lineRule="auto"/>
        <w:rPr>
          <w:szCs w:val="22"/>
        </w:rPr>
      </w:pPr>
      <w:r w:rsidRPr="00180A95">
        <w:rPr>
          <w:bCs/>
          <w:szCs w:val="22"/>
        </w:rPr>
        <w:t>Slovėnija</w:t>
      </w:r>
    </w:p>
    <w:p w14:paraId="5AFD27AC" w14:textId="77777777" w:rsidR="0011443A" w:rsidRPr="00180A95" w:rsidRDefault="0011443A" w:rsidP="005A32F6">
      <w:pPr>
        <w:spacing w:line="240" w:lineRule="auto"/>
        <w:rPr>
          <w:bCs/>
          <w:szCs w:val="22"/>
        </w:rPr>
      </w:pPr>
    </w:p>
    <w:p w14:paraId="3CE7D690" w14:textId="77777777" w:rsidR="0011443A" w:rsidRPr="00180A95" w:rsidRDefault="0011443A" w:rsidP="00393538">
      <w:pPr>
        <w:keepNext/>
        <w:spacing w:line="240" w:lineRule="auto"/>
        <w:rPr>
          <w:bCs/>
          <w:szCs w:val="22"/>
        </w:rPr>
      </w:pPr>
      <w:r w:rsidRPr="00180A95">
        <w:rPr>
          <w:bCs/>
          <w:szCs w:val="22"/>
        </w:rPr>
        <w:t>Novartis Pharmaceutical Manufacturing LLC</w:t>
      </w:r>
    </w:p>
    <w:p w14:paraId="251F2D6D" w14:textId="77777777" w:rsidR="0011443A" w:rsidRPr="00180A95" w:rsidRDefault="0011443A" w:rsidP="00393538">
      <w:pPr>
        <w:keepNext/>
        <w:spacing w:line="240" w:lineRule="auto"/>
        <w:rPr>
          <w:bCs/>
          <w:szCs w:val="22"/>
        </w:rPr>
      </w:pPr>
      <w:r w:rsidRPr="00180A95">
        <w:rPr>
          <w:bCs/>
          <w:szCs w:val="22"/>
        </w:rPr>
        <w:t>Verovskova Ulica 57</w:t>
      </w:r>
    </w:p>
    <w:p w14:paraId="381E83A4" w14:textId="77777777" w:rsidR="0011443A" w:rsidRPr="00180A95" w:rsidRDefault="0011443A" w:rsidP="00393538">
      <w:pPr>
        <w:keepNext/>
        <w:spacing w:line="240" w:lineRule="auto"/>
        <w:rPr>
          <w:bCs/>
          <w:szCs w:val="22"/>
        </w:rPr>
      </w:pPr>
      <w:r w:rsidRPr="00180A95">
        <w:rPr>
          <w:bCs/>
          <w:szCs w:val="22"/>
        </w:rPr>
        <w:t>Ljubljana 1000</w:t>
      </w:r>
    </w:p>
    <w:p w14:paraId="4A78CE13" w14:textId="77777777" w:rsidR="0011443A" w:rsidRPr="00180A95" w:rsidRDefault="0011443A" w:rsidP="005A32F6">
      <w:pPr>
        <w:spacing w:line="240" w:lineRule="auto"/>
        <w:rPr>
          <w:szCs w:val="22"/>
        </w:rPr>
      </w:pPr>
      <w:r w:rsidRPr="00180A95">
        <w:rPr>
          <w:bCs/>
          <w:szCs w:val="22"/>
        </w:rPr>
        <w:t>Slovėnija</w:t>
      </w:r>
    </w:p>
    <w:p w14:paraId="5E99D70E" w14:textId="77777777" w:rsidR="00DE69DC" w:rsidRPr="00180A95" w:rsidRDefault="00DE69DC" w:rsidP="005A32F6">
      <w:pPr>
        <w:spacing w:line="240" w:lineRule="auto"/>
        <w:rPr>
          <w:szCs w:val="22"/>
        </w:rPr>
      </w:pPr>
    </w:p>
    <w:p w14:paraId="2F8E91E2" w14:textId="77777777" w:rsidR="002504F6" w:rsidRPr="00180A95" w:rsidRDefault="002504F6" w:rsidP="00393538">
      <w:pPr>
        <w:keepNext/>
        <w:numPr>
          <w:ilvl w:val="12"/>
          <w:numId w:val="0"/>
        </w:numPr>
        <w:tabs>
          <w:tab w:val="clear" w:pos="567"/>
        </w:tabs>
        <w:spacing w:line="240" w:lineRule="auto"/>
        <w:ind w:right="-2"/>
        <w:rPr>
          <w:color w:val="000000"/>
          <w:szCs w:val="22"/>
        </w:rPr>
      </w:pPr>
      <w:r w:rsidRPr="00180A95">
        <w:rPr>
          <w:color w:val="000000"/>
          <w:szCs w:val="22"/>
        </w:rPr>
        <w:t>Novartis Farmacéutica SA</w:t>
      </w:r>
    </w:p>
    <w:p w14:paraId="7DC629B3" w14:textId="77777777" w:rsidR="007066CB" w:rsidRPr="00180A95" w:rsidRDefault="007066CB" w:rsidP="00393538">
      <w:pPr>
        <w:keepNext/>
        <w:spacing w:line="240" w:lineRule="auto"/>
        <w:rPr>
          <w:bCs/>
          <w:szCs w:val="22"/>
        </w:rPr>
      </w:pPr>
      <w:r w:rsidRPr="00180A95">
        <w:rPr>
          <w:bCs/>
          <w:szCs w:val="22"/>
        </w:rPr>
        <w:t>Gran Via de les Corts Catalanes, 764</w:t>
      </w:r>
    </w:p>
    <w:p w14:paraId="363ABE26" w14:textId="77777777" w:rsidR="007066CB" w:rsidRPr="00180A95" w:rsidRDefault="007066CB" w:rsidP="00393538">
      <w:pPr>
        <w:keepNext/>
        <w:spacing w:line="240" w:lineRule="auto"/>
        <w:rPr>
          <w:bCs/>
          <w:szCs w:val="22"/>
        </w:rPr>
      </w:pPr>
      <w:r w:rsidRPr="00180A95">
        <w:rPr>
          <w:bCs/>
          <w:szCs w:val="22"/>
        </w:rPr>
        <w:t>08013 Barcelona</w:t>
      </w:r>
    </w:p>
    <w:p w14:paraId="2F8E91E5" w14:textId="77777777" w:rsidR="002504F6" w:rsidRPr="00180A95" w:rsidRDefault="002504F6" w:rsidP="005A32F6">
      <w:pPr>
        <w:numPr>
          <w:ilvl w:val="12"/>
          <w:numId w:val="0"/>
        </w:numPr>
        <w:tabs>
          <w:tab w:val="clear" w:pos="567"/>
        </w:tabs>
        <w:spacing w:line="240" w:lineRule="auto"/>
        <w:ind w:right="-2"/>
        <w:rPr>
          <w:color w:val="000000"/>
          <w:szCs w:val="22"/>
        </w:rPr>
      </w:pPr>
      <w:r w:rsidRPr="00180A95">
        <w:rPr>
          <w:color w:val="000000"/>
          <w:szCs w:val="22"/>
        </w:rPr>
        <w:t>Ispanija</w:t>
      </w:r>
    </w:p>
    <w:p w14:paraId="2F8E91E6" w14:textId="77777777" w:rsidR="004C2BFB" w:rsidRPr="00180A95" w:rsidRDefault="004C2BFB" w:rsidP="005A32F6">
      <w:pPr>
        <w:spacing w:line="240" w:lineRule="auto"/>
        <w:rPr>
          <w:szCs w:val="22"/>
        </w:rPr>
      </w:pPr>
    </w:p>
    <w:p w14:paraId="2F8E91E7" w14:textId="76E28F58" w:rsidR="004C2BFB" w:rsidRPr="00180A95" w:rsidDel="00B81C22" w:rsidRDefault="004C2BFB" w:rsidP="00393538">
      <w:pPr>
        <w:keepNext/>
        <w:numPr>
          <w:ilvl w:val="12"/>
          <w:numId w:val="0"/>
        </w:numPr>
        <w:tabs>
          <w:tab w:val="clear" w:pos="567"/>
        </w:tabs>
        <w:spacing w:line="240" w:lineRule="auto"/>
        <w:rPr>
          <w:del w:id="15" w:author="Author"/>
          <w:rFonts w:eastAsia="Calibri"/>
          <w:color w:val="000000"/>
          <w:szCs w:val="22"/>
        </w:rPr>
      </w:pPr>
      <w:del w:id="16" w:author="Author">
        <w:r w:rsidRPr="00180A95" w:rsidDel="00B81C22">
          <w:rPr>
            <w:rFonts w:eastAsia="Calibri"/>
            <w:color w:val="000000"/>
            <w:szCs w:val="22"/>
          </w:rPr>
          <w:delText>Novartis Pharma GmbH</w:delText>
        </w:r>
      </w:del>
    </w:p>
    <w:p w14:paraId="2F8E91E8" w14:textId="21C7B0C5" w:rsidR="004C2BFB" w:rsidRPr="00180A95" w:rsidDel="00B81C22" w:rsidRDefault="004C2BFB" w:rsidP="00393538">
      <w:pPr>
        <w:keepNext/>
        <w:numPr>
          <w:ilvl w:val="12"/>
          <w:numId w:val="0"/>
        </w:numPr>
        <w:tabs>
          <w:tab w:val="clear" w:pos="567"/>
        </w:tabs>
        <w:spacing w:line="240" w:lineRule="auto"/>
        <w:rPr>
          <w:del w:id="17" w:author="Author"/>
          <w:rFonts w:eastAsia="Calibri"/>
          <w:color w:val="000000"/>
          <w:szCs w:val="22"/>
        </w:rPr>
      </w:pPr>
      <w:del w:id="18" w:author="Author">
        <w:r w:rsidRPr="00180A95" w:rsidDel="00B81C22">
          <w:rPr>
            <w:rFonts w:eastAsia="Calibri"/>
            <w:color w:val="000000"/>
            <w:szCs w:val="22"/>
          </w:rPr>
          <w:delText>Roonstraße 25</w:delText>
        </w:r>
      </w:del>
    </w:p>
    <w:p w14:paraId="2F8E91E9" w14:textId="0D9793EA" w:rsidR="004C2BFB" w:rsidRPr="00180A95" w:rsidDel="00B81C22" w:rsidRDefault="004C2BFB" w:rsidP="00393538">
      <w:pPr>
        <w:keepNext/>
        <w:numPr>
          <w:ilvl w:val="12"/>
          <w:numId w:val="0"/>
        </w:numPr>
        <w:tabs>
          <w:tab w:val="clear" w:pos="567"/>
        </w:tabs>
        <w:spacing w:line="240" w:lineRule="auto"/>
        <w:rPr>
          <w:del w:id="19" w:author="Author"/>
          <w:rFonts w:eastAsia="Calibri"/>
          <w:color w:val="000000"/>
          <w:szCs w:val="22"/>
        </w:rPr>
      </w:pPr>
      <w:del w:id="20" w:author="Author">
        <w:r w:rsidRPr="00180A95" w:rsidDel="00B81C22">
          <w:rPr>
            <w:rFonts w:eastAsia="Calibri"/>
            <w:color w:val="000000"/>
            <w:szCs w:val="22"/>
          </w:rPr>
          <w:delText>D</w:delText>
        </w:r>
        <w:r w:rsidR="00A4564B" w:rsidRPr="00180A95" w:rsidDel="00B81C22">
          <w:rPr>
            <w:rFonts w:eastAsia="Calibri"/>
            <w:color w:val="000000"/>
            <w:szCs w:val="22"/>
          </w:rPr>
          <w:noBreakHyphen/>
        </w:r>
        <w:r w:rsidRPr="00180A95" w:rsidDel="00B81C22">
          <w:rPr>
            <w:rFonts w:eastAsia="Calibri"/>
            <w:color w:val="000000"/>
            <w:szCs w:val="22"/>
          </w:rPr>
          <w:delText>90429 Nürnberg</w:delText>
        </w:r>
      </w:del>
    </w:p>
    <w:p w14:paraId="2F8E91EA" w14:textId="55FAE49C" w:rsidR="004C2BFB" w:rsidRPr="00180A95" w:rsidDel="00B81C22" w:rsidRDefault="004C2BFB" w:rsidP="005A32F6">
      <w:pPr>
        <w:spacing w:line="240" w:lineRule="auto"/>
        <w:rPr>
          <w:del w:id="21" w:author="Author"/>
          <w:rFonts w:eastAsia="Calibri"/>
          <w:color w:val="000000"/>
          <w:szCs w:val="22"/>
        </w:rPr>
      </w:pPr>
      <w:del w:id="22" w:author="Author">
        <w:r w:rsidRPr="00180A95" w:rsidDel="00B81C22">
          <w:rPr>
            <w:rFonts w:eastAsia="Calibri"/>
            <w:color w:val="000000"/>
            <w:szCs w:val="22"/>
          </w:rPr>
          <w:delText>Vokietija</w:delText>
        </w:r>
      </w:del>
    </w:p>
    <w:p w14:paraId="2F8E91EB" w14:textId="1521213F" w:rsidR="00417A56" w:rsidRPr="00180A95" w:rsidDel="00B81C22" w:rsidRDefault="00417A56" w:rsidP="005A32F6">
      <w:pPr>
        <w:spacing w:line="240" w:lineRule="auto"/>
        <w:rPr>
          <w:del w:id="23" w:author="Author"/>
          <w:szCs w:val="22"/>
        </w:rPr>
      </w:pPr>
    </w:p>
    <w:p w14:paraId="2F8E91EC" w14:textId="77777777" w:rsidR="002504F6" w:rsidRPr="00180A95" w:rsidRDefault="002504F6" w:rsidP="00393538">
      <w:pPr>
        <w:keepNext/>
        <w:spacing w:line="240" w:lineRule="auto"/>
        <w:rPr>
          <w:bCs/>
          <w:szCs w:val="22"/>
        </w:rPr>
      </w:pPr>
      <w:r w:rsidRPr="00180A95">
        <w:rPr>
          <w:bCs/>
          <w:szCs w:val="22"/>
        </w:rPr>
        <w:t>Glaxo Wellcome S.A.</w:t>
      </w:r>
    </w:p>
    <w:p w14:paraId="2F8E91ED" w14:textId="77777777" w:rsidR="002504F6" w:rsidRPr="00180A95" w:rsidRDefault="002504F6" w:rsidP="00393538">
      <w:pPr>
        <w:keepNext/>
        <w:spacing w:line="240" w:lineRule="auto"/>
        <w:rPr>
          <w:bCs/>
          <w:szCs w:val="22"/>
        </w:rPr>
      </w:pPr>
      <w:r w:rsidRPr="00180A95">
        <w:rPr>
          <w:bCs/>
          <w:szCs w:val="22"/>
        </w:rPr>
        <w:t>Avenida de Extremadura 3</w:t>
      </w:r>
    </w:p>
    <w:p w14:paraId="2F8E91EE" w14:textId="77777777" w:rsidR="002504F6" w:rsidRPr="00180A95" w:rsidRDefault="002504F6" w:rsidP="00393538">
      <w:pPr>
        <w:keepNext/>
        <w:spacing w:line="240" w:lineRule="auto"/>
        <w:rPr>
          <w:bCs/>
          <w:szCs w:val="22"/>
        </w:rPr>
      </w:pPr>
      <w:r w:rsidRPr="00180A95">
        <w:rPr>
          <w:bCs/>
          <w:szCs w:val="22"/>
        </w:rPr>
        <w:t>09400 Aranda de Duero</w:t>
      </w:r>
    </w:p>
    <w:p w14:paraId="2F8E91EF" w14:textId="77777777" w:rsidR="002504F6" w:rsidRPr="00180A95" w:rsidRDefault="002504F6" w:rsidP="00393538">
      <w:pPr>
        <w:keepNext/>
        <w:spacing w:line="240" w:lineRule="auto"/>
        <w:rPr>
          <w:bCs/>
          <w:szCs w:val="22"/>
        </w:rPr>
      </w:pPr>
      <w:r w:rsidRPr="00180A95">
        <w:rPr>
          <w:bCs/>
          <w:szCs w:val="22"/>
        </w:rPr>
        <w:t>Burgos</w:t>
      </w:r>
    </w:p>
    <w:p w14:paraId="2F8E91F0" w14:textId="77777777" w:rsidR="002504F6" w:rsidRPr="00180A95" w:rsidRDefault="002504F6" w:rsidP="005A32F6">
      <w:pPr>
        <w:spacing w:line="240" w:lineRule="auto"/>
        <w:rPr>
          <w:szCs w:val="22"/>
        </w:rPr>
      </w:pPr>
      <w:r w:rsidRPr="00180A95">
        <w:rPr>
          <w:szCs w:val="22"/>
        </w:rPr>
        <w:t>Ispanija</w:t>
      </w:r>
    </w:p>
    <w:p w14:paraId="2F8E91F1" w14:textId="77777777" w:rsidR="002504F6" w:rsidRPr="00180A95" w:rsidRDefault="002504F6" w:rsidP="005A32F6">
      <w:pPr>
        <w:spacing w:line="240" w:lineRule="auto"/>
        <w:rPr>
          <w:szCs w:val="22"/>
        </w:rPr>
      </w:pPr>
    </w:p>
    <w:p w14:paraId="2AF555FA" w14:textId="77777777" w:rsidR="00C3465B" w:rsidRPr="00180A95" w:rsidRDefault="00C3465B" w:rsidP="005A32F6">
      <w:pPr>
        <w:keepNext/>
        <w:rPr>
          <w:rFonts w:eastAsia="Aptos"/>
          <w:szCs w:val="22"/>
          <w:lang w:eastAsia="de-CH"/>
        </w:rPr>
      </w:pPr>
      <w:bookmarkStart w:id="24" w:name="_Hlk172708622"/>
      <w:r w:rsidRPr="00180A95">
        <w:rPr>
          <w:rFonts w:eastAsia="Aptos"/>
          <w:szCs w:val="22"/>
          <w:lang w:eastAsia="de-CH"/>
        </w:rPr>
        <w:t>Novartis Pharma GmbH</w:t>
      </w:r>
    </w:p>
    <w:p w14:paraId="20F02C0B" w14:textId="77777777" w:rsidR="00C3465B" w:rsidRPr="00180A95" w:rsidRDefault="00C3465B" w:rsidP="005A32F6">
      <w:pPr>
        <w:keepNext/>
        <w:rPr>
          <w:rFonts w:eastAsia="Aptos"/>
          <w:szCs w:val="22"/>
          <w:lang w:eastAsia="de-CH"/>
        </w:rPr>
      </w:pPr>
      <w:r w:rsidRPr="00180A95">
        <w:rPr>
          <w:rFonts w:eastAsia="Aptos"/>
          <w:szCs w:val="22"/>
          <w:lang w:eastAsia="de-CH"/>
        </w:rPr>
        <w:t>Sophie-Germain-Strasse 10</w:t>
      </w:r>
    </w:p>
    <w:p w14:paraId="38D65BC4" w14:textId="77777777" w:rsidR="00C3465B" w:rsidRPr="00180A95" w:rsidRDefault="00C3465B" w:rsidP="005A32F6">
      <w:pPr>
        <w:keepNext/>
        <w:rPr>
          <w:rFonts w:eastAsia="Aptos"/>
          <w:szCs w:val="22"/>
          <w:lang w:eastAsia="de-CH"/>
        </w:rPr>
      </w:pPr>
      <w:r w:rsidRPr="00180A95">
        <w:rPr>
          <w:rFonts w:eastAsia="Aptos"/>
          <w:szCs w:val="22"/>
          <w:lang w:eastAsia="de-CH"/>
        </w:rPr>
        <w:t>90443 Nürnberg</w:t>
      </w:r>
    </w:p>
    <w:p w14:paraId="3B07A8AD" w14:textId="128B49C5" w:rsidR="00C3465B" w:rsidRPr="00180A95" w:rsidRDefault="00C3465B" w:rsidP="005A32F6">
      <w:pPr>
        <w:spacing w:line="240" w:lineRule="auto"/>
        <w:rPr>
          <w:szCs w:val="22"/>
        </w:rPr>
      </w:pPr>
      <w:r w:rsidRPr="00180A95">
        <w:rPr>
          <w:szCs w:val="22"/>
        </w:rPr>
        <w:t>Vokietija</w:t>
      </w:r>
      <w:bookmarkEnd w:id="24"/>
    </w:p>
    <w:p w14:paraId="46D1B545" w14:textId="77777777" w:rsidR="00C3465B" w:rsidRPr="00180A95" w:rsidRDefault="00C3465B" w:rsidP="005A32F6">
      <w:pPr>
        <w:spacing w:line="240" w:lineRule="auto"/>
        <w:rPr>
          <w:szCs w:val="22"/>
        </w:rPr>
      </w:pPr>
    </w:p>
    <w:p w14:paraId="2F8E91F2" w14:textId="77777777" w:rsidR="00BE70A2" w:rsidRPr="00180A95" w:rsidRDefault="00BE70A2" w:rsidP="005A32F6">
      <w:pPr>
        <w:spacing w:line="240" w:lineRule="auto"/>
        <w:rPr>
          <w:szCs w:val="22"/>
        </w:rPr>
      </w:pPr>
      <w:r w:rsidRPr="00180A95">
        <w:rPr>
          <w:szCs w:val="22"/>
          <w:u w:val="single"/>
        </w:rPr>
        <w:t xml:space="preserve">Revolade </w:t>
      </w:r>
      <w:r w:rsidRPr="00180A95">
        <w:rPr>
          <w:bCs/>
          <w:szCs w:val="22"/>
          <w:u w:val="single"/>
        </w:rPr>
        <w:t>25 mg</w:t>
      </w:r>
      <w:r w:rsidRPr="00180A95">
        <w:rPr>
          <w:szCs w:val="22"/>
        </w:rPr>
        <w:t xml:space="preserve"> </w:t>
      </w:r>
      <w:r w:rsidRPr="00180A95">
        <w:rPr>
          <w:bCs/>
          <w:szCs w:val="22"/>
          <w:u w:val="single"/>
        </w:rPr>
        <w:t>milteliai geriamajai suspensijai:</w:t>
      </w:r>
    </w:p>
    <w:p w14:paraId="2F8E91F3" w14:textId="77777777" w:rsidR="00BE70A2" w:rsidRPr="00180A95" w:rsidRDefault="00BE70A2" w:rsidP="005A32F6">
      <w:pPr>
        <w:spacing w:line="240" w:lineRule="auto"/>
        <w:rPr>
          <w:szCs w:val="22"/>
        </w:rPr>
      </w:pPr>
    </w:p>
    <w:p w14:paraId="2F8E91F4" w14:textId="77777777" w:rsidR="00C1386F" w:rsidRPr="00180A95" w:rsidRDefault="00C1386F" w:rsidP="00393538">
      <w:pPr>
        <w:keepNext/>
        <w:spacing w:line="240" w:lineRule="auto"/>
        <w:rPr>
          <w:bCs/>
          <w:szCs w:val="22"/>
        </w:rPr>
      </w:pPr>
      <w:r w:rsidRPr="00180A95">
        <w:rPr>
          <w:bCs/>
          <w:szCs w:val="22"/>
        </w:rPr>
        <w:t>Lek d.d</w:t>
      </w:r>
    </w:p>
    <w:p w14:paraId="2F8E91F5" w14:textId="77777777" w:rsidR="00C1386F" w:rsidRPr="00180A95" w:rsidRDefault="00C1386F" w:rsidP="00393538">
      <w:pPr>
        <w:keepNext/>
        <w:spacing w:line="240" w:lineRule="auto"/>
        <w:rPr>
          <w:bCs/>
          <w:szCs w:val="22"/>
        </w:rPr>
      </w:pPr>
      <w:r w:rsidRPr="00180A95">
        <w:rPr>
          <w:bCs/>
          <w:szCs w:val="22"/>
        </w:rPr>
        <w:t>Verovskova Ulica 57</w:t>
      </w:r>
    </w:p>
    <w:p w14:paraId="2F8E91F6" w14:textId="77777777" w:rsidR="00C1386F" w:rsidRPr="00180A95" w:rsidRDefault="00C1386F" w:rsidP="00393538">
      <w:pPr>
        <w:keepNext/>
        <w:spacing w:line="240" w:lineRule="auto"/>
        <w:rPr>
          <w:bCs/>
          <w:szCs w:val="22"/>
        </w:rPr>
      </w:pPr>
      <w:r w:rsidRPr="00180A95">
        <w:rPr>
          <w:bCs/>
          <w:szCs w:val="22"/>
        </w:rPr>
        <w:t>Ljubljana 1526</w:t>
      </w:r>
    </w:p>
    <w:p w14:paraId="2F8E91F7" w14:textId="77777777" w:rsidR="00BE70A2" w:rsidRPr="00180A95" w:rsidRDefault="00C1386F" w:rsidP="005A32F6">
      <w:pPr>
        <w:spacing w:line="240" w:lineRule="auto"/>
        <w:rPr>
          <w:szCs w:val="22"/>
        </w:rPr>
      </w:pPr>
      <w:r w:rsidRPr="00180A95">
        <w:rPr>
          <w:bCs/>
          <w:szCs w:val="22"/>
        </w:rPr>
        <w:t>Slovėnija</w:t>
      </w:r>
    </w:p>
    <w:p w14:paraId="0C7AA1F4" w14:textId="77777777" w:rsidR="0011443A" w:rsidRPr="00180A95" w:rsidRDefault="0011443A" w:rsidP="005A32F6">
      <w:pPr>
        <w:spacing w:line="240" w:lineRule="auto"/>
        <w:rPr>
          <w:bCs/>
          <w:szCs w:val="22"/>
        </w:rPr>
      </w:pPr>
    </w:p>
    <w:p w14:paraId="57A3C0D1" w14:textId="77777777" w:rsidR="0011443A" w:rsidRPr="00180A95" w:rsidRDefault="0011443A" w:rsidP="00393538">
      <w:pPr>
        <w:keepNext/>
        <w:spacing w:line="240" w:lineRule="auto"/>
        <w:rPr>
          <w:bCs/>
          <w:szCs w:val="22"/>
        </w:rPr>
      </w:pPr>
      <w:r w:rsidRPr="00180A95">
        <w:rPr>
          <w:bCs/>
          <w:szCs w:val="22"/>
        </w:rPr>
        <w:t>Novartis Pharmaceutical Manufacturing LLC</w:t>
      </w:r>
    </w:p>
    <w:p w14:paraId="4028EE17" w14:textId="77777777" w:rsidR="0011443A" w:rsidRPr="00180A95" w:rsidRDefault="0011443A" w:rsidP="00393538">
      <w:pPr>
        <w:keepNext/>
        <w:spacing w:line="240" w:lineRule="auto"/>
        <w:rPr>
          <w:bCs/>
          <w:szCs w:val="22"/>
        </w:rPr>
      </w:pPr>
      <w:r w:rsidRPr="00180A95">
        <w:rPr>
          <w:bCs/>
          <w:szCs w:val="22"/>
        </w:rPr>
        <w:t>Verovskova Ulica 57</w:t>
      </w:r>
    </w:p>
    <w:p w14:paraId="7D42ABDD" w14:textId="77777777" w:rsidR="0011443A" w:rsidRPr="00180A95" w:rsidRDefault="0011443A" w:rsidP="00393538">
      <w:pPr>
        <w:keepNext/>
        <w:spacing w:line="240" w:lineRule="auto"/>
        <w:rPr>
          <w:bCs/>
          <w:szCs w:val="22"/>
        </w:rPr>
      </w:pPr>
      <w:r w:rsidRPr="00180A95">
        <w:rPr>
          <w:bCs/>
          <w:szCs w:val="22"/>
        </w:rPr>
        <w:t>Ljubljana 1000</w:t>
      </w:r>
    </w:p>
    <w:p w14:paraId="08F574A0" w14:textId="77777777" w:rsidR="0011443A" w:rsidRPr="00180A95" w:rsidRDefault="0011443A" w:rsidP="005A32F6">
      <w:pPr>
        <w:spacing w:line="240" w:lineRule="auto"/>
        <w:rPr>
          <w:szCs w:val="22"/>
        </w:rPr>
      </w:pPr>
      <w:r w:rsidRPr="00180A95">
        <w:rPr>
          <w:bCs/>
          <w:szCs w:val="22"/>
        </w:rPr>
        <w:t>Slovėnija</w:t>
      </w:r>
    </w:p>
    <w:p w14:paraId="2F8E91F8" w14:textId="77777777" w:rsidR="00BE70A2" w:rsidRPr="00180A95" w:rsidRDefault="00BE70A2" w:rsidP="005A32F6">
      <w:pPr>
        <w:spacing w:line="240" w:lineRule="auto"/>
        <w:rPr>
          <w:szCs w:val="22"/>
        </w:rPr>
      </w:pPr>
    </w:p>
    <w:p w14:paraId="2F8E91F9" w14:textId="10742C88" w:rsidR="00BE70A2" w:rsidRPr="00180A95" w:rsidDel="00B81C22" w:rsidRDefault="00BE70A2" w:rsidP="00393538">
      <w:pPr>
        <w:keepNext/>
        <w:spacing w:line="240" w:lineRule="auto"/>
        <w:rPr>
          <w:del w:id="25" w:author="Author"/>
          <w:szCs w:val="22"/>
        </w:rPr>
      </w:pPr>
      <w:del w:id="26" w:author="Author">
        <w:r w:rsidRPr="00180A95" w:rsidDel="00B81C22">
          <w:rPr>
            <w:szCs w:val="22"/>
          </w:rPr>
          <w:delText>Novartis Pharma GmbH</w:delText>
        </w:r>
      </w:del>
    </w:p>
    <w:p w14:paraId="2F8E91FA" w14:textId="6156915C" w:rsidR="00BE70A2" w:rsidRPr="00180A95" w:rsidDel="00B81C22" w:rsidRDefault="00BE70A2" w:rsidP="00393538">
      <w:pPr>
        <w:keepNext/>
        <w:spacing w:line="240" w:lineRule="auto"/>
        <w:rPr>
          <w:del w:id="27" w:author="Author"/>
          <w:szCs w:val="22"/>
        </w:rPr>
      </w:pPr>
      <w:del w:id="28" w:author="Author">
        <w:r w:rsidRPr="00180A95" w:rsidDel="00B81C22">
          <w:rPr>
            <w:szCs w:val="22"/>
          </w:rPr>
          <w:delText>Roonstraße 25</w:delText>
        </w:r>
      </w:del>
    </w:p>
    <w:p w14:paraId="2F8E91FB" w14:textId="3EB30308" w:rsidR="00BE70A2" w:rsidRPr="00180A95" w:rsidDel="00B81C22" w:rsidRDefault="00BE70A2" w:rsidP="00393538">
      <w:pPr>
        <w:keepNext/>
        <w:spacing w:line="240" w:lineRule="auto"/>
        <w:rPr>
          <w:del w:id="29" w:author="Author"/>
          <w:szCs w:val="22"/>
        </w:rPr>
      </w:pPr>
      <w:del w:id="30" w:author="Author">
        <w:r w:rsidRPr="00180A95" w:rsidDel="00B81C22">
          <w:rPr>
            <w:szCs w:val="22"/>
          </w:rPr>
          <w:delText>D</w:delText>
        </w:r>
        <w:r w:rsidR="00A4564B" w:rsidRPr="00180A95" w:rsidDel="00B81C22">
          <w:rPr>
            <w:szCs w:val="22"/>
          </w:rPr>
          <w:noBreakHyphen/>
        </w:r>
        <w:r w:rsidRPr="00180A95" w:rsidDel="00B81C22">
          <w:rPr>
            <w:szCs w:val="22"/>
          </w:rPr>
          <w:delText>90429 Nürnberg</w:delText>
        </w:r>
      </w:del>
    </w:p>
    <w:p w14:paraId="2F8E91FC" w14:textId="243ADA4C" w:rsidR="00BE70A2" w:rsidRPr="00180A95" w:rsidDel="00B81C22" w:rsidRDefault="00BE70A2" w:rsidP="005A32F6">
      <w:pPr>
        <w:spacing w:line="240" w:lineRule="auto"/>
        <w:rPr>
          <w:del w:id="31" w:author="Author"/>
          <w:szCs w:val="22"/>
        </w:rPr>
      </w:pPr>
      <w:del w:id="32" w:author="Author">
        <w:r w:rsidRPr="00180A95" w:rsidDel="00B81C22">
          <w:rPr>
            <w:szCs w:val="22"/>
          </w:rPr>
          <w:delText>Vokietija</w:delText>
        </w:r>
      </w:del>
    </w:p>
    <w:p w14:paraId="2F8E91FD" w14:textId="00D54E56" w:rsidR="00BE70A2" w:rsidRPr="00180A95" w:rsidDel="00B81C22" w:rsidRDefault="00BE70A2" w:rsidP="005A32F6">
      <w:pPr>
        <w:spacing w:line="240" w:lineRule="auto"/>
        <w:rPr>
          <w:del w:id="33" w:author="Author"/>
          <w:szCs w:val="22"/>
        </w:rPr>
      </w:pPr>
    </w:p>
    <w:p w14:paraId="37A28064" w14:textId="77777777" w:rsidR="00C3465B" w:rsidRPr="00180A95" w:rsidRDefault="00C3465B" w:rsidP="005A32F6">
      <w:pPr>
        <w:keepNext/>
        <w:rPr>
          <w:rFonts w:eastAsia="Aptos"/>
          <w:szCs w:val="22"/>
          <w:lang w:eastAsia="de-CH"/>
        </w:rPr>
      </w:pPr>
      <w:r w:rsidRPr="00180A95">
        <w:rPr>
          <w:rFonts w:eastAsia="Aptos"/>
          <w:szCs w:val="22"/>
          <w:lang w:eastAsia="de-CH"/>
        </w:rPr>
        <w:t>Novartis Pharma GmbH</w:t>
      </w:r>
    </w:p>
    <w:p w14:paraId="7024441C" w14:textId="77777777" w:rsidR="00C3465B" w:rsidRPr="00180A95" w:rsidRDefault="00C3465B" w:rsidP="005A32F6">
      <w:pPr>
        <w:keepNext/>
        <w:rPr>
          <w:rFonts w:eastAsia="Aptos"/>
          <w:szCs w:val="22"/>
          <w:lang w:eastAsia="de-CH"/>
        </w:rPr>
      </w:pPr>
      <w:r w:rsidRPr="00180A95">
        <w:rPr>
          <w:rFonts w:eastAsia="Aptos"/>
          <w:szCs w:val="22"/>
          <w:lang w:eastAsia="de-CH"/>
        </w:rPr>
        <w:t>Sophie-Germain-Strasse 10</w:t>
      </w:r>
    </w:p>
    <w:p w14:paraId="3A55D777" w14:textId="77777777" w:rsidR="00C3465B" w:rsidRPr="00180A95" w:rsidRDefault="00C3465B" w:rsidP="005A32F6">
      <w:pPr>
        <w:keepNext/>
        <w:rPr>
          <w:rFonts w:eastAsia="Aptos"/>
          <w:szCs w:val="22"/>
          <w:lang w:eastAsia="de-CH"/>
        </w:rPr>
      </w:pPr>
      <w:r w:rsidRPr="00180A95">
        <w:rPr>
          <w:rFonts w:eastAsia="Aptos"/>
          <w:szCs w:val="22"/>
          <w:lang w:eastAsia="de-CH"/>
        </w:rPr>
        <w:t>90443 Nürnberg</w:t>
      </w:r>
    </w:p>
    <w:p w14:paraId="258155CB" w14:textId="0A37BC49" w:rsidR="00C3465B" w:rsidRPr="00180A95" w:rsidRDefault="00C3465B" w:rsidP="005A32F6">
      <w:pPr>
        <w:spacing w:line="240" w:lineRule="auto"/>
        <w:rPr>
          <w:szCs w:val="22"/>
        </w:rPr>
      </w:pPr>
      <w:r w:rsidRPr="00180A95">
        <w:rPr>
          <w:szCs w:val="22"/>
        </w:rPr>
        <w:t>Vokietija</w:t>
      </w:r>
    </w:p>
    <w:p w14:paraId="62B28E5B" w14:textId="77777777" w:rsidR="00C3465B" w:rsidRPr="00180A95" w:rsidRDefault="00C3465B" w:rsidP="005A32F6">
      <w:pPr>
        <w:spacing w:line="240" w:lineRule="auto"/>
        <w:rPr>
          <w:szCs w:val="22"/>
        </w:rPr>
      </w:pPr>
    </w:p>
    <w:p w14:paraId="2F8E91FE" w14:textId="77777777" w:rsidR="003133D1" w:rsidRPr="00180A95" w:rsidRDefault="003133D1" w:rsidP="005A32F6">
      <w:pPr>
        <w:spacing w:line="240" w:lineRule="auto"/>
        <w:rPr>
          <w:szCs w:val="22"/>
        </w:rPr>
      </w:pPr>
      <w:r w:rsidRPr="00180A95">
        <w:rPr>
          <w:szCs w:val="22"/>
        </w:rPr>
        <w:t>Su pakuote pateikiamame lapelyje nurodomas gamintojo, atsakingo už konkrečios serijos išleidimą, pavadinimas ir adresas.</w:t>
      </w:r>
    </w:p>
    <w:p w14:paraId="2F8E91FF" w14:textId="77777777" w:rsidR="00417A56" w:rsidRPr="00180A95" w:rsidRDefault="00417A56" w:rsidP="005A32F6">
      <w:pPr>
        <w:spacing w:line="240" w:lineRule="auto"/>
        <w:rPr>
          <w:szCs w:val="22"/>
        </w:rPr>
      </w:pPr>
    </w:p>
    <w:p w14:paraId="2F8E9200" w14:textId="77777777" w:rsidR="005F2AA9" w:rsidRPr="00180A95" w:rsidRDefault="005F2AA9" w:rsidP="005A32F6">
      <w:pPr>
        <w:spacing w:line="240" w:lineRule="auto"/>
        <w:rPr>
          <w:szCs w:val="22"/>
        </w:rPr>
      </w:pPr>
    </w:p>
    <w:p w14:paraId="2F8E9201" w14:textId="77777777" w:rsidR="00417A56" w:rsidRPr="00180A95" w:rsidRDefault="00417A56" w:rsidP="005A32F6">
      <w:pPr>
        <w:pStyle w:val="TitleB"/>
        <w:keepNext/>
        <w:spacing w:line="240" w:lineRule="auto"/>
        <w:outlineLvl w:val="0"/>
        <w:rPr>
          <w:noProof w:val="0"/>
          <w:szCs w:val="22"/>
        </w:rPr>
      </w:pPr>
      <w:r w:rsidRPr="00180A95">
        <w:rPr>
          <w:noProof w:val="0"/>
          <w:szCs w:val="22"/>
        </w:rPr>
        <w:t>B.</w:t>
      </w:r>
      <w:r w:rsidRPr="00180A95">
        <w:rPr>
          <w:noProof w:val="0"/>
          <w:szCs w:val="22"/>
        </w:rPr>
        <w:tab/>
      </w:r>
      <w:r w:rsidR="00B85375" w:rsidRPr="00180A95">
        <w:rPr>
          <w:bCs/>
          <w:noProof w:val="0"/>
          <w:szCs w:val="22"/>
        </w:rPr>
        <w:t xml:space="preserve">TIEKIMO IR VARTOJIMO </w:t>
      </w:r>
      <w:r w:rsidRPr="00180A95">
        <w:rPr>
          <w:noProof w:val="0"/>
          <w:szCs w:val="22"/>
        </w:rPr>
        <w:t>SĄLYGOS</w:t>
      </w:r>
      <w:r w:rsidR="00B85375" w:rsidRPr="00180A95">
        <w:rPr>
          <w:b w:val="0"/>
          <w:noProof w:val="0"/>
          <w:szCs w:val="22"/>
        </w:rPr>
        <w:t xml:space="preserve"> </w:t>
      </w:r>
      <w:r w:rsidR="00B85375" w:rsidRPr="00180A95">
        <w:rPr>
          <w:bCs/>
          <w:noProof w:val="0"/>
          <w:szCs w:val="22"/>
        </w:rPr>
        <w:t>AR APRIBOJIMAI</w:t>
      </w:r>
    </w:p>
    <w:p w14:paraId="2F8E9202" w14:textId="77777777" w:rsidR="00417A56" w:rsidRPr="00180A95" w:rsidRDefault="00417A56" w:rsidP="005A32F6">
      <w:pPr>
        <w:keepNext/>
        <w:spacing w:line="240" w:lineRule="auto"/>
        <w:rPr>
          <w:szCs w:val="22"/>
        </w:rPr>
      </w:pPr>
    </w:p>
    <w:p w14:paraId="2F8E9203" w14:textId="77777777" w:rsidR="00417A56" w:rsidRPr="00180A95" w:rsidRDefault="00417A56" w:rsidP="005A32F6">
      <w:pPr>
        <w:numPr>
          <w:ilvl w:val="12"/>
          <w:numId w:val="0"/>
        </w:numPr>
        <w:spacing w:line="240" w:lineRule="auto"/>
        <w:rPr>
          <w:szCs w:val="22"/>
        </w:rPr>
      </w:pPr>
      <w:r w:rsidRPr="00180A95">
        <w:rPr>
          <w:szCs w:val="22"/>
        </w:rPr>
        <w:t>Riboto išrašymo receptinis vaistinis preparatas (žr. I priedo [preparato charakter</w:t>
      </w:r>
      <w:r w:rsidR="00723742" w:rsidRPr="00180A95">
        <w:rPr>
          <w:szCs w:val="22"/>
        </w:rPr>
        <w:t>istikų santraukos] 4.2</w:t>
      </w:r>
      <w:r w:rsidR="00B85375" w:rsidRPr="00180A95">
        <w:rPr>
          <w:szCs w:val="22"/>
        </w:rPr>
        <w:t> </w:t>
      </w:r>
      <w:r w:rsidR="00723742" w:rsidRPr="00180A95">
        <w:rPr>
          <w:szCs w:val="22"/>
        </w:rPr>
        <w:t>skyrių).</w:t>
      </w:r>
    </w:p>
    <w:p w14:paraId="2F8E9204" w14:textId="77777777" w:rsidR="00B85375" w:rsidRPr="00180A95" w:rsidRDefault="00B85375" w:rsidP="005A32F6">
      <w:pPr>
        <w:spacing w:line="240" w:lineRule="auto"/>
        <w:ind w:right="567"/>
        <w:rPr>
          <w:szCs w:val="22"/>
        </w:rPr>
      </w:pPr>
    </w:p>
    <w:p w14:paraId="2F8E9205" w14:textId="77777777" w:rsidR="005F2AA9" w:rsidRPr="00180A95" w:rsidRDefault="005F2AA9" w:rsidP="005A32F6">
      <w:pPr>
        <w:spacing w:line="240" w:lineRule="auto"/>
        <w:ind w:right="567"/>
        <w:rPr>
          <w:szCs w:val="22"/>
        </w:rPr>
      </w:pPr>
    </w:p>
    <w:p w14:paraId="2F8E9206" w14:textId="77777777" w:rsidR="00B85375" w:rsidRPr="00180A95" w:rsidRDefault="00587505" w:rsidP="005A32F6">
      <w:pPr>
        <w:pStyle w:val="TitleB"/>
        <w:keepNext/>
        <w:spacing w:line="240" w:lineRule="auto"/>
        <w:outlineLvl w:val="0"/>
        <w:rPr>
          <w:noProof w:val="0"/>
          <w:szCs w:val="22"/>
        </w:rPr>
      </w:pPr>
      <w:r w:rsidRPr="00180A95">
        <w:rPr>
          <w:noProof w:val="0"/>
          <w:szCs w:val="22"/>
        </w:rPr>
        <w:t>C.</w:t>
      </w:r>
      <w:r w:rsidRPr="00180A95">
        <w:rPr>
          <w:noProof w:val="0"/>
          <w:szCs w:val="22"/>
        </w:rPr>
        <w:tab/>
      </w:r>
      <w:r w:rsidR="00B85375" w:rsidRPr="00180A95">
        <w:rPr>
          <w:noProof w:val="0"/>
          <w:szCs w:val="22"/>
        </w:rPr>
        <w:t xml:space="preserve">KITOS SĄLYGOS IR REIKALAVIMAI </w:t>
      </w:r>
      <w:r w:rsidR="00C05C51" w:rsidRPr="00180A95">
        <w:rPr>
          <w:noProof w:val="0"/>
          <w:szCs w:val="22"/>
        </w:rPr>
        <w:t>REGISTRUOTOJUI</w:t>
      </w:r>
    </w:p>
    <w:p w14:paraId="2F8E9207" w14:textId="77777777" w:rsidR="006177E5" w:rsidRPr="00180A95" w:rsidRDefault="006177E5" w:rsidP="005A32F6">
      <w:pPr>
        <w:keepNext/>
        <w:spacing w:line="240" w:lineRule="auto"/>
        <w:ind w:right="-1"/>
        <w:rPr>
          <w:i/>
          <w:szCs w:val="22"/>
          <w:u w:val="single"/>
        </w:rPr>
      </w:pPr>
    </w:p>
    <w:p w14:paraId="2F8E9208" w14:textId="5C021CA3" w:rsidR="006177E5" w:rsidRPr="00180A95" w:rsidRDefault="006177E5" w:rsidP="005A32F6">
      <w:pPr>
        <w:keepNext/>
        <w:numPr>
          <w:ilvl w:val="0"/>
          <w:numId w:val="20"/>
        </w:numPr>
        <w:spacing w:line="240" w:lineRule="auto"/>
        <w:ind w:right="-1" w:hanging="720"/>
        <w:rPr>
          <w:b/>
          <w:szCs w:val="22"/>
        </w:rPr>
      </w:pPr>
      <w:r w:rsidRPr="00180A95">
        <w:rPr>
          <w:b/>
          <w:szCs w:val="22"/>
        </w:rPr>
        <w:t>Periodiškai atnaujinami saugumo protokolai</w:t>
      </w:r>
      <w:r w:rsidR="009C3885" w:rsidRPr="00180A95">
        <w:rPr>
          <w:b/>
          <w:szCs w:val="22"/>
        </w:rPr>
        <w:t xml:space="preserve"> (PASP)</w:t>
      </w:r>
    </w:p>
    <w:p w14:paraId="2F8E9209" w14:textId="77777777" w:rsidR="006177E5" w:rsidRPr="00180A95" w:rsidRDefault="006177E5" w:rsidP="005A32F6">
      <w:pPr>
        <w:keepNext/>
        <w:tabs>
          <w:tab w:val="left" w:pos="0"/>
        </w:tabs>
        <w:spacing w:line="240" w:lineRule="auto"/>
        <w:ind w:right="567"/>
        <w:rPr>
          <w:szCs w:val="22"/>
        </w:rPr>
      </w:pPr>
    </w:p>
    <w:p w14:paraId="2F8E920A" w14:textId="02AEF7F4" w:rsidR="006177E5" w:rsidRPr="00180A95" w:rsidRDefault="00A43929" w:rsidP="005A32F6">
      <w:pPr>
        <w:tabs>
          <w:tab w:val="left" w:pos="0"/>
        </w:tabs>
        <w:spacing w:line="240" w:lineRule="auto"/>
        <w:rPr>
          <w:i/>
          <w:szCs w:val="22"/>
        </w:rPr>
      </w:pPr>
      <w:r w:rsidRPr="00180A95">
        <w:rPr>
          <w:szCs w:val="22"/>
        </w:rPr>
        <w:t xml:space="preserve">Šio vaistinio preparato </w:t>
      </w:r>
      <w:r w:rsidR="009C3885" w:rsidRPr="00180A95">
        <w:rPr>
          <w:szCs w:val="22"/>
        </w:rPr>
        <w:t>PASP</w:t>
      </w:r>
      <w:r w:rsidRPr="00180A95">
        <w:rPr>
          <w:szCs w:val="22"/>
        </w:rPr>
        <w:t xml:space="preserve"> pateikimo reikalavimai išdėstyti Direktyvos 2001/83/EB 107c straipsnio 7</w:t>
      </w:r>
      <w:r w:rsidR="00B1184D" w:rsidRPr="00180A95">
        <w:rPr>
          <w:szCs w:val="22"/>
        </w:rPr>
        <w:t> </w:t>
      </w:r>
      <w:r w:rsidRPr="00180A95">
        <w:rPr>
          <w:szCs w:val="22"/>
        </w:rPr>
        <w:t>dalyje numatytame Sąjungos referencinių datų sąraše (</w:t>
      </w:r>
      <w:r w:rsidRPr="00A93539">
        <w:rPr>
          <w:i/>
          <w:iCs/>
          <w:szCs w:val="22"/>
        </w:rPr>
        <w:t>EURD</w:t>
      </w:r>
      <w:r w:rsidRPr="00180A95">
        <w:rPr>
          <w:szCs w:val="22"/>
        </w:rPr>
        <w:t xml:space="preserve"> sąraše), kuris skelbiamas Europos vaistų tinklalapyje</w:t>
      </w:r>
      <w:r w:rsidR="006177E5" w:rsidRPr="00180A95">
        <w:rPr>
          <w:szCs w:val="22"/>
        </w:rPr>
        <w:t>.</w:t>
      </w:r>
    </w:p>
    <w:p w14:paraId="2F8E920B" w14:textId="77777777" w:rsidR="006177E5" w:rsidRPr="00180A95" w:rsidRDefault="006177E5" w:rsidP="005A32F6">
      <w:pPr>
        <w:tabs>
          <w:tab w:val="left" w:pos="0"/>
        </w:tabs>
        <w:spacing w:line="240" w:lineRule="auto"/>
        <w:ind w:right="567"/>
        <w:rPr>
          <w:szCs w:val="22"/>
        </w:rPr>
      </w:pPr>
    </w:p>
    <w:p w14:paraId="2F8E920C" w14:textId="77777777" w:rsidR="006177E5" w:rsidRPr="00180A95" w:rsidRDefault="006177E5" w:rsidP="005A32F6">
      <w:pPr>
        <w:spacing w:line="240" w:lineRule="auto"/>
        <w:ind w:right="-1"/>
        <w:rPr>
          <w:szCs w:val="22"/>
        </w:rPr>
      </w:pPr>
    </w:p>
    <w:p w14:paraId="2F8E920D" w14:textId="77777777" w:rsidR="006177E5" w:rsidRPr="00180A95" w:rsidRDefault="006177E5" w:rsidP="005A32F6">
      <w:pPr>
        <w:keepNext/>
        <w:spacing w:line="240" w:lineRule="auto"/>
        <w:ind w:left="567" w:hanging="567"/>
        <w:outlineLvl w:val="0"/>
        <w:rPr>
          <w:b/>
          <w:szCs w:val="22"/>
        </w:rPr>
      </w:pPr>
      <w:r w:rsidRPr="00180A95">
        <w:rPr>
          <w:b/>
          <w:szCs w:val="22"/>
        </w:rPr>
        <w:t>D.</w:t>
      </w:r>
      <w:r w:rsidRPr="00180A95">
        <w:rPr>
          <w:b/>
          <w:szCs w:val="22"/>
        </w:rPr>
        <w:tab/>
        <w:t>SĄLYGOS AR APRIBOJIMAI, SKIRTI SAUGIAM IR VEIKSMINGAM VAISTINIO PREPARATO VARTOJIMUI UŽTIKRINTI</w:t>
      </w:r>
    </w:p>
    <w:p w14:paraId="2F8E920E" w14:textId="77777777" w:rsidR="006177E5" w:rsidRPr="00180A95" w:rsidRDefault="006177E5" w:rsidP="005A32F6">
      <w:pPr>
        <w:keepNext/>
        <w:spacing w:line="240" w:lineRule="auto"/>
        <w:ind w:right="-1"/>
        <w:rPr>
          <w:szCs w:val="22"/>
        </w:rPr>
      </w:pPr>
    </w:p>
    <w:p w14:paraId="2F8E920F" w14:textId="77777777" w:rsidR="006177E5" w:rsidRPr="00180A95" w:rsidRDefault="006177E5" w:rsidP="005A32F6">
      <w:pPr>
        <w:keepNext/>
        <w:numPr>
          <w:ilvl w:val="0"/>
          <w:numId w:val="20"/>
        </w:numPr>
        <w:spacing w:line="240" w:lineRule="auto"/>
        <w:ind w:right="-1" w:hanging="720"/>
        <w:rPr>
          <w:b/>
          <w:szCs w:val="22"/>
        </w:rPr>
      </w:pPr>
      <w:r w:rsidRPr="00180A95">
        <w:rPr>
          <w:b/>
          <w:szCs w:val="22"/>
        </w:rPr>
        <w:t>Rizikos valdymo planas (RVP)</w:t>
      </w:r>
    </w:p>
    <w:p w14:paraId="2F8E9210" w14:textId="77777777" w:rsidR="006177E5" w:rsidRPr="00180A95" w:rsidRDefault="006177E5" w:rsidP="005A32F6">
      <w:pPr>
        <w:keepNext/>
        <w:spacing w:line="240" w:lineRule="auto"/>
        <w:ind w:right="-1"/>
        <w:rPr>
          <w:szCs w:val="22"/>
        </w:rPr>
      </w:pPr>
    </w:p>
    <w:p w14:paraId="2F8E9211" w14:textId="77777777" w:rsidR="006177E5" w:rsidRPr="00180A95" w:rsidRDefault="00495BE9" w:rsidP="005A32F6">
      <w:pPr>
        <w:tabs>
          <w:tab w:val="left" w:pos="0"/>
        </w:tabs>
        <w:spacing w:line="240" w:lineRule="auto"/>
        <w:rPr>
          <w:szCs w:val="22"/>
        </w:rPr>
      </w:pPr>
      <w:r w:rsidRPr="00180A95">
        <w:rPr>
          <w:szCs w:val="22"/>
        </w:rPr>
        <w:t>Registruotojas</w:t>
      </w:r>
      <w:r w:rsidR="006177E5" w:rsidRPr="00180A95">
        <w:rPr>
          <w:szCs w:val="22"/>
        </w:rPr>
        <w:t xml:space="preserve"> atlieka reikalaujamą farmakologinio budrumo veiklą ir veiksmus, kurie išsamiai aprašyti </w:t>
      </w:r>
      <w:r w:rsidR="00C05C51" w:rsidRPr="00180A95">
        <w:rPr>
          <w:szCs w:val="22"/>
        </w:rPr>
        <w:t>registracijos</w:t>
      </w:r>
      <w:r w:rsidR="006177E5" w:rsidRPr="00180A95">
        <w:rPr>
          <w:szCs w:val="22"/>
        </w:rPr>
        <w:t xml:space="preserve"> bylos 1.8.2 modulyje pateiktame RVP ir suderintose tolesnėse jo versijose.</w:t>
      </w:r>
    </w:p>
    <w:p w14:paraId="2F8E9212" w14:textId="77777777" w:rsidR="006177E5" w:rsidRPr="00180A95" w:rsidRDefault="006177E5" w:rsidP="005A32F6">
      <w:pPr>
        <w:spacing w:line="240" w:lineRule="auto"/>
        <w:rPr>
          <w:szCs w:val="22"/>
        </w:rPr>
      </w:pPr>
    </w:p>
    <w:p w14:paraId="2F8E9213" w14:textId="77777777" w:rsidR="006177E5" w:rsidRPr="00180A95" w:rsidRDefault="006177E5" w:rsidP="005A32F6">
      <w:pPr>
        <w:keepNext/>
        <w:spacing w:line="240" w:lineRule="auto"/>
        <w:rPr>
          <w:i/>
          <w:szCs w:val="22"/>
        </w:rPr>
      </w:pPr>
      <w:r w:rsidRPr="00180A95">
        <w:rPr>
          <w:szCs w:val="22"/>
        </w:rPr>
        <w:t>Atnaujintas rizikos valdymo planas turi būti pateiktas</w:t>
      </w:r>
      <w:r w:rsidRPr="00180A95">
        <w:rPr>
          <w:i/>
          <w:szCs w:val="22"/>
        </w:rPr>
        <w:t>:</w:t>
      </w:r>
    </w:p>
    <w:p w14:paraId="2F8E9214" w14:textId="77777777" w:rsidR="006177E5" w:rsidRPr="00180A95" w:rsidRDefault="006177E5" w:rsidP="005A32F6">
      <w:pPr>
        <w:keepNext/>
        <w:numPr>
          <w:ilvl w:val="0"/>
          <w:numId w:val="21"/>
        </w:numPr>
        <w:tabs>
          <w:tab w:val="clear" w:pos="720"/>
        </w:tabs>
        <w:spacing w:line="240" w:lineRule="auto"/>
        <w:ind w:left="567" w:hanging="567"/>
        <w:rPr>
          <w:i/>
          <w:szCs w:val="22"/>
        </w:rPr>
      </w:pPr>
      <w:r w:rsidRPr="00180A95">
        <w:rPr>
          <w:szCs w:val="22"/>
        </w:rPr>
        <w:t>pareikalavus Europos vaistų agentūrai</w:t>
      </w:r>
      <w:r w:rsidRPr="00180A95">
        <w:rPr>
          <w:i/>
          <w:szCs w:val="22"/>
        </w:rPr>
        <w:t>;</w:t>
      </w:r>
    </w:p>
    <w:p w14:paraId="2F8E9215" w14:textId="77777777" w:rsidR="006177E5" w:rsidRPr="00180A95" w:rsidRDefault="006177E5" w:rsidP="005A32F6">
      <w:pPr>
        <w:numPr>
          <w:ilvl w:val="0"/>
          <w:numId w:val="21"/>
        </w:numPr>
        <w:tabs>
          <w:tab w:val="clear" w:pos="567"/>
          <w:tab w:val="clear" w:pos="720"/>
        </w:tabs>
        <w:spacing w:line="240" w:lineRule="auto"/>
        <w:ind w:left="567" w:right="-1" w:hanging="567"/>
        <w:rPr>
          <w:szCs w:val="22"/>
        </w:rPr>
      </w:pPr>
      <w:r w:rsidRPr="00180A95">
        <w:rPr>
          <w:szCs w:val="22"/>
        </w:rPr>
        <w:t>kai keičiama rizikos valdymo sistema, ypač gavus naujos informacijos, kuri gali lemti didelį naudos ir rizikos santykio pokytį arba pasiekus svarbų (farmakologinio budrumo ar rizikos mažinimo) etapą.</w:t>
      </w:r>
    </w:p>
    <w:p w14:paraId="2F8E9216" w14:textId="77777777" w:rsidR="00D24949" w:rsidRPr="00180A95" w:rsidRDefault="00417A56" w:rsidP="005A32F6">
      <w:pPr>
        <w:tabs>
          <w:tab w:val="clear" w:pos="567"/>
        </w:tabs>
        <w:spacing w:line="240" w:lineRule="auto"/>
        <w:ind w:right="566"/>
        <w:rPr>
          <w:szCs w:val="22"/>
        </w:rPr>
      </w:pPr>
      <w:r w:rsidRPr="00180A95">
        <w:rPr>
          <w:b/>
          <w:szCs w:val="22"/>
        </w:rPr>
        <w:br w:type="page"/>
      </w:r>
    </w:p>
    <w:p w14:paraId="2F8E9217" w14:textId="77777777" w:rsidR="00D24949" w:rsidRPr="00180A95" w:rsidRDefault="00D24949" w:rsidP="005A32F6">
      <w:pPr>
        <w:tabs>
          <w:tab w:val="clear" w:pos="567"/>
        </w:tabs>
        <w:spacing w:line="240" w:lineRule="auto"/>
        <w:rPr>
          <w:szCs w:val="22"/>
        </w:rPr>
      </w:pPr>
    </w:p>
    <w:p w14:paraId="2F8E9218" w14:textId="77777777" w:rsidR="00D24949" w:rsidRPr="00180A95" w:rsidRDefault="00D24949" w:rsidP="005A32F6">
      <w:pPr>
        <w:tabs>
          <w:tab w:val="clear" w:pos="567"/>
        </w:tabs>
        <w:spacing w:line="240" w:lineRule="auto"/>
        <w:rPr>
          <w:szCs w:val="22"/>
        </w:rPr>
      </w:pPr>
    </w:p>
    <w:p w14:paraId="2F8E9219" w14:textId="77777777" w:rsidR="00D24949" w:rsidRPr="00180A95" w:rsidRDefault="00D24949" w:rsidP="005A32F6">
      <w:pPr>
        <w:tabs>
          <w:tab w:val="clear" w:pos="567"/>
        </w:tabs>
        <w:spacing w:line="240" w:lineRule="auto"/>
        <w:rPr>
          <w:szCs w:val="22"/>
        </w:rPr>
      </w:pPr>
    </w:p>
    <w:p w14:paraId="2F8E921A" w14:textId="77777777" w:rsidR="00D24949" w:rsidRPr="00180A95" w:rsidRDefault="00D24949" w:rsidP="005A32F6">
      <w:pPr>
        <w:tabs>
          <w:tab w:val="clear" w:pos="567"/>
        </w:tabs>
        <w:spacing w:line="240" w:lineRule="auto"/>
        <w:rPr>
          <w:szCs w:val="22"/>
        </w:rPr>
      </w:pPr>
    </w:p>
    <w:p w14:paraId="2F8E921B" w14:textId="77777777" w:rsidR="00D24949" w:rsidRPr="00180A95" w:rsidRDefault="00D24949" w:rsidP="005A32F6">
      <w:pPr>
        <w:tabs>
          <w:tab w:val="clear" w:pos="567"/>
        </w:tabs>
        <w:spacing w:line="240" w:lineRule="auto"/>
        <w:rPr>
          <w:szCs w:val="22"/>
        </w:rPr>
      </w:pPr>
    </w:p>
    <w:p w14:paraId="2F8E921C" w14:textId="77777777" w:rsidR="00D24949" w:rsidRPr="00180A95" w:rsidRDefault="00D24949" w:rsidP="005A32F6">
      <w:pPr>
        <w:tabs>
          <w:tab w:val="clear" w:pos="567"/>
        </w:tabs>
        <w:spacing w:line="240" w:lineRule="auto"/>
        <w:rPr>
          <w:szCs w:val="22"/>
        </w:rPr>
      </w:pPr>
    </w:p>
    <w:p w14:paraId="2F8E921D" w14:textId="77777777" w:rsidR="00D24949" w:rsidRPr="00180A95" w:rsidRDefault="00D24949" w:rsidP="005A32F6">
      <w:pPr>
        <w:tabs>
          <w:tab w:val="clear" w:pos="567"/>
        </w:tabs>
        <w:spacing w:line="240" w:lineRule="auto"/>
        <w:rPr>
          <w:szCs w:val="22"/>
        </w:rPr>
      </w:pPr>
    </w:p>
    <w:p w14:paraId="2F8E921E" w14:textId="77777777" w:rsidR="00D24949" w:rsidRPr="00180A95" w:rsidRDefault="00D24949" w:rsidP="005A32F6">
      <w:pPr>
        <w:tabs>
          <w:tab w:val="clear" w:pos="567"/>
        </w:tabs>
        <w:spacing w:line="240" w:lineRule="auto"/>
        <w:rPr>
          <w:szCs w:val="22"/>
        </w:rPr>
      </w:pPr>
    </w:p>
    <w:p w14:paraId="2F8E921F" w14:textId="77777777" w:rsidR="00D24949" w:rsidRPr="00180A95" w:rsidRDefault="00D24949" w:rsidP="005A32F6">
      <w:pPr>
        <w:tabs>
          <w:tab w:val="clear" w:pos="567"/>
        </w:tabs>
        <w:spacing w:line="240" w:lineRule="auto"/>
        <w:rPr>
          <w:szCs w:val="22"/>
        </w:rPr>
      </w:pPr>
    </w:p>
    <w:p w14:paraId="2F8E9220" w14:textId="77777777" w:rsidR="00D24949" w:rsidRPr="00180A95" w:rsidRDefault="00D24949" w:rsidP="005A32F6">
      <w:pPr>
        <w:tabs>
          <w:tab w:val="clear" w:pos="567"/>
        </w:tabs>
        <w:spacing w:line="240" w:lineRule="auto"/>
        <w:rPr>
          <w:szCs w:val="22"/>
        </w:rPr>
      </w:pPr>
    </w:p>
    <w:p w14:paraId="2F8E9221" w14:textId="77777777" w:rsidR="00D24949" w:rsidRPr="00180A95" w:rsidRDefault="00D24949" w:rsidP="005A32F6">
      <w:pPr>
        <w:tabs>
          <w:tab w:val="clear" w:pos="567"/>
        </w:tabs>
        <w:spacing w:line="240" w:lineRule="auto"/>
        <w:rPr>
          <w:szCs w:val="22"/>
        </w:rPr>
      </w:pPr>
    </w:p>
    <w:p w14:paraId="2F8E9222" w14:textId="77777777" w:rsidR="00D24949" w:rsidRPr="00180A95" w:rsidRDefault="00D24949" w:rsidP="005A32F6">
      <w:pPr>
        <w:tabs>
          <w:tab w:val="clear" w:pos="567"/>
        </w:tabs>
        <w:spacing w:line="240" w:lineRule="auto"/>
        <w:rPr>
          <w:szCs w:val="22"/>
        </w:rPr>
      </w:pPr>
    </w:p>
    <w:p w14:paraId="2F8E9223" w14:textId="77777777" w:rsidR="00D24949" w:rsidRPr="00180A95" w:rsidRDefault="00D24949" w:rsidP="005A32F6">
      <w:pPr>
        <w:tabs>
          <w:tab w:val="clear" w:pos="567"/>
        </w:tabs>
        <w:spacing w:line="240" w:lineRule="auto"/>
        <w:rPr>
          <w:szCs w:val="22"/>
        </w:rPr>
      </w:pPr>
    </w:p>
    <w:p w14:paraId="2F8E9224" w14:textId="77777777" w:rsidR="00D24949" w:rsidRPr="00180A95" w:rsidRDefault="00D24949" w:rsidP="005A32F6">
      <w:pPr>
        <w:tabs>
          <w:tab w:val="clear" w:pos="567"/>
        </w:tabs>
        <w:spacing w:line="240" w:lineRule="auto"/>
        <w:rPr>
          <w:szCs w:val="22"/>
        </w:rPr>
      </w:pPr>
    </w:p>
    <w:p w14:paraId="2F8E9225" w14:textId="77777777" w:rsidR="00D24949" w:rsidRPr="00180A95" w:rsidRDefault="00D24949" w:rsidP="005A32F6">
      <w:pPr>
        <w:tabs>
          <w:tab w:val="clear" w:pos="567"/>
        </w:tabs>
        <w:spacing w:line="240" w:lineRule="auto"/>
        <w:rPr>
          <w:szCs w:val="22"/>
        </w:rPr>
      </w:pPr>
    </w:p>
    <w:p w14:paraId="2F8E9226" w14:textId="77777777" w:rsidR="00D24949" w:rsidRPr="00180A95" w:rsidRDefault="00D24949" w:rsidP="005A32F6">
      <w:pPr>
        <w:tabs>
          <w:tab w:val="clear" w:pos="567"/>
        </w:tabs>
        <w:spacing w:line="240" w:lineRule="auto"/>
        <w:rPr>
          <w:szCs w:val="22"/>
        </w:rPr>
      </w:pPr>
    </w:p>
    <w:p w14:paraId="2F8E9227" w14:textId="77777777" w:rsidR="00D24949" w:rsidRPr="00180A95" w:rsidRDefault="00D24949" w:rsidP="005A32F6">
      <w:pPr>
        <w:tabs>
          <w:tab w:val="clear" w:pos="567"/>
        </w:tabs>
        <w:spacing w:line="240" w:lineRule="auto"/>
        <w:rPr>
          <w:szCs w:val="22"/>
        </w:rPr>
      </w:pPr>
    </w:p>
    <w:p w14:paraId="2F8E9228" w14:textId="77777777" w:rsidR="00D24949" w:rsidRPr="00180A95" w:rsidRDefault="00D24949" w:rsidP="005A32F6">
      <w:pPr>
        <w:tabs>
          <w:tab w:val="clear" w:pos="567"/>
        </w:tabs>
        <w:spacing w:line="240" w:lineRule="auto"/>
        <w:rPr>
          <w:szCs w:val="22"/>
        </w:rPr>
      </w:pPr>
    </w:p>
    <w:p w14:paraId="2F8E9229" w14:textId="77777777" w:rsidR="00D24949" w:rsidRPr="00180A95" w:rsidRDefault="00D24949" w:rsidP="005A32F6">
      <w:pPr>
        <w:tabs>
          <w:tab w:val="clear" w:pos="567"/>
        </w:tabs>
        <w:spacing w:line="240" w:lineRule="auto"/>
        <w:rPr>
          <w:szCs w:val="22"/>
        </w:rPr>
      </w:pPr>
    </w:p>
    <w:p w14:paraId="2F8E922A" w14:textId="77777777" w:rsidR="00D24949" w:rsidRPr="00180A95" w:rsidRDefault="00D24949" w:rsidP="005A32F6">
      <w:pPr>
        <w:tabs>
          <w:tab w:val="clear" w:pos="567"/>
        </w:tabs>
        <w:spacing w:line="240" w:lineRule="auto"/>
        <w:rPr>
          <w:szCs w:val="22"/>
        </w:rPr>
      </w:pPr>
    </w:p>
    <w:p w14:paraId="2F8E922B" w14:textId="77777777" w:rsidR="00D24949" w:rsidRPr="00180A95" w:rsidRDefault="00D24949" w:rsidP="005A32F6">
      <w:pPr>
        <w:tabs>
          <w:tab w:val="clear" w:pos="567"/>
        </w:tabs>
        <w:spacing w:line="240" w:lineRule="auto"/>
        <w:rPr>
          <w:szCs w:val="22"/>
        </w:rPr>
      </w:pPr>
    </w:p>
    <w:p w14:paraId="2F8E922C" w14:textId="77777777" w:rsidR="00D24949" w:rsidRPr="00180A95" w:rsidRDefault="00D24949" w:rsidP="005A32F6">
      <w:pPr>
        <w:tabs>
          <w:tab w:val="clear" w:pos="567"/>
        </w:tabs>
        <w:spacing w:line="240" w:lineRule="auto"/>
        <w:rPr>
          <w:szCs w:val="22"/>
        </w:rPr>
      </w:pPr>
    </w:p>
    <w:p w14:paraId="2F8E922D" w14:textId="77777777" w:rsidR="007D08E9" w:rsidRPr="00180A95" w:rsidRDefault="007D08E9" w:rsidP="005A32F6">
      <w:pPr>
        <w:tabs>
          <w:tab w:val="clear" w:pos="567"/>
        </w:tabs>
        <w:spacing w:line="240" w:lineRule="auto"/>
        <w:rPr>
          <w:szCs w:val="22"/>
        </w:rPr>
      </w:pPr>
    </w:p>
    <w:p w14:paraId="2F8E922E" w14:textId="77777777" w:rsidR="00D24949" w:rsidRPr="00180A95" w:rsidRDefault="00D24949" w:rsidP="005A32F6">
      <w:pPr>
        <w:tabs>
          <w:tab w:val="clear" w:pos="567"/>
        </w:tabs>
        <w:spacing w:line="240" w:lineRule="auto"/>
        <w:jc w:val="center"/>
        <w:rPr>
          <w:b/>
          <w:szCs w:val="22"/>
        </w:rPr>
      </w:pPr>
      <w:r w:rsidRPr="00180A95">
        <w:rPr>
          <w:b/>
          <w:szCs w:val="22"/>
        </w:rPr>
        <w:t>III PRIEDAS</w:t>
      </w:r>
    </w:p>
    <w:p w14:paraId="2F8E922F" w14:textId="77777777" w:rsidR="00D24949" w:rsidRPr="00180A95" w:rsidRDefault="00D24949" w:rsidP="005A32F6">
      <w:pPr>
        <w:tabs>
          <w:tab w:val="clear" w:pos="567"/>
        </w:tabs>
        <w:spacing w:line="240" w:lineRule="auto"/>
        <w:jc w:val="center"/>
        <w:rPr>
          <w:b/>
          <w:szCs w:val="22"/>
        </w:rPr>
      </w:pPr>
    </w:p>
    <w:p w14:paraId="2F8E9230" w14:textId="77777777" w:rsidR="00D24949" w:rsidRPr="00180A95" w:rsidRDefault="00D24949" w:rsidP="005A32F6">
      <w:pPr>
        <w:tabs>
          <w:tab w:val="clear" w:pos="567"/>
        </w:tabs>
        <w:spacing w:line="240" w:lineRule="auto"/>
        <w:jc w:val="center"/>
        <w:rPr>
          <w:b/>
          <w:szCs w:val="22"/>
        </w:rPr>
      </w:pPr>
      <w:r w:rsidRPr="00180A95">
        <w:rPr>
          <w:b/>
          <w:szCs w:val="22"/>
        </w:rPr>
        <w:t>ŽENKLINIMAS IR PAKUOTĖS LAPELIS</w:t>
      </w:r>
    </w:p>
    <w:p w14:paraId="2F8E9231" w14:textId="77777777" w:rsidR="00D24949" w:rsidRPr="00180A95" w:rsidRDefault="00D24949" w:rsidP="005A32F6">
      <w:pPr>
        <w:tabs>
          <w:tab w:val="clear" w:pos="567"/>
        </w:tabs>
        <w:spacing w:line="240" w:lineRule="auto"/>
        <w:rPr>
          <w:szCs w:val="22"/>
        </w:rPr>
      </w:pPr>
      <w:r w:rsidRPr="00180A95">
        <w:rPr>
          <w:szCs w:val="22"/>
        </w:rPr>
        <w:br w:type="page"/>
      </w:r>
    </w:p>
    <w:p w14:paraId="2F8E9232" w14:textId="77777777" w:rsidR="00D24949" w:rsidRPr="00180A95" w:rsidRDefault="00D24949" w:rsidP="005A32F6">
      <w:pPr>
        <w:tabs>
          <w:tab w:val="clear" w:pos="567"/>
        </w:tabs>
        <w:spacing w:line="240" w:lineRule="auto"/>
        <w:rPr>
          <w:szCs w:val="22"/>
        </w:rPr>
      </w:pPr>
    </w:p>
    <w:p w14:paraId="2F8E9233" w14:textId="77777777" w:rsidR="00D24949" w:rsidRPr="00180A95" w:rsidRDefault="00D24949" w:rsidP="005A32F6">
      <w:pPr>
        <w:tabs>
          <w:tab w:val="clear" w:pos="567"/>
        </w:tabs>
        <w:spacing w:line="240" w:lineRule="auto"/>
        <w:rPr>
          <w:szCs w:val="22"/>
        </w:rPr>
      </w:pPr>
    </w:p>
    <w:p w14:paraId="2F8E9234" w14:textId="77777777" w:rsidR="00D24949" w:rsidRPr="00180A95" w:rsidRDefault="00D24949" w:rsidP="005A32F6">
      <w:pPr>
        <w:tabs>
          <w:tab w:val="clear" w:pos="567"/>
        </w:tabs>
        <w:spacing w:line="240" w:lineRule="auto"/>
        <w:rPr>
          <w:szCs w:val="22"/>
        </w:rPr>
      </w:pPr>
    </w:p>
    <w:p w14:paraId="2F8E9235" w14:textId="77777777" w:rsidR="00D24949" w:rsidRPr="00180A95" w:rsidRDefault="00D24949" w:rsidP="005A32F6">
      <w:pPr>
        <w:tabs>
          <w:tab w:val="clear" w:pos="567"/>
        </w:tabs>
        <w:spacing w:line="240" w:lineRule="auto"/>
        <w:rPr>
          <w:szCs w:val="22"/>
        </w:rPr>
      </w:pPr>
    </w:p>
    <w:p w14:paraId="2F8E9236" w14:textId="77777777" w:rsidR="00D24949" w:rsidRPr="00180A95" w:rsidRDefault="00D24949" w:rsidP="005A32F6">
      <w:pPr>
        <w:tabs>
          <w:tab w:val="clear" w:pos="567"/>
        </w:tabs>
        <w:spacing w:line="240" w:lineRule="auto"/>
        <w:rPr>
          <w:szCs w:val="22"/>
        </w:rPr>
      </w:pPr>
    </w:p>
    <w:p w14:paraId="2F8E9237" w14:textId="77777777" w:rsidR="00D24949" w:rsidRPr="00180A95" w:rsidRDefault="00D24949" w:rsidP="005A32F6">
      <w:pPr>
        <w:tabs>
          <w:tab w:val="clear" w:pos="567"/>
        </w:tabs>
        <w:spacing w:line="240" w:lineRule="auto"/>
        <w:rPr>
          <w:szCs w:val="22"/>
        </w:rPr>
      </w:pPr>
    </w:p>
    <w:p w14:paraId="2F8E9238" w14:textId="77777777" w:rsidR="00D24949" w:rsidRPr="00180A95" w:rsidRDefault="00D24949" w:rsidP="005A32F6">
      <w:pPr>
        <w:tabs>
          <w:tab w:val="clear" w:pos="567"/>
        </w:tabs>
        <w:spacing w:line="240" w:lineRule="auto"/>
        <w:rPr>
          <w:szCs w:val="22"/>
        </w:rPr>
      </w:pPr>
    </w:p>
    <w:p w14:paraId="2F8E9239" w14:textId="77777777" w:rsidR="00D24949" w:rsidRPr="00180A95" w:rsidRDefault="00D24949" w:rsidP="005A32F6">
      <w:pPr>
        <w:tabs>
          <w:tab w:val="clear" w:pos="567"/>
        </w:tabs>
        <w:spacing w:line="240" w:lineRule="auto"/>
        <w:rPr>
          <w:szCs w:val="22"/>
        </w:rPr>
      </w:pPr>
    </w:p>
    <w:p w14:paraId="2F8E923A" w14:textId="77777777" w:rsidR="00D24949" w:rsidRPr="00180A95" w:rsidRDefault="00D24949" w:rsidP="005A32F6">
      <w:pPr>
        <w:tabs>
          <w:tab w:val="clear" w:pos="567"/>
        </w:tabs>
        <w:spacing w:line="240" w:lineRule="auto"/>
        <w:rPr>
          <w:szCs w:val="22"/>
        </w:rPr>
      </w:pPr>
    </w:p>
    <w:p w14:paraId="2F8E923B" w14:textId="77777777" w:rsidR="00D24949" w:rsidRPr="00180A95" w:rsidRDefault="00D24949" w:rsidP="005A32F6">
      <w:pPr>
        <w:tabs>
          <w:tab w:val="clear" w:pos="567"/>
        </w:tabs>
        <w:spacing w:line="240" w:lineRule="auto"/>
        <w:rPr>
          <w:szCs w:val="22"/>
        </w:rPr>
      </w:pPr>
    </w:p>
    <w:p w14:paraId="2F8E923C" w14:textId="77777777" w:rsidR="00D24949" w:rsidRPr="00180A95" w:rsidRDefault="00D24949" w:rsidP="005A32F6">
      <w:pPr>
        <w:tabs>
          <w:tab w:val="clear" w:pos="567"/>
        </w:tabs>
        <w:spacing w:line="240" w:lineRule="auto"/>
        <w:rPr>
          <w:szCs w:val="22"/>
        </w:rPr>
      </w:pPr>
    </w:p>
    <w:p w14:paraId="2F8E923D" w14:textId="77777777" w:rsidR="00D24949" w:rsidRPr="00180A95" w:rsidRDefault="00D24949" w:rsidP="005A32F6">
      <w:pPr>
        <w:tabs>
          <w:tab w:val="clear" w:pos="567"/>
        </w:tabs>
        <w:spacing w:line="240" w:lineRule="auto"/>
        <w:rPr>
          <w:szCs w:val="22"/>
        </w:rPr>
      </w:pPr>
    </w:p>
    <w:p w14:paraId="2F8E923E" w14:textId="77777777" w:rsidR="00D24949" w:rsidRPr="00180A95" w:rsidRDefault="00D24949" w:rsidP="005A32F6">
      <w:pPr>
        <w:tabs>
          <w:tab w:val="clear" w:pos="567"/>
        </w:tabs>
        <w:spacing w:line="240" w:lineRule="auto"/>
        <w:rPr>
          <w:szCs w:val="22"/>
        </w:rPr>
      </w:pPr>
    </w:p>
    <w:p w14:paraId="2F8E923F" w14:textId="77777777" w:rsidR="00D24949" w:rsidRPr="00180A95" w:rsidRDefault="00D24949" w:rsidP="005A32F6">
      <w:pPr>
        <w:tabs>
          <w:tab w:val="clear" w:pos="567"/>
        </w:tabs>
        <w:spacing w:line="240" w:lineRule="auto"/>
        <w:rPr>
          <w:szCs w:val="22"/>
        </w:rPr>
      </w:pPr>
    </w:p>
    <w:p w14:paraId="2F8E9240" w14:textId="77777777" w:rsidR="00D24949" w:rsidRPr="00180A95" w:rsidRDefault="00D24949" w:rsidP="005A32F6">
      <w:pPr>
        <w:tabs>
          <w:tab w:val="clear" w:pos="567"/>
        </w:tabs>
        <w:spacing w:line="240" w:lineRule="auto"/>
        <w:rPr>
          <w:szCs w:val="22"/>
        </w:rPr>
      </w:pPr>
    </w:p>
    <w:p w14:paraId="2F8E9241" w14:textId="77777777" w:rsidR="00D24949" w:rsidRPr="00180A95" w:rsidRDefault="00D24949" w:rsidP="005A32F6">
      <w:pPr>
        <w:tabs>
          <w:tab w:val="clear" w:pos="567"/>
        </w:tabs>
        <w:spacing w:line="240" w:lineRule="auto"/>
        <w:rPr>
          <w:szCs w:val="22"/>
        </w:rPr>
      </w:pPr>
    </w:p>
    <w:p w14:paraId="2F8E9242" w14:textId="77777777" w:rsidR="00D24949" w:rsidRPr="00180A95" w:rsidRDefault="00D24949" w:rsidP="005A32F6">
      <w:pPr>
        <w:tabs>
          <w:tab w:val="clear" w:pos="567"/>
        </w:tabs>
        <w:spacing w:line="240" w:lineRule="auto"/>
        <w:rPr>
          <w:szCs w:val="22"/>
        </w:rPr>
      </w:pPr>
    </w:p>
    <w:p w14:paraId="2F8E9243" w14:textId="77777777" w:rsidR="00D24949" w:rsidRPr="00180A95" w:rsidRDefault="00D24949" w:rsidP="005A32F6">
      <w:pPr>
        <w:tabs>
          <w:tab w:val="clear" w:pos="567"/>
        </w:tabs>
        <w:spacing w:line="240" w:lineRule="auto"/>
        <w:rPr>
          <w:szCs w:val="22"/>
        </w:rPr>
      </w:pPr>
    </w:p>
    <w:p w14:paraId="2F8E9244" w14:textId="77777777" w:rsidR="00D24949" w:rsidRPr="00180A95" w:rsidRDefault="00D24949" w:rsidP="005A32F6">
      <w:pPr>
        <w:tabs>
          <w:tab w:val="clear" w:pos="567"/>
        </w:tabs>
        <w:spacing w:line="240" w:lineRule="auto"/>
        <w:rPr>
          <w:szCs w:val="22"/>
        </w:rPr>
      </w:pPr>
    </w:p>
    <w:p w14:paraId="2F8E9245" w14:textId="77777777" w:rsidR="00D24949" w:rsidRPr="00180A95" w:rsidRDefault="00D24949" w:rsidP="005A32F6">
      <w:pPr>
        <w:tabs>
          <w:tab w:val="clear" w:pos="567"/>
        </w:tabs>
        <w:spacing w:line="240" w:lineRule="auto"/>
        <w:rPr>
          <w:szCs w:val="22"/>
        </w:rPr>
      </w:pPr>
    </w:p>
    <w:p w14:paraId="2F8E9246" w14:textId="77777777" w:rsidR="00D24949" w:rsidRPr="00180A95" w:rsidRDefault="00D24949" w:rsidP="005A32F6">
      <w:pPr>
        <w:tabs>
          <w:tab w:val="clear" w:pos="567"/>
        </w:tabs>
        <w:spacing w:line="240" w:lineRule="auto"/>
        <w:rPr>
          <w:szCs w:val="22"/>
        </w:rPr>
      </w:pPr>
    </w:p>
    <w:p w14:paraId="2F8E9247" w14:textId="77777777" w:rsidR="00D24949" w:rsidRPr="00180A95" w:rsidRDefault="00D24949" w:rsidP="005A32F6">
      <w:pPr>
        <w:tabs>
          <w:tab w:val="clear" w:pos="567"/>
        </w:tabs>
        <w:spacing w:line="240" w:lineRule="auto"/>
        <w:rPr>
          <w:szCs w:val="22"/>
        </w:rPr>
      </w:pPr>
    </w:p>
    <w:p w14:paraId="2F8E9248" w14:textId="77777777" w:rsidR="007D08E9" w:rsidRPr="00180A95" w:rsidRDefault="007D08E9" w:rsidP="005A32F6">
      <w:pPr>
        <w:tabs>
          <w:tab w:val="clear" w:pos="567"/>
        </w:tabs>
        <w:spacing w:line="240" w:lineRule="auto"/>
        <w:rPr>
          <w:szCs w:val="22"/>
        </w:rPr>
      </w:pPr>
    </w:p>
    <w:p w14:paraId="2F8E9249" w14:textId="77777777" w:rsidR="00D24949" w:rsidRPr="00180A95" w:rsidRDefault="00D24949" w:rsidP="005A32F6">
      <w:pPr>
        <w:pStyle w:val="TitleA"/>
        <w:spacing w:line="240" w:lineRule="auto"/>
        <w:outlineLvl w:val="0"/>
        <w:rPr>
          <w:szCs w:val="22"/>
        </w:rPr>
      </w:pPr>
      <w:r w:rsidRPr="00180A95">
        <w:rPr>
          <w:szCs w:val="22"/>
        </w:rPr>
        <w:t>A. ŽENKLINIMAS</w:t>
      </w:r>
    </w:p>
    <w:p w14:paraId="2F8E924A" w14:textId="77777777" w:rsidR="00DE31BE" w:rsidRPr="00180A95" w:rsidRDefault="00D24949" w:rsidP="005A32F6">
      <w:pPr>
        <w:shd w:val="clear" w:color="auto" w:fill="FFFFFF"/>
        <w:tabs>
          <w:tab w:val="clear" w:pos="567"/>
        </w:tabs>
        <w:spacing w:line="240" w:lineRule="auto"/>
        <w:rPr>
          <w:szCs w:val="22"/>
        </w:rPr>
      </w:pPr>
      <w:r w:rsidRPr="00180A95">
        <w:rPr>
          <w:szCs w:val="22"/>
        </w:rPr>
        <w:br w:type="page"/>
      </w:r>
    </w:p>
    <w:p w14:paraId="2F8E924B" w14:textId="77777777" w:rsidR="007D08E9" w:rsidRPr="00180A95" w:rsidRDefault="007D08E9" w:rsidP="005A32F6">
      <w:pPr>
        <w:tabs>
          <w:tab w:val="clear" w:pos="567"/>
        </w:tabs>
        <w:spacing w:line="240" w:lineRule="auto"/>
        <w:rPr>
          <w:szCs w:val="22"/>
        </w:rPr>
      </w:pPr>
    </w:p>
    <w:p w14:paraId="2F8E924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INFORMACIJA ANT IŠORINĖS PAKUOTĖS</w:t>
      </w:r>
    </w:p>
    <w:p w14:paraId="2F8E924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24E" w14:textId="77777777" w:rsidR="00DE31BE" w:rsidRPr="00180A95" w:rsidRDefault="00151FE9"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80A95">
        <w:rPr>
          <w:b/>
          <w:szCs w:val="22"/>
        </w:rPr>
        <w:t>12,5</w:t>
      </w:r>
      <w:r w:rsidR="00DE31BE" w:rsidRPr="00180A95">
        <w:rPr>
          <w:b/>
          <w:szCs w:val="22"/>
        </w:rPr>
        <w:t> mg KARTONO DĖŽUTĖ – 14, 28, 84 (3 PAKUOTĖS PO 28 TABLETES) TABLETĖS</w:t>
      </w:r>
    </w:p>
    <w:p w14:paraId="2F8E924F" w14:textId="77777777" w:rsidR="00DE31BE" w:rsidRPr="00180A95" w:rsidRDefault="00DE31BE" w:rsidP="005A32F6">
      <w:pPr>
        <w:tabs>
          <w:tab w:val="clear" w:pos="567"/>
        </w:tabs>
        <w:spacing w:line="240" w:lineRule="auto"/>
        <w:rPr>
          <w:szCs w:val="22"/>
        </w:rPr>
      </w:pPr>
    </w:p>
    <w:p w14:paraId="2F8E9250" w14:textId="77777777" w:rsidR="00151FE9" w:rsidRPr="00180A95" w:rsidRDefault="00151FE9" w:rsidP="005A32F6">
      <w:pPr>
        <w:tabs>
          <w:tab w:val="clear" w:pos="567"/>
        </w:tabs>
        <w:spacing w:line="240" w:lineRule="auto"/>
        <w:rPr>
          <w:szCs w:val="22"/>
        </w:rPr>
      </w:pPr>
    </w:p>
    <w:p w14:paraId="2F8E925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252" w14:textId="77777777" w:rsidR="00DE31BE" w:rsidRPr="00180A95" w:rsidRDefault="00DE31BE" w:rsidP="005A32F6">
      <w:pPr>
        <w:tabs>
          <w:tab w:val="clear" w:pos="567"/>
        </w:tabs>
        <w:spacing w:line="240" w:lineRule="auto"/>
        <w:rPr>
          <w:szCs w:val="22"/>
        </w:rPr>
      </w:pPr>
    </w:p>
    <w:p w14:paraId="2F8E9253" w14:textId="77777777" w:rsidR="00DE31BE" w:rsidRPr="00180A95" w:rsidRDefault="00DE31BE" w:rsidP="005A32F6">
      <w:pPr>
        <w:tabs>
          <w:tab w:val="clear" w:pos="567"/>
        </w:tabs>
        <w:spacing w:line="240" w:lineRule="auto"/>
        <w:rPr>
          <w:szCs w:val="22"/>
        </w:rPr>
      </w:pPr>
      <w:r w:rsidRPr="00180A95">
        <w:rPr>
          <w:szCs w:val="22"/>
        </w:rPr>
        <w:t xml:space="preserve">Revolade </w:t>
      </w:r>
      <w:r w:rsidR="00AD4090" w:rsidRPr="00180A95">
        <w:rPr>
          <w:szCs w:val="22"/>
        </w:rPr>
        <w:t>12,5</w:t>
      </w:r>
      <w:r w:rsidRPr="00180A95">
        <w:rPr>
          <w:szCs w:val="22"/>
        </w:rPr>
        <w:t> mg plėvele dengtos tabletės</w:t>
      </w:r>
    </w:p>
    <w:p w14:paraId="2F8E9254" w14:textId="77777777" w:rsidR="00036AAA" w:rsidRPr="00180A95" w:rsidRDefault="00036AAA" w:rsidP="005A32F6">
      <w:pPr>
        <w:tabs>
          <w:tab w:val="clear" w:pos="567"/>
        </w:tabs>
        <w:spacing w:line="240" w:lineRule="auto"/>
        <w:rPr>
          <w:szCs w:val="22"/>
        </w:rPr>
      </w:pPr>
    </w:p>
    <w:p w14:paraId="2F8E9255"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256" w14:textId="77777777" w:rsidR="00DE31BE" w:rsidRPr="00180A95" w:rsidRDefault="00DE31BE" w:rsidP="005A32F6">
      <w:pPr>
        <w:tabs>
          <w:tab w:val="clear" w:pos="567"/>
        </w:tabs>
        <w:spacing w:line="240" w:lineRule="auto"/>
        <w:rPr>
          <w:szCs w:val="22"/>
        </w:rPr>
      </w:pPr>
    </w:p>
    <w:p w14:paraId="2F8E9257" w14:textId="77777777" w:rsidR="00DE31BE" w:rsidRPr="00180A95" w:rsidRDefault="00DE31BE" w:rsidP="005A32F6">
      <w:pPr>
        <w:tabs>
          <w:tab w:val="clear" w:pos="567"/>
        </w:tabs>
        <w:spacing w:line="240" w:lineRule="auto"/>
        <w:rPr>
          <w:szCs w:val="22"/>
        </w:rPr>
      </w:pPr>
    </w:p>
    <w:p w14:paraId="2F8E925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259" w14:textId="77777777" w:rsidR="00DE31BE" w:rsidRPr="00180A95" w:rsidRDefault="00DE31BE" w:rsidP="005A32F6">
      <w:pPr>
        <w:tabs>
          <w:tab w:val="clear" w:pos="567"/>
        </w:tabs>
        <w:spacing w:line="240" w:lineRule="auto"/>
        <w:rPr>
          <w:szCs w:val="22"/>
        </w:rPr>
      </w:pPr>
    </w:p>
    <w:p w14:paraId="2F8E925A" w14:textId="77777777" w:rsidR="00DE31BE" w:rsidRPr="00180A95" w:rsidRDefault="00DE31BE" w:rsidP="005A32F6">
      <w:pPr>
        <w:tabs>
          <w:tab w:val="clear" w:pos="567"/>
        </w:tabs>
        <w:spacing w:line="240" w:lineRule="auto"/>
        <w:rPr>
          <w:szCs w:val="22"/>
        </w:rPr>
      </w:pPr>
      <w:r w:rsidRPr="00180A95">
        <w:rPr>
          <w:szCs w:val="22"/>
        </w:rPr>
        <w:t xml:space="preserve">Vienoje plėvele dengtoje tabletėje yra toks eltrombopago olamino kiekis, kuris atitinka </w:t>
      </w:r>
      <w:r w:rsidR="00AD4090" w:rsidRPr="00180A95">
        <w:rPr>
          <w:szCs w:val="22"/>
        </w:rPr>
        <w:t>12,5</w:t>
      </w:r>
      <w:r w:rsidRPr="00180A95">
        <w:rPr>
          <w:szCs w:val="22"/>
        </w:rPr>
        <w:t> mg eltrombopago.</w:t>
      </w:r>
    </w:p>
    <w:p w14:paraId="2F8E925B" w14:textId="77777777" w:rsidR="00DE31BE" w:rsidRPr="00180A95" w:rsidRDefault="00DE31BE" w:rsidP="005A32F6">
      <w:pPr>
        <w:tabs>
          <w:tab w:val="clear" w:pos="567"/>
        </w:tabs>
        <w:spacing w:line="240" w:lineRule="auto"/>
        <w:rPr>
          <w:szCs w:val="22"/>
        </w:rPr>
      </w:pPr>
    </w:p>
    <w:p w14:paraId="2F8E925C" w14:textId="77777777" w:rsidR="00DE31BE" w:rsidRPr="00180A95" w:rsidRDefault="00DE31BE" w:rsidP="005A32F6">
      <w:pPr>
        <w:tabs>
          <w:tab w:val="clear" w:pos="567"/>
        </w:tabs>
        <w:spacing w:line="240" w:lineRule="auto"/>
        <w:rPr>
          <w:szCs w:val="22"/>
        </w:rPr>
      </w:pPr>
    </w:p>
    <w:p w14:paraId="2F8E925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25E" w14:textId="77777777" w:rsidR="00DE31BE" w:rsidRPr="00180A95" w:rsidRDefault="00DE31BE" w:rsidP="005A32F6">
      <w:pPr>
        <w:tabs>
          <w:tab w:val="clear" w:pos="567"/>
        </w:tabs>
        <w:spacing w:line="240" w:lineRule="auto"/>
        <w:rPr>
          <w:szCs w:val="22"/>
        </w:rPr>
      </w:pPr>
    </w:p>
    <w:p w14:paraId="2F8E925F" w14:textId="77777777" w:rsidR="00DE31BE" w:rsidRPr="00180A95" w:rsidRDefault="00DE31BE" w:rsidP="005A32F6">
      <w:pPr>
        <w:tabs>
          <w:tab w:val="clear" w:pos="567"/>
        </w:tabs>
        <w:spacing w:line="240" w:lineRule="auto"/>
        <w:rPr>
          <w:szCs w:val="22"/>
        </w:rPr>
      </w:pPr>
    </w:p>
    <w:p w14:paraId="2F8E926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261" w14:textId="77777777" w:rsidR="00DE31BE" w:rsidRPr="00180A95" w:rsidRDefault="00DE31BE" w:rsidP="005A32F6">
      <w:pPr>
        <w:tabs>
          <w:tab w:val="clear" w:pos="567"/>
        </w:tabs>
        <w:spacing w:line="240" w:lineRule="auto"/>
        <w:rPr>
          <w:szCs w:val="22"/>
        </w:rPr>
      </w:pPr>
    </w:p>
    <w:p w14:paraId="2F8E9262" w14:textId="77777777" w:rsidR="00DE31BE" w:rsidRPr="00180A95" w:rsidRDefault="00DE31BE" w:rsidP="005A32F6">
      <w:pPr>
        <w:tabs>
          <w:tab w:val="clear" w:pos="567"/>
        </w:tabs>
        <w:spacing w:line="240" w:lineRule="auto"/>
        <w:rPr>
          <w:szCs w:val="22"/>
        </w:rPr>
      </w:pPr>
      <w:r w:rsidRPr="00180A95">
        <w:rPr>
          <w:szCs w:val="22"/>
        </w:rPr>
        <w:t>14 plėvele dengtų tablečių</w:t>
      </w:r>
    </w:p>
    <w:p w14:paraId="2F8E9263" w14:textId="77777777" w:rsidR="00DE31BE" w:rsidRPr="00180A95" w:rsidRDefault="00DE31BE" w:rsidP="005A32F6">
      <w:pPr>
        <w:tabs>
          <w:tab w:val="clear" w:pos="567"/>
        </w:tabs>
        <w:spacing w:line="240" w:lineRule="auto"/>
        <w:rPr>
          <w:szCs w:val="22"/>
        </w:rPr>
      </w:pPr>
      <w:r w:rsidRPr="00180A95">
        <w:rPr>
          <w:szCs w:val="22"/>
          <w:shd w:val="clear" w:color="auto" w:fill="CCCCCC"/>
        </w:rPr>
        <w:t>28 plėvele dengtos tabletės</w:t>
      </w:r>
    </w:p>
    <w:p w14:paraId="2F8E9264" w14:textId="77777777" w:rsidR="00DE31BE" w:rsidRPr="00180A95" w:rsidRDefault="00DE31BE" w:rsidP="005A32F6">
      <w:pPr>
        <w:tabs>
          <w:tab w:val="clear" w:pos="567"/>
        </w:tabs>
        <w:spacing w:line="240" w:lineRule="auto"/>
        <w:rPr>
          <w:szCs w:val="22"/>
        </w:rPr>
      </w:pPr>
      <w:r w:rsidRPr="00180A95">
        <w:rPr>
          <w:szCs w:val="22"/>
          <w:shd w:val="clear" w:color="auto" w:fill="CCCCCC"/>
        </w:rPr>
        <w:t>Sudėtinė pakuotė, kurioje yra 84</w:t>
      </w:r>
      <w:r w:rsidR="00535F10" w:rsidRPr="00180A95">
        <w:rPr>
          <w:szCs w:val="22"/>
          <w:shd w:val="clear" w:color="auto" w:fill="CCCCCC"/>
        </w:rPr>
        <w:t> </w:t>
      </w:r>
      <w:r w:rsidRPr="00180A95">
        <w:rPr>
          <w:szCs w:val="22"/>
          <w:shd w:val="clear" w:color="auto" w:fill="CCCCCC"/>
        </w:rPr>
        <w:t>(3</w:t>
      </w:r>
      <w:r w:rsidR="00535F10" w:rsidRPr="00180A95">
        <w:rPr>
          <w:szCs w:val="22"/>
          <w:shd w:val="clear" w:color="auto" w:fill="CCCCCC"/>
        </w:rPr>
        <w:t> </w:t>
      </w:r>
      <w:r w:rsidRPr="00180A95">
        <w:rPr>
          <w:szCs w:val="22"/>
          <w:shd w:val="clear" w:color="auto" w:fill="CCCCCC"/>
        </w:rPr>
        <w:t>pakuotės po 28</w:t>
      </w:r>
      <w:r w:rsidR="00535F10" w:rsidRPr="00180A95">
        <w:rPr>
          <w:szCs w:val="22"/>
          <w:shd w:val="clear" w:color="auto" w:fill="CCCCCC"/>
        </w:rPr>
        <w:t> </w:t>
      </w:r>
      <w:r w:rsidRPr="00180A95">
        <w:rPr>
          <w:szCs w:val="22"/>
          <w:shd w:val="clear" w:color="auto" w:fill="CCCCCC"/>
        </w:rPr>
        <w:t>tabletes) plėvele dengtos tabletės</w:t>
      </w:r>
    </w:p>
    <w:p w14:paraId="2F8E9265" w14:textId="77777777" w:rsidR="00DE31BE" w:rsidRPr="00180A95" w:rsidRDefault="00DE31BE" w:rsidP="005A32F6">
      <w:pPr>
        <w:tabs>
          <w:tab w:val="clear" w:pos="567"/>
        </w:tabs>
        <w:spacing w:line="240" w:lineRule="auto"/>
        <w:rPr>
          <w:szCs w:val="22"/>
        </w:rPr>
      </w:pPr>
    </w:p>
    <w:p w14:paraId="2F8E9266" w14:textId="77777777" w:rsidR="00DE31BE" w:rsidRPr="00180A95" w:rsidRDefault="00DE31BE" w:rsidP="005A32F6">
      <w:pPr>
        <w:tabs>
          <w:tab w:val="clear" w:pos="567"/>
        </w:tabs>
        <w:spacing w:line="240" w:lineRule="auto"/>
        <w:rPr>
          <w:szCs w:val="22"/>
        </w:rPr>
      </w:pPr>
    </w:p>
    <w:p w14:paraId="2F8E926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268" w14:textId="77777777" w:rsidR="00DE31BE" w:rsidRPr="00180A95" w:rsidRDefault="00DE31BE" w:rsidP="005A32F6">
      <w:pPr>
        <w:tabs>
          <w:tab w:val="clear" w:pos="567"/>
        </w:tabs>
        <w:spacing w:line="240" w:lineRule="auto"/>
        <w:rPr>
          <w:i/>
          <w:szCs w:val="22"/>
        </w:rPr>
      </w:pPr>
    </w:p>
    <w:p w14:paraId="2F8E9269"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26A" w14:textId="77777777" w:rsidR="00DE31BE" w:rsidRPr="00180A95" w:rsidRDefault="00DE31BE" w:rsidP="005A32F6">
      <w:pPr>
        <w:tabs>
          <w:tab w:val="clear" w:pos="567"/>
        </w:tabs>
        <w:spacing w:line="240" w:lineRule="auto"/>
        <w:rPr>
          <w:szCs w:val="22"/>
        </w:rPr>
      </w:pPr>
      <w:r w:rsidRPr="00180A95">
        <w:rPr>
          <w:szCs w:val="22"/>
        </w:rPr>
        <w:t>Vartoti per burną.</w:t>
      </w:r>
    </w:p>
    <w:p w14:paraId="2F8E926B" w14:textId="77777777" w:rsidR="00DE31BE" w:rsidRPr="00180A95" w:rsidRDefault="00DE31BE" w:rsidP="005A32F6">
      <w:pPr>
        <w:tabs>
          <w:tab w:val="clear" w:pos="567"/>
        </w:tabs>
        <w:spacing w:line="240" w:lineRule="auto"/>
        <w:rPr>
          <w:szCs w:val="22"/>
        </w:rPr>
      </w:pPr>
    </w:p>
    <w:p w14:paraId="2F8E926C" w14:textId="77777777" w:rsidR="00DE31BE" w:rsidRPr="00180A95" w:rsidRDefault="00DE31BE" w:rsidP="005A32F6">
      <w:pPr>
        <w:tabs>
          <w:tab w:val="clear" w:pos="567"/>
        </w:tabs>
        <w:spacing w:line="240" w:lineRule="auto"/>
        <w:rPr>
          <w:szCs w:val="22"/>
        </w:rPr>
      </w:pPr>
    </w:p>
    <w:p w14:paraId="2F8E926D"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AF621A" w:rsidRPr="00180A95">
        <w:rPr>
          <w:b/>
          <w:bCs/>
          <w:szCs w:val="22"/>
        </w:rPr>
        <w:t xml:space="preserve">NEPASTEBIMOJE IR </w:t>
      </w:r>
      <w:r w:rsidRPr="00180A95">
        <w:rPr>
          <w:b/>
          <w:bCs/>
          <w:szCs w:val="22"/>
        </w:rPr>
        <w:t>NEPASIEKIAMOJE VIETOJE</w:t>
      </w:r>
    </w:p>
    <w:p w14:paraId="2F8E926E" w14:textId="77777777" w:rsidR="00DE31BE" w:rsidRPr="00180A95" w:rsidRDefault="00DE31BE" w:rsidP="005A32F6">
      <w:pPr>
        <w:tabs>
          <w:tab w:val="clear" w:pos="567"/>
        </w:tabs>
        <w:spacing w:line="240" w:lineRule="auto"/>
        <w:rPr>
          <w:szCs w:val="22"/>
        </w:rPr>
      </w:pPr>
    </w:p>
    <w:p w14:paraId="2F8E926F"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AF621A" w:rsidRPr="00180A95">
        <w:rPr>
          <w:i w:val="0"/>
          <w:iCs/>
          <w:color w:val="auto"/>
          <w:szCs w:val="22"/>
        </w:rPr>
        <w:t xml:space="preserve">nepastebimoje ir </w:t>
      </w:r>
      <w:r w:rsidRPr="00180A95">
        <w:rPr>
          <w:i w:val="0"/>
          <w:iCs/>
          <w:color w:val="auto"/>
          <w:szCs w:val="22"/>
        </w:rPr>
        <w:t>nepasiekiamoje vietoje.</w:t>
      </w:r>
    </w:p>
    <w:p w14:paraId="2F8E9270" w14:textId="77777777" w:rsidR="00DE31BE" w:rsidRPr="00180A95" w:rsidRDefault="00DE31BE" w:rsidP="005A32F6">
      <w:pPr>
        <w:tabs>
          <w:tab w:val="clear" w:pos="567"/>
        </w:tabs>
        <w:spacing w:line="240" w:lineRule="auto"/>
        <w:rPr>
          <w:szCs w:val="22"/>
        </w:rPr>
      </w:pPr>
    </w:p>
    <w:p w14:paraId="2F8E9271" w14:textId="77777777" w:rsidR="00DE31BE" w:rsidRPr="00180A95" w:rsidRDefault="00DE31BE" w:rsidP="005A32F6">
      <w:pPr>
        <w:tabs>
          <w:tab w:val="clear" w:pos="567"/>
        </w:tabs>
        <w:spacing w:line="240" w:lineRule="auto"/>
        <w:rPr>
          <w:szCs w:val="22"/>
        </w:rPr>
      </w:pPr>
    </w:p>
    <w:p w14:paraId="2F8E927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273" w14:textId="77777777" w:rsidR="00DE31BE" w:rsidRPr="00180A95" w:rsidRDefault="00DE31BE" w:rsidP="005A32F6">
      <w:pPr>
        <w:tabs>
          <w:tab w:val="clear" w:pos="567"/>
        </w:tabs>
        <w:spacing w:line="240" w:lineRule="auto"/>
        <w:rPr>
          <w:szCs w:val="22"/>
        </w:rPr>
      </w:pPr>
    </w:p>
    <w:p w14:paraId="2F8E9274" w14:textId="77777777" w:rsidR="00DE31BE" w:rsidRPr="00180A95" w:rsidRDefault="00DE31BE" w:rsidP="005A32F6">
      <w:pPr>
        <w:tabs>
          <w:tab w:val="clear" w:pos="567"/>
        </w:tabs>
        <w:spacing w:line="240" w:lineRule="auto"/>
        <w:rPr>
          <w:szCs w:val="22"/>
        </w:rPr>
      </w:pPr>
    </w:p>
    <w:p w14:paraId="2F8E927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276" w14:textId="77777777" w:rsidR="00DE31BE" w:rsidRPr="00180A95" w:rsidRDefault="00DE31BE" w:rsidP="005A32F6">
      <w:pPr>
        <w:tabs>
          <w:tab w:val="clear" w:pos="567"/>
        </w:tabs>
        <w:spacing w:line="240" w:lineRule="auto"/>
        <w:rPr>
          <w:szCs w:val="22"/>
        </w:rPr>
      </w:pPr>
    </w:p>
    <w:p w14:paraId="2F8E9277" w14:textId="77777777" w:rsidR="00DE31BE" w:rsidRPr="00180A95" w:rsidRDefault="00106AC3" w:rsidP="005A32F6">
      <w:pPr>
        <w:tabs>
          <w:tab w:val="clear" w:pos="567"/>
        </w:tabs>
        <w:spacing w:line="240" w:lineRule="auto"/>
        <w:rPr>
          <w:szCs w:val="22"/>
        </w:rPr>
      </w:pPr>
      <w:r w:rsidRPr="00180A95">
        <w:rPr>
          <w:szCs w:val="22"/>
        </w:rPr>
        <w:t>EXP</w:t>
      </w:r>
    </w:p>
    <w:p w14:paraId="2F8E9278" w14:textId="77777777" w:rsidR="00DE31BE" w:rsidRPr="00180A95" w:rsidRDefault="00DE31BE" w:rsidP="005A32F6">
      <w:pPr>
        <w:tabs>
          <w:tab w:val="clear" w:pos="567"/>
        </w:tabs>
        <w:spacing w:line="240" w:lineRule="auto"/>
        <w:rPr>
          <w:szCs w:val="22"/>
        </w:rPr>
      </w:pPr>
    </w:p>
    <w:p w14:paraId="2F8E9279" w14:textId="77777777" w:rsidR="00DE31BE" w:rsidRPr="00180A95" w:rsidRDefault="00DE31BE" w:rsidP="005A32F6">
      <w:pPr>
        <w:tabs>
          <w:tab w:val="clear" w:pos="567"/>
        </w:tabs>
        <w:spacing w:line="240" w:lineRule="auto"/>
        <w:rPr>
          <w:szCs w:val="22"/>
        </w:rPr>
      </w:pPr>
    </w:p>
    <w:p w14:paraId="2F8E927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27B" w14:textId="77777777" w:rsidR="00DE31BE" w:rsidRPr="00180A95" w:rsidRDefault="00DE31BE" w:rsidP="005A32F6">
      <w:pPr>
        <w:tabs>
          <w:tab w:val="clear" w:pos="567"/>
        </w:tabs>
        <w:spacing w:line="240" w:lineRule="auto"/>
        <w:rPr>
          <w:szCs w:val="22"/>
        </w:rPr>
      </w:pPr>
    </w:p>
    <w:p w14:paraId="2F8E927C" w14:textId="77777777" w:rsidR="00DE31BE" w:rsidRPr="00180A95" w:rsidRDefault="00DE31BE" w:rsidP="005A32F6">
      <w:pPr>
        <w:tabs>
          <w:tab w:val="clear" w:pos="567"/>
        </w:tabs>
        <w:spacing w:line="240" w:lineRule="auto"/>
        <w:ind w:left="567" w:hanging="567"/>
        <w:rPr>
          <w:szCs w:val="22"/>
        </w:rPr>
      </w:pPr>
    </w:p>
    <w:p w14:paraId="2F8E927D" w14:textId="77777777" w:rsidR="00DE31BE" w:rsidRPr="00180A95"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lastRenderedPageBreak/>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27E" w14:textId="77777777" w:rsidR="00DE31BE" w:rsidRPr="00180A95" w:rsidRDefault="00DE31BE" w:rsidP="005A32F6">
      <w:pPr>
        <w:keepNext/>
        <w:tabs>
          <w:tab w:val="clear" w:pos="567"/>
        </w:tabs>
        <w:spacing w:line="240" w:lineRule="auto"/>
        <w:rPr>
          <w:szCs w:val="22"/>
        </w:rPr>
      </w:pPr>
    </w:p>
    <w:p w14:paraId="2F8E927F" w14:textId="77777777" w:rsidR="00DE31BE" w:rsidRPr="00180A95" w:rsidRDefault="00DE31BE" w:rsidP="005A32F6">
      <w:pPr>
        <w:tabs>
          <w:tab w:val="clear" w:pos="567"/>
        </w:tabs>
        <w:spacing w:line="240" w:lineRule="auto"/>
        <w:rPr>
          <w:szCs w:val="22"/>
        </w:rPr>
      </w:pPr>
    </w:p>
    <w:p w14:paraId="2F8E928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11.</w:t>
      </w:r>
      <w:r w:rsidRPr="00180A95">
        <w:rPr>
          <w:b/>
          <w:szCs w:val="22"/>
        </w:rPr>
        <w:tab/>
      </w:r>
      <w:r w:rsidR="00C05C51" w:rsidRPr="00180A95">
        <w:rPr>
          <w:b/>
          <w:szCs w:val="22"/>
        </w:rPr>
        <w:t>REGISTRUOTOJO</w:t>
      </w:r>
      <w:r w:rsidR="00AF621A" w:rsidRPr="00180A95">
        <w:rPr>
          <w:b/>
          <w:caps/>
          <w:szCs w:val="22"/>
        </w:rPr>
        <w:t xml:space="preserve"> </w:t>
      </w:r>
      <w:r w:rsidRPr="00180A95">
        <w:rPr>
          <w:b/>
          <w:caps/>
          <w:szCs w:val="22"/>
        </w:rPr>
        <w:t>pavadinimas ir adresas</w:t>
      </w:r>
    </w:p>
    <w:p w14:paraId="2F8E9281" w14:textId="77777777" w:rsidR="00DE31BE" w:rsidRPr="00180A95" w:rsidRDefault="00DE31BE" w:rsidP="005A32F6">
      <w:pPr>
        <w:tabs>
          <w:tab w:val="clear" w:pos="567"/>
        </w:tabs>
        <w:spacing w:line="240" w:lineRule="auto"/>
        <w:rPr>
          <w:szCs w:val="22"/>
        </w:rPr>
      </w:pPr>
    </w:p>
    <w:p w14:paraId="2F8E9282" w14:textId="77777777" w:rsidR="00DE31BE" w:rsidRPr="00180A95" w:rsidRDefault="00DE31BE" w:rsidP="005A32F6">
      <w:pPr>
        <w:spacing w:line="240" w:lineRule="auto"/>
      </w:pPr>
      <w:r w:rsidRPr="00180A95">
        <w:t>Novartis Europharm Limited</w:t>
      </w:r>
    </w:p>
    <w:p w14:paraId="2F8E9283" w14:textId="77777777" w:rsidR="009D09AC" w:rsidRPr="00180A95" w:rsidRDefault="009D09AC" w:rsidP="005A32F6">
      <w:pPr>
        <w:keepNext/>
        <w:spacing w:line="240" w:lineRule="auto"/>
        <w:rPr>
          <w:color w:val="000000"/>
        </w:rPr>
      </w:pPr>
      <w:r w:rsidRPr="00180A95">
        <w:rPr>
          <w:color w:val="000000"/>
        </w:rPr>
        <w:t>Vista Building</w:t>
      </w:r>
    </w:p>
    <w:p w14:paraId="2F8E9284" w14:textId="77777777" w:rsidR="009D09AC" w:rsidRPr="00180A95" w:rsidRDefault="009D09AC" w:rsidP="005A32F6">
      <w:pPr>
        <w:keepNext/>
        <w:spacing w:line="240" w:lineRule="auto"/>
        <w:rPr>
          <w:color w:val="000000"/>
        </w:rPr>
      </w:pPr>
      <w:r w:rsidRPr="00180A95">
        <w:rPr>
          <w:color w:val="000000"/>
        </w:rPr>
        <w:t>Elm Park, Merrion Road</w:t>
      </w:r>
    </w:p>
    <w:p w14:paraId="2F8E9285" w14:textId="77777777" w:rsidR="009D09AC" w:rsidRPr="00180A95" w:rsidRDefault="009D09AC" w:rsidP="005A32F6">
      <w:pPr>
        <w:keepNext/>
        <w:spacing w:line="240" w:lineRule="auto"/>
        <w:rPr>
          <w:color w:val="000000"/>
        </w:rPr>
      </w:pPr>
      <w:r w:rsidRPr="00180A95">
        <w:rPr>
          <w:color w:val="000000"/>
        </w:rPr>
        <w:t>Dublin 4</w:t>
      </w:r>
    </w:p>
    <w:p w14:paraId="2F8E9286" w14:textId="77777777" w:rsidR="00DE31BE" w:rsidRPr="00180A95" w:rsidRDefault="009D09AC" w:rsidP="005A32F6">
      <w:pPr>
        <w:tabs>
          <w:tab w:val="clear" w:pos="567"/>
        </w:tabs>
        <w:spacing w:line="240" w:lineRule="auto"/>
        <w:rPr>
          <w:szCs w:val="22"/>
        </w:rPr>
      </w:pPr>
      <w:r w:rsidRPr="00180A95">
        <w:rPr>
          <w:color w:val="000000"/>
        </w:rPr>
        <w:t>Airija</w:t>
      </w:r>
    </w:p>
    <w:p w14:paraId="2F8E9287" w14:textId="77777777" w:rsidR="00DE31BE" w:rsidRPr="00180A95" w:rsidRDefault="00DE31BE" w:rsidP="005A32F6">
      <w:pPr>
        <w:tabs>
          <w:tab w:val="clear" w:pos="567"/>
        </w:tabs>
        <w:spacing w:line="240" w:lineRule="auto"/>
        <w:rPr>
          <w:szCs w:val="22"/>
        </w:rPr>
      </w:pPr>
    </w:p>
    <w:p w14:paraId="2F8E9288" w14:textId="77777777" w:rsidR="00DE31BE" w:rsidRPr="00180A95" w:rsidRDefault="00DE31BE" w:rsidP="005A32F6">
      <w:pPr>
        <w:tabs>
          <w:tab w:val="clear" w:pos="567"/>
        </w:tabs>
        <w:spacing w:line="240" w:lineRule="auto"/>
        <w:rPr>
          <w:szCs w:val="22"/>
        </w:rPr>
      </w:pPr>
    </w:p>
    <w:p w14:paraId="2F8E928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r w:rsidRPr="00180A95">
        <w:rPr>
          <w:b/>
          <w:szCs w:val="22"/>
        </w:rPr>
        <w:t xml:space="preserve"> (-IAI)</w:t>
      </w:r>
    </w:p>
    <w:p w14:paraId="2F8E928A" w14:textId="77777777" w:rsidR="00DE31BE" w:rsidRPr="00180A95" w:rsidRDefault="00DE31BE" w:rsidP="005A32F6">
      <w:pPr>
        <w:tabs>
          <w:tab w:val="clear" w:pos="567"/>
        </w:tabs>
        <w:spacing w:line="240" w:lineRule="auto"/>
        <w:rPr>
          <w:szCs w:val="22"/>
        </w:rPr>
      </w:pPr>
    </w:p>
    <w:p w14:paraId="2F8E928B" w14:textId="77777777" w:rsidR="00DE31BE" w:rsidRPr="00180A95" w:rsidRDefault="00DE31BE" w:rsidP="005A32F6">
      <w:pPr>
        <w:tabs>
          <w:tab w:val="clear" w:pos="567"/>
        </w:tabs>
        <w:spacing w:line="240" w:lineRule="auto"/>
        <w:rPr>
          <w:szCs w:val="22"/>
          <w:shd w:val="pct15" w:color="auto" w:fill="auto"/>
        </w:rPr>
      </w:pPr>
      <w:r w:rsidRPr="00180A95">
        <w:rPr>
          <w:szCs w:val="22"/>
        </w:rPr>
        <w:t>EU/1/10/612/</w:t>
      </w:r>
      <w:r w:rsidR="005615B4" w:rsidRPr="00180A95">
        <w:rPr>
          <w:szCs w:val="22"/>
        </w:rPr>
        <w:t>010</w:t>
      </w:r>
      <w:r w:rsidRPr="00180A95" w:rsidDel="000A21AA">
        <w:rPr>
          <w:szCs w:val="22"/>
        </w:rPr>
        <w:t xml:space="preserve"> </w:t>
      </w:r>
      <w:r w:rsidRPr="00180A95">
        <w:rPr>
          <w:szCs w:val="22"/>
          <w:shd w:val="pct15" w:color="auto" w:fill="auto"/>
        </w:rPr>
        <w:t>(14 plėvele dengtų tablečių)</w:t>
      </w:r>
    </w:p>
    <w:p w14:paraId="2F8E928C" w14:textId="77777777" w:rsidR="00DE31BE" w:rsidRPr="00180A95" w:rsidRDefault="00DE31BE" w:rsidP="005A32F6">
      <w:pPr>
        <w:tabs>
          <w:tab w:val="clear" w:pos="567"/>
        </w:tabs>
        <w:spacing w:line="240" w:lineRule="auto"/>
        <w:rPr>
          <w:szCs w:val="22"/>
          <w:shd w:val="pct15" w:color="auto" w:fill="auto"/>
        </w:rPr>
      </w:pPr>
      <w:r w:rsidRPr="00180A95">
        <w:rPr>
          <w:szCs w:val="22"/>
          <w:shd w:val="pct15" w:color="auto" w:fill="auto"/>
        </w:rPr>
        <w:t>EU/1/10/612/</w:t>
      </w:r>
      <w:r w:rsidR="005615B4" w:rsidRPr="00180A95">
        <w:rPr>
          <w:szCs w:val="22"/>
          <w:shd w:val="pct15" w:color="auto" w:fill="auto"/>
        </w:rPr>
        <w:t>011</w:t>
      </w:r>
      <w:r w:rsidRPr="00180A95" w:rsidDel="000A21AA">
        <w:rPr>
          <w:szCs w:val="22"/>
          <w:shd w:val="pct15" w:color="auto" w:fill="auto"/>
        </w:rPr>
        <w:t xml:space="preserve"> </w:t>
      </w:r>
      <w:r w:rsidRPr="00180A95">
        <w:rPr>
          <w:szCs w:val="22"/>
          <w:shd w:val="pct15" w:color="auto" w:fill="auto"/>
        </w:rPr>
        <w:t>(28 plėvele dengtos tabletės)</w:t>
      </w:r>
    </w:p>
    <w:p w14:paraId="2F8E928D" w14:textId="77777777" w:rsidR="00DE31BE" w:rsidRPr="00180A95" w:rsidRDefault="00DE31BE" w:rsidP="005A32F6">
      <w:pPr>
        <w:tabs>
          <w:tab w:val="clear" w:pos="567"/>
        </w:tabs>
        <w:spacing w:line="240" w:lineRule="auto"/>
        <w:rPr>
          <w:szCs w:val="22"/>
        </w:rPr>
      </w:pPr>
      <w:r w:rsidRPr="00180A95">
        <w:rPr>
          <w:szCs w:val="22"/>
          <w:shd w:val="pct15" w:color="auto" w:fill="auto"/>
        </w:rPr>
        <w:t>EU/1/10/612/</w:t>
      </w:r>
      <w:r w:rsidR="005615B4" w:rsidRPr="00180A95">
        <w:rPr>
          <w:szCs w:val="22"/>
          <w:shd w:val="pct15" w:color="auto" w:fill="auto"/>
        </w:rPr>
        <w:t>012</w:t>
      </w:r>
      <w:r w:rsidRPr="00180A95" w:rsidDel="000A21AA">
        <w:rPr>
          <w:szCs w:val="22"/>
          <w:shd w:val="pct15" w:color="auto" w:fill="auto"/>
        </w:rPr>
        <w:t xml:space="preserve"> </w:t>
      </w:r>
      <w:r w:rsidRPr="00180A95">
        <w:rPr>
          <w:szCs w:val="22"/>
          <w:shd w:val="pct15" w:color="auto" w:fill="auto"/>
        </w:rPr>
        <w:t>84 plėvele dengtos tabletės (3</w:t>
      </w:r>
      <w:r w:rsidR="00B1184D" w:rsidRPr="00180A95">
        <w:rPr>
          <w:szCs w:val="22"/>
          <w:shd w:val="pct15" w:color="auto" w:fill="auto"/>
        </w:rPr>
        <w:t> </w:t>
      </w:r>
      <w:r w:rsidRPr="00180A95">
        <w:rPr>
          <w:szCs w:val="22"/>
          <w:shd w:val="pct15" w:color="auto" w:fill="auto"/>
        </w:rPr>
        <w:t>pakuotės po 28 tabletes)</w:t>
      </w:r>
    </w:p>
    <w:p w14:paraId="2F8E928E" w14:textId="77777777" w:rsidR="00DE31BE" w:rsidRPr="00180A95" w:rsidRDefault="00DE31BE" w:rsidP="005A32F6">
      <w:pPr>
        <w:tabs>
          <w:tab w:val="clear" w:pos="567"/>
        </w:tabs>
        <w:spacing w:line="240" w:lineRule="auto"/>
        <w:rPr>
          <w:szCs w:val="22"/>
        </w:rPr>
      </w:pPr>
    </w:p>
    <w:p w14:paraId="2F8E928F" w14:textId="77777777" w:rsidR="00DE31BE" w:rsidRPr="00180A95" w:rsidRDefault="00DE31BE" w:rsidP="005A32F6">
      <w:pPr>
        <w:tabs>
          <w:tab w:val="clear" w:pos="567"/>
        </w:tabs>
        <w:spacing w:line="240" w:lineRule="auto"/>
        <w:rPr>
          <w:szCs w:val="22"/>
        </w:rPr>
      </w:pPr>
    </w:p>
    <w:p w14:paraId="2F8E929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291" w14:textId="77777777" w:rsidR="00DE31BE" w:rsidRPr="00180A95" w:rsidRDefault="00DE31BE" w:rsidP="005A32F6">
      <w:pPr>
        <w:tabs>
          <w:tab w:val="clear" w:pos="567"/>
        </w:tabs>
        <w:spacing w:line="240" w:lineRule="auto"/>
        <w:rPr>
          <w:szCs w:val="22"/>
        </w:rPr>
      </w:pPr>
    </w:p>
    <w:p w14:paraId="2F8E9292" w14:textId="77777777" w:rsidR="00DE31BE" w:rsidRPr="00180A95" w:rsidRDefault="00106AC3" w:rsidP="005A32F6">
      <w:pPr>
        <w:tabs>
          <w:tab w:val="clear" w:pos="567"/>
        </w:tabs>
        <w:spacing w:line="240" w:lineRule="auto"/>
        <w:rPr>
          <w:szCs w:val="22"/>
        </w:rPr>
      </w:pPr>
      <w:r w:rsidRPr="00180A95">
        <w:rPr>
          <w:szCs w:val="22"/>
        </w:rPr>
        <w:t>Lot</w:t>
      </w:r>
    </w:p>
    <w:p w14:paraId="2F8E9293" w14:textId="77777777" w:rsidR="00DE31BE" w:rsidRPr="00180A95" w:rsidRDefault="00DE31BE" w:rsidP="005A32F6">
      <w:pPr>
        <w:tabs>
          <w:tab w:val="clear" w:pos="567"/>
        </w:tabs>
        <w:spacing w:line="240" w:lineRule="auto"/>
        <w:rPr>
          <w:szCs w:val="22"/>
        </w:rPr>
      </w:pPr>
    </w:p>
    <w:p w14:paraId="2F8E9294" w14:textId="77777777" w:rsidR="00DE31BE" w:rsidRPr="00180A95" w:rsidRDefault="00DE31BE" w:rsidP="005A32F6">
      <w:pPr>
        <w:tabs>
          <w:tab w:val="clear" w:pos="567"/>
        </w:tabs>
        <w:spacing w:line="240" w:lineRule="auto"/>
        <w:rPr>
          <w:szCs w:val="22"/>
        </w:rPr>
      </w:pPr>
    </w:p>
    <w:p w14:paraId="2F8E929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296" w14:textId="77777777" w:rsidR="00DE31BE" w:rsidRPr="00180A95" w:rsidRDefault="00DE31BE" w:rsidP="005A32F6">
      <w:pPr>
        <w:tabs>
          <w:tab w:val="clear" w:pos="567"/>
        </w:tabs>
        <w:spacing w:line="240" w:lineRule="auto"/>
        <w:rPr>
          <w:szCs w:val="22"/>
        </w:rPr>
      </w:pPr>
    </w:p>
    <w:p w14:paraId="2F8E9297" w14:textId="77777777" w:rsidR="00DE31BE" w:rsidRPr="00180A95" w:rsidRDefault="00DE31BE" w:rsidP="005A32F6">
      <w:pPr>
        <w:tabs>
          <w:tab w:val="clear" w:pos="567"/>
        </w:tabs>
        <w:spacing w:line="240" w:lineRule="auto"/>
        <w:rPr>
          <w:szCs w:val="22"/>
        </w:rPr>
      </w:pPr>
    </w:p>
    <w:p w14:paraId="2F8E929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299" w14:textId="77777777" w:rsidR="00DE31BE" w:rsidRPr="00180A95" w:rsidRDefault="00DE31BE" w:rsidP="005A32F6">
      <w:pPr>
        <w:tabs>
          <w:tab w:val="clear" w:pos="567"/>
        </w:tabs>
        <w:spacing w:line="240" w:lineRule="auto"/>
        <w:rPr>
          <w:szCs w:val="22"/>
        </w:rPr>
      </w:pPr>
    </w:p>
    <w:p w14:paraId="2F8E929A" w14:textId="77777777" w:rsidR="00DE31BE" w:rsidRPr="00180A95" w:rsidRDefault="00DE31BE" w:rsidP="005A32F6">
      <w:pPr>
        <w:tabs>
          <w:tab w:val="clear" w:pos="567"/>
        </w:tabs>
        <w:spacing w:line="240" w:lineRule="auto"/>
        <w:rPr>
          <w:szCs w:val="22"/>
        </w:rPr>
      </w:pPr>
    </w:p>
    <w:p w14:paraId="2F8E929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29C" w14:textId="77777777" w:rsidR="00DE31BE" w:rsidRPr="00180A95" w:rsidRDefault="00DE31BE" w:rsidP="005A32F6">
      <w:pPr>
        <w:tabs>
          <w:tab w:val="clear" w:pos="567"/>
        </w:tabs>
        <w:spacing w:line="240" w:lineRule="auto"/>
        <w:rPr>
          <w:szCs w:val="22"/>
        </w:rPr>
      </w:pPr>
    </w:p>
    <w:p w14:paraId="2F8E929D" w14:textId="77777777" w:rsidR="00DE31BE" w:rsidRPr="00180A95" w:rsidRDefault="00DE31BE" w:rsidP="005A32F6">
      <w:pPr>
        <w:tabs>
          <w:tab w:val="clear" w:pos="567"/>
        </w:tabs>
        <w:spacing w:line="240" w:lineRule="auto"/>
        <w:rPr>
          <w:szCs w:val="22"/>
        </w:rPr>
      </w:pPr>
      <w:r w:rsidRPr="00180A95">
        <w:rPr>
          <w:szCs w:val="22"/>
        </w:rPr>
        <w:t xml:space="preserve">revolade </w:t>
      </w:r>
      <w:r w:rsidR="00AD4090" w:rsidRPr="00180A95">
        <w:rPr>
          <w:szCs w:val="22"/>
        </w:rPr>
        <w:t>12,5</w:t>
      </w:r>
      <w:r w:rsidRPr="00180A95">
        <w:rPr>
          <w:szCs w:val="22"/>
        </w:rPr>
        <w:t> mg</w:t>
      </w:r>
    </w:p>
    <w:p w14:paraId="2F8E929E" w14:textId="77777777" w:rsidR="0073432A" w:rsidRPr="00180A95" w:rsidRDefault="0073432A" w:rsidP="005A32F6">
      <w:pPr>
        <w:tabs>
          <w:tab w:val="clear" w:pos="567"/>
        </w:tabs>
        <w:spacing w:line="240" w:lineRule="auto"/>
        <w:rPr>
          <w:szCs w:val="22"/>
        </w:rPr>
      </w:pPr>
    </w:p>
    <w:p w14:paraId="2F8E929F" w14:textId="77777777" w:rsidR="0073432A" w:rsidRPr="00180A95" w:rsidRDefault="0073432A" w:rsidP="005A32F6">
      <w:pPr>
        <w:spacing w:line="240" w:lineRule="auto"/>
        <w:rPr>
          <w:szCs w:val="22"/>
          <w:shd w:val="clear" w:color="auto" w:fill="CCCCCC"/>
        </w:rPr>
      </w:pPr>
    </w:p>
    <w:p w14:paraId="2F8E92A0"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17.</w:t>
      </w:r>
      <w:r w:rsidRPr="00180A95">
        <w:rPr>
          <w:b/>
          <w:szCs w:val="22"/>
        </w:rPr>
        <w:tab/>
        <w:t>UNIKALUS IDENTIFIKATORIUS – 2D BRŪKŠNINIS KODAS</w:t>
      </w:r>
    </w:p>
    <w:p w14:paraId="2F8E92A1" w14:textId="77777777" w:rsidR="0073432A" w:rsidRPr="00180A95" w:rsidRDefault="0073432A" w:rsidP="005A32F6">
      <w:pPr>
        <w:tabs>
          <w:tab w:val="clear" w:pos="567"/>
        </w:tabs>
        <w:spacing w:line="240" w:lineRule="auto"/>
      </w:pPr>
    </w:p>
    <w:p w14:paraId="2F8E92A2" w14:textId="77777777" w:rsidR="0073432A" w:rsidRPr="00180A95" w:rsidRDefault="0073432A" w:rsidP="005A32F6">
      <w:pPr>
        <w:spacing w:line="240" w:lineRule="auto"/>
        <w:rPr>
          <w:szCs w:val="22"/>
          <w:shd w:val="pct15" w:color="auto" w:fill="auto"/>
        </w:rPr>
      </w:pPr>
      <w:r w:rsidRPr="00180A95">
        <w:rPr>
          <w:szCs w:val="22"/>
          <w:shd w:val="pct15" w:color="auto" w:fill="auto"/>
        </w:rPr>
        <w:t>2D brūkšninis kodas su nurodytu unikaliu identifikatoriumi.</w:t>
      </w:r>
    </w:p>
    <w:p w14:paraId="2F8E92A3" w14:textId="77777777" w:rsidR="0073432A" w:rsidRPr="00180A95" w:rsidRDefault="0073432A" w:rsidP="005A32F6">
      <w:pPr>
        <w:spacing w:line="240" w:lineRule="auto"/>
        <w:rPr>
          <w:szCs w:val="22"/>
          <w:shd w:val="clear" w:color="auto" w:fill="CCCCCC"/>
        </w:rPr>
      </w:pPr>
    </w:p>
    <w:p w14:paraId="2F8E92A4" w14:textId="77777777" w:rsidR="0073432A" w:rsidRPr="00180A95" w:rsidRDefault="0073432A" w:rsidP="005A32F6">
      <w:pPr>
        <w:tabs>
          <w:tab w:val="clear" w:pos="567"/>
        </w:tabs>
        <w:spacing w:line="240" w:lineRule="auto"/>
      </w:pPr>
    </w:p>
    <w:p w14:paraId="2F8E92A5"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18.</w:t>
      </w:r>
      <w:r w:rsidRPr="00180A95">
        <w:rPr>
          <w:b/>
          <w:szCs w:val="22"/>
        </w:rPr>
        <w:tab/>
        <w:t>UNIKALUS IDENTIFIKATORIUS – ŽMONĖMS SUPRANTAMI DUOMENYS</w:t>
      </w:r>
    </w:p>
    <w:p w14:paraId="2F8E92A6" w14:textId="77777777" w:rsidR="0073432A" w:rsidRPr="00180A95" w:rsidRDefault="0073432A" w:rsidP="005A32F6">
      <w:pPr>
        <w:tabs>
          <w:tab w:val="clear" w:pos="567"/>
        </w:tabs>
        <w:spacing w:line="240" w:lineRule="auto"/>
      </w:pPr>
    </w:p>
    <w:p w14:paraId="2F8E92A7" w14:textId="0D6B0377" w:rsidR="0073432A" w:rsidRPr="00180A95" w:rsidRDefault="0073432A" w:rsidP="005A32F6">
      <w:pPr>
        <w:rPr>
          <w:szCs w:val="22"/>
        </w:rPr>
      </w:pPr>
      <w:r w:rsidRPr="00180A95">
        <w:t>PC</w:t>
      </w:r>
    </w:p>
    <w:p w14:paraId="2F8E92A8" w14:textId="5D70AC12" w:rsidR="0073432A" w:rsidRPr="00180A95" w:rsidRDefault="0073432A" w:rsidP="005A32F6">
      <w:pPr>
        <w:rPr>
          <w:szCs w:val="22"/>
        </w:rPr>
      </w:pPr>
      <w:r w:rsidRPr="00180A95">
        <w:t>SN</w:t>
      </w:r>
    </w:p>
    <w:p w14:paraId="2F8E92A9" w14:textId="46861617" w:rsidR="0073432A" w:rsidRPr="00180A95" w:rsidRDefault="0073432A" w:rsidP="005A32F6">
      <w:pPr>
        <w:rPr>
          <w:szCs w:val="22"/>
        </w:rPr>
      </w:pPr>
      <w:r w:rsidRPr="00180A95">
        <w:t>NN</w:t>
      </w:r>
    </w:p>
    <w:p w14:paraId="2F8E92AA" w14:textId="77777777" w:rsidR="00DE31BE" w:rsidRPr="00180A95" w:rsidRDefault="00DE31BE" w:rsidP="005A32F6">
      <w:pPr>
        <w:tabs>
          <w:tab w:val="clear" w:pos="567"/>
        </w:tabs>
        <w:spacing w:line="240" w:lineRule="auto"/>
        <w:rPr>
          <w:szCs w:val="22"/>
        </w:rPr>
      </w:pPr>
    </w:p>
    <w:p w14:paraId="2F8E92AB" w14:textId="77777777" w:rsidR="00DE31BE" w:rsidRPr="00180A95" w:rsidRDefault="00DE31BE" w:rsidP="005A32F6">
      <w:pPr>
        <w:shd w:val="clear" w:color="auto" w:fill="FFFFFF"/>
        <w:tabs>
          <w:tab w:val="clear" w:pos="567"/>
        </w:tabs>
        <w:spacing w:line="240" w:lineRule="auto"/>
        <w:rPr>
          <w:szCs w:val="22"/>
        </w:rPr>
      </w:pPr>
      <w:r w:rsidRPr="00180A95">
        <w:rPr>
          <w:b/>
          <w:szCs w:val="22"/>
        </w:rPr>
        <w:br w:type="page"/>
      </w:r>
    </w:p>
    <w:p w14:paraId="2F8E92AC" w14:textId="77777777" w:rsidR="007D08E9" w:rsidRPr="00180A95" w:rsidRDefault="007D08E9" w:rsidP="005A32F6">
      <w:pPr>
        <w:tabs>
          <w:tab w:val="clear" w:pos="567"/>
        </w:tabs>
        <w:spacing w:line="240" w:lineRule="auto"/>
        <w:rPr>
          <w:szCs w:val="22"/>
        </w:rPr>
      </w:pPr>
    </w:p>
    <w:p w14:paraId="2F8E92AD" w14:textId="3CD7829A"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 xml:space="preserve">INFORMACIJA ANT </w:t>
      </w:r>
      <w:r w:rsidR="00EB6859" w:rsidRPr="00180A95">
        <w:rPr>
          <w:b/>
          <w:szCs w:val="22"/>
        </w:rPr>
        <w:t>TARPINĖS</w:t>
      </w:r>
      <w:r w:rsidRPr="00180A95">
        <w:rPr>
          <w:b/>
          <w:szCs w:val="22"/>
        </w:rPr>
        <w:t xml:space="preserve"> PAKUOTĖS</w:t>
      </w:r>
    </w:p>
    <w:p w14:paraId="2F8E92A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2A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180A95">
        <w:rPr>
          <w:b/>
          <w:szCs w:val="22"/>
        </w:rPr>
        <w:t>Sudėtinė pakuotė, kurioje yra 84</w:t>
      </w:r>
      <w:r w:rsidR="00535F10" w:rsidRPr="00180A95">
        <w:rPr>
          <w:b/>
          <w:szCs w:val="22"/>
        </w:rPr>
        <w:t> </w:t>
      </w:r>
      <w:r w:rsidRPr="00180A95">
        <w:rPr>
          <w:b/>
          <w:szCs w:val="22"/>
        </w:rPr>
        <w:t>(3</w:t>
      </w:r>
      <w:r w:rsidR="00B1184D" w:rsidRPr="00180A95">
        <w:rPr>
          <w:b/>
          <w:szCs w:val="22"/>
        </w:rPr>
        <w:t> </w:t>
      </w:r>
      <w:r w:rsidRPr="00180A95">
        <w:rPr>
          <w:b/>
          <w:szCs w:val="22"/>
        </w:rPr>
        <w:t>pakuotės po 28</w:t>
      </w:r>
      <w:r w:rsidR="00B1184D" w:rsidRPr="00180A95">
        <w:rPr>
          <w:b/>
          <w:szCs w:val="22"/>
        </w:rPr>
        <w:t> </w:t>
      </w:r>
      <w:r w:rsidRPr="00180A95">
        <w:rPr>
          <w:b/>
          <w:szCs w:val="22"/>
        </w:rPr>
        <w:t>plėvele dengtas tabletes) – be mėlyno</w:t>
      </w:r>
      <w:r w:rsidR="007A21AF" w:rsidRPr="00180A95">
        <w:rPr>
          <w:b/>
          <w:szCs w:val="22"/>
        </w:rPr>
        <w:t>jo</w:t>
      </w:r>
      <w:r w:rsidRPr="00180A95">
        <w:rPr>
          <w:b/>
          <w:szCs w:val="22"/>
        </w:rPr>
        <w:t xml:space="preserve"> </w:t>
      </w:r>
      <w:r w:rsidR="007A21AF" w:rsidRPr="00180A95">
        <w:rPr>
          <w:b/>
          <w:szCs w:val="22"/>
        </w:rPr>
        <w:t xml:space="preserve">langelio </w:t>
      </w:r>
      <w:r w:rsidRPr="00180A95">
        <w:rPr>
          <w:b/>
          <w:szCs w:val="22"/>
        </w:rPr>
        <w:t xml:space="preserve">– </w:t>
      </w:r>
      <w:r w:rsidR="00AD4090" w:rsidRPr="00180A95">
        <w:rPr>
          <w:b/>
          <w:szCs w:val="22"/>
        </w:rPr>
        <w:t>12,5</w:t>
      </w:r>
      <w:r w:rsidRPr="00180A95">
        <w:rPr>
          <w:b/>
          <w:szCs w:val="22"/>
        </w:rPr>
        <w:t> mg plėvele dengtos tabletės</w:t>
      </w:r>
    </w:p>
    <w:p w14:paraId="2F8E92B0" w14:textId="77777777" w:rsidR="00DE31BE" w:rsidRPr="00180A95" w:rsidRDefault="00DE31BE" w:rsidP="005A32F6">
      <w:pPr>
        <w:tabs>
          <w:tab w:val="clear" w:pos="567"/>
        </w:tabs>
        <w:spacing w:line="240" w:lineRule="auto"/>
        <w:rPr>
          <w:szCs w:val="22"/>
        </w:rPr>
      </w:pPr>
    </w:p>
    <w:p w14:paraId="2F8E92B1" w14:textId="77777777" w:rsidR="0002628D" w:rsidRPr="00180A95" w:rsidRDefault="0002628D" w:rsidP="005A32F6">
      <w:pPr>
        <w:tabs>
          <w:tab w:val="clear" w:pos="567"/>
        </w:tabs>
        <w:spacing w:line="240" w:lineRule="auto"/>
        <w:rPr>
          <w:szCs w:val="22"/>
        </w:rPr>
      </w:pPr>
    </w:p>
    <w:p w14:paraId="2F8E92B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2B3" w14:textId="77777777" w:rsidR="00DE31BE" w:rsidRPr="00180A95" w:rsidRDefault="00DE31BE" w:rsidP="005A32F6">
      <w:pPr>
        <w:tabs>
          <w:tab w:val="clear" w:pos="567"/>
        </w:tabs>
        <w:spacing w:line="240" w:lineRule="auto"/>
        <w:rPr>
          <w:szCs w:val="22"/>
        </w:rPr>
      </w:pPr>
    </w:p>
    <w:p w14:paraId="2F8E92B4" w14:textId="77777777" w:rsidR="00DE31BE" w:rsidRPr="00180A95" w:rsidRDefault="00DE31BE" w:rsidP="005A32F6">
      <w:pPr>
        <w:tabs>
          <w:tab w:val="clear" w:pos="567"/>
        </w:tabs>
        <w:spacing w:line="240" w:lineRule="auto"/>
        <w:rPr>
          <w:szCs w:val="22"/>
        </w:rPr>
      </w:pPr>
      <w:r w:rsidRPr="00180A95">
        <w:rPr>
          <w:szCs w:val="22"/>
        </w:rPr>
        <w:t xml:space="preserve">Revolade </w:t>
      </w:r>
      <w:r w:rsidR="00AD4090" w:rsidRPr="00180A95">
        <w:rPr>
          <w:szCs w:val="22"/>
        </w:rPr>
        <w:t>12,5</w:t>
      </w:r>
      <w:r w:rsidRPr="00180A95">
        <w:rPr>
          <w:szCs w:val="22"/>
        </w:rPr>
        <w:t> mg plėvele dengtos tabletės</w:t>
      </w:r>
    </w:p>
    <w:p w14:paraId="2F8E92B5" w14:textId="77777777" w:rsidR="00036AAA" w:rsidRPr="00180A95" w:rsidRDefault="00036AAA" w:rsidP="005A32F6">
      <w:pPr>
        <w:tabs>
          <w:tab w:val="clear" w:pos="567"/>
        </w:tabs>
        <w:spacing w:line="240" w:lineRule="auto"/>
        <w:rPr>
          <w:szCs w:val="22"/>
        </w:rPr>
      </w:pPr>
    </w:p>
    <w:p w14:paraId="2F8E92B6"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2B7" w14:textId="77777777" w:rsidR="00DE31BE" w:rsidRPr="00180A95" w:rsidRDefault="00DE31BE" w:rsidP="005A32F6">
      <w:pPr>
        <w:tabs>
          <w:tab w:val="clear" w:pos="567"/>
        </w:tabs>
        <w:spacing w:line="240" w:lineRule="auto"/>
        <w:rPr>
          <w:szCs w:val="22"/>
        </w:rPr>
      </w:pPr>
    </w:p>
    <w:p w14:paraId="2F8E92B8" w14:textId="77777777" w:rsidR="00DE31BE" w:rsidRPr="00180A95" w:rsidRDefault="00DE31BE" w:rsidP="005A32F6">
      <w:pPr>
        <w:tabs>
          <w:tab w:val="clear" w:pos="567"/>
        </w:tabs>
        <w:spacing w:line="240" w:lineRule="auto"/>
        <w:rPr>
          <w:szCs w:val="22"/>
        </w:rPr>
      </w:pPr>
    </w:p>
    <w:p w14:paraId="2F8E92B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2BA" w14:textId="77777777" w:rsidR="00DE31BE" w:rsidRPr="00180A95" w:rsidRDefault="00DE31BE" w:rsidP="005A32F6">
      <w:pPr>
        <w:tabs>
          <w:tab w:val="clear" w:pos="567"/>
        </w:tabs>
        <w:spacing w:line="240" w:lineRule="auto"/>
        <w:rPr>
          <w:szCs w:val="22"/>
        </w:rPr>
      </w:pPr>
    </w:p>
    <w:p w14:paraId="2F8E92BB" w14:textId="77777777" w:rsidR="00DE31BE" w:rsidRPr="00180A95" w:rsidRDefault="00DE31BE" w:rsidP="005A32F6">
      <w:pPr>
        <w:tabs>
          <w:tab w:val="clear" w:pos="567"/>
        </w:tabs>
        <w:spacing w:line="240" w:lineRule="auto"/>
        <w:rPr>
          <w:szCs w:val="22"/>
        </w:rPr>
      </w:pPr>
      <w:r w:rsidRPr="00180A95">
        <w:rPr>
          <w:szCs w:val="22"/>
        </w:rPr>
        <w:t xml:space="preserve">Vienoje plėvele dengtoje tabletėje yra toks eltrombopago olamino kiekis, kuris atitinka </w:t>
      </w:r>
      <w:r w:rsidR="00AD4090" w:rsidRPr="00180A95">
        <w:rPr>
          <w:szCs w:val="22"/>
        </w:rPr>
        <w:t>12,5</w:t>
      </w:r>
      <w:r w:rsidRPr="00180A95">
        <w:rPr>
          <w:szCs w:val="22"/>
        </w:rPr>
        <w:t> mg eltrombopago.</w:t>
      </w:r>
    </w:p>
    <w:p w14:paraId="2F8E92BC" w14:textId="77777777" w:rsidR="00DE31BE" w:rsidRPr="00180A95" w:rsidRDefault="00DE31BE" w:rsidP="005A32F6">
      <w:pPr>
        <w:tabs>
          <w:tab w:val="clear" w:pos="567"/>
        </w:tabs>
        <w:spacing w:line="240" w:lineRule="auto"/>
        <w:rPr>
          <w:szCs w:val="22"/>
        </w:rPr>
      </w:pPr>
    </w:p>
    <w:p w14:paraId="2F8E92BD" w14:textId="77777777" w:rsidR="00DE31BE" w:rsidRPr="00180A95" w:rsidRDefault="00DE31BE" w:rsidP="005A32F6">
      <w:pPr>
        <w:tabs>
          <w:tab w:val="clear" w:pos="567"/>
        </w:tabs>
        <w:spacing w:line="240" w:lineRule="auto"/>
        <w:rPr>
          <w:szCs w:val="22"/>
        </w:rPr>
      </w:pPr>
    </w:p>
    <w:p w14:paraId="2F8E92B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2BF" w14:textId="77777777" w:rsidR="00DE31BE" w:rsidRPr="00180A95" w:rsidRDefault="00DE31BE" w:rsidP="005A32F6">
      <w:pPr>
        <w:tabs>
          <w:tab w:val="clear" w:pos="567"/>
        </w:tabs>
        <w:spacing w:line="240" w:lineRule="auto"/>
        <w:rPr>
          <w:szCs w:val="22"/>
        </w:rPr>
      </w:pPr>
    </w:p>
    <w:p w14:paraId="2F8E92C0" w14:textId="77777777" w:rsidR="00DE31BE" w:rsidRPr="00180A95" w:rsidRDefault="00DE31BE" w:rsidP="005A32F6">
      <w:pPr>
        <w:tabs>
          <w:tab w:val="clear" w:pos="567"/>
        </w:tabs>
        <w:spacing w:line="240" w:lineRule="auto"/>
        <w:rPr>
          <w:szCs w:val="22"/>
        </w:rPr>
      </w:pPr>
    </w:p>
    <w:p w14:paraId="2F8E92C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2C2" w14:textId="77777777" w:rsidR="00DE31BE" w:rsidRPr="00180A95" w:rsidRDefault="00DE31BE" w:rsidP="005A32F6">
      <w:pPr>
        <w:tabs>
          <w:tab w:val="clear" w:pos="567"/>
        </w:tabs>
        <w:spacing w:line="240" w:lineRule="auto"/>
        <w:rPr>
          <w:szCs w:val="22"/>
        </w:rPr>
      </w:pPr>
    </w:p>
    <w:p w14:paraId="2F8E92C3" w14:textId="77777777" w:rsidR="00DE31BE" w:rsidRPr="00180A95" w:rsidRDefault="00DE31BE" w:rsidP="005A32F6">
      <w:pPr>
        <w:tabs>
          <w:tab w:val="clear" w:pos="567"/>
        </w:tabs>
        <w:spacing w:line="240" w:lineRule="auto"/>
        <w:rPr>
          <w:szCs w:val="22"/>
        </w:rPr>
      </w:pPr>
      <w:r w:rsidRPr="00180A95">
        <w:rPr>
          <w:szCs w:val="22"/>
        </w:rPr>
        <w:t>28 plėvele dengtos tabletės. Sudėtinėje pakuotėje esančių pakuočių negalima parduoti atskirai.</w:t>
      </w:r>
    </w:p>
    <w:p w14:paraId="2F8E92C4" w14:textId="77777777" w:rsidR="00DE31BE" w:rsidRPr="00180A95" w:rsidRDefault="00DE31BE" w:rsidP="005A32F6">
      <w:pPr>
        <w:tabs>
          <w:tab w:val="clear" w:pos="567"/>
        </w:tabs>
        <w:spacing w:line="240" w:lineRule="auto"/>
        <w:rPr>
          <w:szCs w:val="22"/>
        </w:rPr>
      </w:pPr>
    </w:p>
    <w:p w14:paraId="2F8E92C5" w14:textId="77777777" w:rsidR="00DE31BE" w:rsidRPr="00180A95" w:rsidRDefault="00DE31BE" w:rsidP="005A32F6">
      <w:pPr>
        <w:tabs>
          <w:tab w:val="clear" w:pos="567"/>
        </w:tabs>
        <w:spacing w:line="240" w:lineRule="auto"/>
        <w:rPr>
          <w:szCs w:val="22"/>
        </w:rPr>
      </w:pPr>
    </w:p>
    <w:p w14:paraId="2F8E92C6"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2C7" w14:textId="77777777" w:rsidR="00DE31BE" w:rsidRPr="00180A95" w:rsidRDefault="00DE31BE" w:rsidP="005A32F6">
      <w:pPr>
        <w:tabs>
          <w:tab w:val="clear" w:pos="567"/>
        </w:tabs>
        <w:spacing w:line="240" w:lineRule="auto"/>
        <w:rPr>
          <w:i/>
          <w:szCs w:val="22"/>
        </w:rPr>
      </w:pPr>
    </w:p>
    <w:p w14:paraId="2F8E92C8"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2C9" w14:textId="77777777" w:rsidR="00DE31BE" w:rsidRPr="00180A95" w:rsidRDefault="00DE31BE" w:rsidP="005A32F6">
      <w:pPr>
        <w:tabs>
          <w:tab w:val="clear" w:pos="567"/>
        </w:tabs>
        <w:spacing w:line="240" w:lineRule="auto"/>
        <w:rPr>
          <w:szCs w:val="22"/>
        </w:rPr>
      </w:pPr>
      <w:r w:rsidRPr="00180A95">
        <w:rPr>
          <w:szCs w:val="22"/>
        </w:rPr>
        <w:t>Vartoti per burną.</w:t>
      </w:r>
    </w:p>
    <w:p w14:paraId="2F8E92CA" w14:textId="77777777" w:rsidR="00DE31BE" w:rsidRPr="00180A95" w:rsidRDefault="00DE31BE" w:rsidP="005A32F6">
      <w:pPr>
        <w:tabs>
          <w:tab w:val="clear" w:pos="567"/>
        </w:tabs>
        <w:spacing w:line="240" w:lineRule="auto"/>
        <w:rPr>
          <w:szCs w:val="22"/>
        </w:rPr>
      </w:pPr>
    </w:p>
    <w:p w14:paraId="2F8E92CB" w14:textId="77777777" w:rsidR="00DE31BE" w:rsidRPr="00180A95" w:rsidRDefault="00DE31BE" w:rsidP="005A32F6">
      <w:pPr>
        <w:tabs>
          <w:tab w:val="clear" w:pos="567"/>
        </w:tabs>
        <w:spacing w:line="240" w:lineRule="auto"/>
        <w:rPr>
          <w:szCs w:val="22"/>
        </w:rPr>
      </w:pPr>
    </w:p>
    <w:p w14:paraId="2F8E92CC"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AF621A" w:rsidRPr="00180A95">
        <w:rPr>
          <w:b/>
          <w:bCs/>
          <w:szCs w:val="22"/>
        </w:rPr>
        <w:t xml:space="preserve">NEPASTEBIMOJE IR </w:t>
      </w:r>
      <w:r w:rsidRPr="00180A95">
        <w:rPr>
          <w:b/>
          <w:bCs/>
          <w:szCs w:val="22"/>
        </w:rPr>
        <w:t>NEPASIEKIAMOJE VIETOJE</w:t>
      </w:r>
    </w:p>
    <w:p w14:paraId="2F8E92CD" w14:textId="77777777" w:rsidR="00DE31BE" w:rsidRPr="00180A95" w:rsidRDefault="00DE31BE" w:rsidP="005A32F6">
      <w:pPr>
        <w:tabs>
          <w:tab w:val="clear" w:pos="567"/>
        </w:tabs>
        <w:spacing w:line="240" w:lineRule="auto"/>
        <w:rPr>
          <w:szCs w:val="22"/>
        </w:rPr>
      </w:pPr>
    </w:p>
    <w:p w14:paraId="2F8E92CE"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AF621A" w:rsidRPr="00180A95">
        <w:rPr>
          <w:i w:val="0"/>
          <w:iCs/>
          <w:color w:val="auto"/>
          <w:szCs w:val="22"/>
        </w:rPr>
        <w:t xml:space="preserve">nepastebimoje ir </w:t>
      </w:r>
      <w:r w:rsidRPr="00180A95">
        <w:rPr>
          <w:i w:val="0"/>
          <w:iCs/>
          <w:color w:val="auto"/>
          <w:szCs w:val="22"/>
        </w:rPr>
        <w:t>nepasiekiamoje vietoje.</w:t>
      </w:r>
    </w:p>
    <w:p w14:paraId="2F8E92CF" w14:textId="77777777" w:rsidR="00DE31BE" w:rsidRPr="00180A95" w:rsidRDefault="00DE31BE" w:rsidP="005A32F6">
      <w:pPr>
        <w:tabs>
          <w:tab w:val="clear" w:pos="567"/>
        </w:tabs>
        <w:spacing w:line="240" w:lineRule="auto"/>
        <w:rPr>
          <w:szCs w:val="22"/>
        </w:rPr>
      </w:pPr>
    </w:p>
    <w:p w14:paraId="2F8E92D0" w14:textId="77777777" w:rsidR="00DE31BE" w:rsidRPr="00180A95" w:rsidRDefault="00DE31BE" w:rsidP="005A32F6">
      <w:pPr>
        <w:tabs>
          <w:tab w:val="clear" w:pos="567"/>
        </w:tabs>
        <w:spacing w:line="240" w:lineRule="auto"/>
        <w:rPr>
          <w:szCs w:val="22"/>
        </w:rPr>
      </w:pPr>
    </w:p>
    <w:p w14:paraId="2F8E92D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2D2" w14:textId="77777777" w:rsidR="00DE31BE" w:rsidRPr="00180A95" w:rsidRDefault="00DE31BE" w:rsidP="005A32F6">
      <w:pPr>
        <w:tabs>
          <w:tab w:val="clear" w:pos="567"/>
        </w:tabs>
        <w:spacing w:line="240" w:lineRule="auto"/>
        <w:rPr>
          <w:szCs w:val="22"/>
        </w:rPr>
      </w:pPr>
    </w:p>
    <w:p w14:paraId="2F8E92D3" w14:textId="77777777" w:rsidR="00DE31BE" w:rsidRPr="00180A95" w:rsidRDefault="00DE31BE" w:rsidP="005A32F6">
      <w:pPr>
        <w:tabs>
          <w:tab w:val="clear" w:pos="567"/>
        </w:tabs>
        <w:spacing w:line="240" w:lineRule="auto"/>
        <w:rPr>
          <w:szCs w:val="22"/>
        </w:rPr>
      </w:pPr>
    </w:p>
    <w:p w14:paraId="2F8E92D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2D5" w14:textId="77777777" w:rsidR="00DE31BE" w:rsidRPr="00180A95" w:rsidRDefault="00DE31BE" w:rsidP="005A32F6">
      <w:pPr>
        <w:tabs>
          <w:tab w:val="clear" w:pos="567"/>
        </w:tabs>
        <w:spacing w:line="240" w:lineRule="auto"/>
        <w:rPr>
          <w:szCs w:val="22"/>
        </w:rPr>
      </w:pPr>
    </w:p>
    <w:p w14:paraId="2F8E92D6" w14:textId="77777777" w:rsidR="00DE31BE" w:rsidRPr="00180A95" w:rsidRDefault="00106AC3" w:rsidP="005A32F6">
      <w:pPr>
        <w:tabs>
          <w:tab w:val="clear" w:pos="567"/>
        </w:tabs>
        <w:spacing w:line="240" w:lineRule="auto"/>
        <w:rPr>
          <w:szCs w:val="22"/>
        </w:rPr>
      </w:pPr>
      <w:r w:rsidRPr="00180A95">
        <w:rPr>
          <w:szCs w:val="22"/>
        </w:rPr>
        <w:t>EXP</w:t>
      </w:r>
    </w:p>
    <w:p w14:paraId="2F8E92D7" w14:textId="77777777" w:rsidR="00DE31BE" w:rsidRPr="00180A95" w:rsidRDefault="00DE31BE" w:rsidP="005A32F6">
      <w:pPr>
        <w:tabs>
          <w:tab w:val="clear" w:pos="567"/>
        </w:tabs>
        <w:spacing w:line="240" w:lineRule="auto"/>
        <w:rPr>
          <w:szCs w:val="22"/>
        </w:rPr>
      </w:pPr>
    </w:p>
    <w:p w14:paraId="2F8E92D8" w14:textId="77777777" w:rsidR="00DE31BE" w:rsidRPr="00180A95" w:rsidRDefault="00DE31BE" w:rsidP="005A32F6">
      <w:pPr>
        <w:tabs>
          <w:tab w:val="clear" w:pos="567"/>
        </w:tabs>
        <w:spacing w:line="240" w:lineRule="auto"/>
        <w:rPr>
          <w:szCs w:val="22"/>
        </w:rPr>
      </w:pPr>
    </w:p>
    <w:p w14:paraId="2F8E92D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2DA" w14:textId="77777777" w:rsidR="00DE31BE" w:rsidRPr="00180A95" w:rsidRDefault="00DE31BE" w:rsidP="005A32F6">
      <w:pPr>
        <w:tabs>
          <w:tab w:val="clear" w:pos="567"/>
        </w:tabs>
        <w:spacing w:line="240" w:lineRule="auto"/>
        <w:rPr>
          <w:szCs w:val="22"/>
        </w:rPr>
      </w:pPr>
    </w:p>
    <w:p w14:paraId="2F8E92DB" w14:textId="77777777" w:rsidR="00DE31BE" w:rsidRPr="00180A95" w:rsidRDefault="00DE31BE" w:rsidP="005A32F6">
      <w:pPr>
        <w:tabs>
          <w:tab w:val="clear" w:pos="567"/>
        </w:tabs>
        <w:spacing w:line="240" w:lineRule="auto"/>
        <w:ind w:left="567" w:hanging="567"/>
        <w:rPr>
          <w:szCs w:val="22"/>
        </w:rPr>
      </w:pPr>
    </w:p>
    <w:p w14:paraId="2F8E92D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2DD" w14:textId="77777777" w:rsidR="00DE31BE" w:rsidRPr="00180A95" w:rsidRDefault="00DE31BE" w:rsidP="005A32F6">
      <w:pPr>
        <w:tabs>
          <w:tab w:val="clear" w:pos="567"/>
        </w:tabs>
        <w:spacing w:line="240" w:lineRule="auto"/>
        <w:rPr>
          <w:szCs w:val="22"/>
        </w:rPr>
      </w:pPr>
    </w:p>
    <w:p w14:paraId="2F8E92DE" w14:textId="77777777" w:rsidR="00DE31BE" w:rsidRPr="00180A95" w:rsidRDefault="00DE31BE" w:rsidP="005A32F6">
      <w:pPr>
        <w:tabs>
          <w:tab w:val="clear" w:pos="567"/>
        </w:tabs>
        <w:spacing w:line="240" w:lineRule="auto"/>
        <w:rPr>
          <w:szCs w:val="22"/>
        </w:rPr>
      </w:pPr>
    </w:p>
    <w:p w14:paraId="2F8E92D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lastRenderedPageBreak/>
        <w:t>11.</w:t>
      </w:r>
      <w:r w:rsidRPr="00180A95">
        <w:rPr>
          <w:b/>
          <w:szCs w:val="22"/>
        </w:rPr>
        <w:tab/>
      </w:r>
      <w:r w:rsidR="00C05C51" w:rsidRPr="00180A95">
        <w:rPr>
          <w:b/>
          <w:szCs w:val="22"/>
        </w:rPr>
        <w:t>REGISTRUOTOJO</w:t>
      </w:r>
      <w:r w:rsidR="00591B89" w:rsidRPr="00180A95">
        <w:rPr>
          <w:b/>
          <w:szCs w:val="22"/>
        </w:rPr>
        <w:t xml:space="preserve"> </w:t>
      </w:r>
      <w:r w:rsidRPr="00180A95">
        <w:rPr>
          <w:b/>
          <w:caps/>
          <w:szCs w:val="22"/>
        </w:rPr>
        <w:t>pavadinimas ir adresas</w:t>
      </w:r>
    </w:p>
    <w:p w14:paraId="2F8E92E0" w14:textId="77777777" w:rsidR="00DE31BE" w:rsidRPr="00180A95" w:rsidRDefault="00DE31BE" w:rsidP="005A32F6">
      <w:pPr>
        <w:tabs>
          <w:tab w:val="clear" w:pos="567"/>
        </w:tabs>
        <w:spacing w:line="240" w:lineRule="auto"/>
        <w:rPr>
          <w:szCs w:val="22"/>
        </w:rPr>
      </w:pPr>
    </w:p>
    <w:p w14:paraId="2F8E92E1" w14:textId="77777777" w:rsidR="00DE31BE" w:rsidRPr="00180A95" w:rsidRDefault="00DE31BE" w:rsidP="005A32F6">
      <w:pPr>
        <w:spacing w:line="240" w:lineRule="auto"/>
      </w:pPr>
      <w:r w:rsidRPr="00180A95">
        <w:t>Novartis Europharm Limited</w:t>
      </w:r>
    </w:p>
    <w:p w14:paraId="2F8E92E2" w14:textId="77777777" w:rsidR="009D09AC" w:rsidRPr="00180A95" w:rsidRDefault="009D09AC" w:rsidP="005A32F6">
      <w:pPr>
        <w:keepNext/>
        <w:spacing w:line="240" w:lineRule="auto"/>
        <w:rPr>
          <w:color w:val="000000"/>
        </w:rPr>
      </w:pPr>
      <w:r w:rsidRPr="00180A95">
        <w:rPr>
          <w:color w:val="000000"/>
        </w:rPr>
        <w:t>Vista Building</w:t>
      </w:r>
    </w:p>
    <w:p w14:paraId="2F8E92E3" w14:textId="77777777" w:rsidR="009D09AC" w:rsidRPr="00180A95" w:rsidRDefault="009D09AC" w:rsidP="005A32F6">
      <w:pPr>
        <w:keepNext/>
        <w:spacing w:line="240" w:lineRule="auto"/>
        <w:rPr>
          <w:color w:val="000000"/>
        </w:rPr>
      </w:pPr>
      <w:r w:rsidRPr="00180A95">
        <w:rPr>
          <w:color w:val="000000"/>
        </w:rPr>
        <w:t>Elm Park, Merrion Road</w:t>
      </w:r>
    </w:p>
    <w:p w14:paraId="2F8E92E4" w14:textId="77777777" w:rsidR="009D09AC" w:rsidRPr="00180A95" w:rsidRDefault="009D09AC" w:rsidP="005A32F6">
      <w:pPr>
        <w:keepNext/>
        <w:spacing w:line="240" w:lineRule="auto"/>
        <w:rPr>
          <w:color w:val="000000"/>
        </w:rPr>
      </w:pPr>
      <w:r w:rsidRPr="00180A95">
        <w:rPr>
          <w:color w:val="000000"/>
        </w:rPr>
        <w:t>Dublin 4</w:t>
      </w:r>
    </w:p>
    <w:p w14:paraId="2F8E92E5" w14:textId="77777777" w:rsidR="00DE31BE" w:rsidRPr="00180A95" w:rsidRDefault="009D09AC" w:rsidP="005A32F6">
      <w:pPr>
        <w:tabs>
          <w:tab w:val="clear" w:pos="567"/>
        </w:tabs>
        <w:spacing w:line="240" w:lineRule="auto"/>
        <w:rPr>
          <w:szCs w:val="22"/>
        </w:rPr>
      </w:pPr>
      <w:r w:rsidRPr="00180A95">
        <w:rPr>
          <w:color w:val="000000"/>
        </w:rPr>
        <w:t>Airija</w:t>
      </w:r>
    </w:p>
    <w:p w14:paraId="2F8E92E6" w14:textId="77777777" w:rsidR="00DE31BE" w:rsidRPr="00180A95" w:rsidRDefault="00DE31BE" w:rsidP="005A32F6">
      <w:pPr>
        <w:tabs>
          <w:tab w:val="clear" w:pos="567"/>
        </w:tabs>
        <w:spacing w:line="240" w:lineRule="auto"/>
        <w:rPr>
          <w:szCs w:val="22"/>
        </w:rPr>
      </w:pPr>
    </w:p>
    <w:p w14:paraId="2F8E92E7" w14:textId="77777777" w:rsidR="00DE31BE" w:rsidRPr="00180A95" w:rsidRDefault="00DE31BE" w:rsidP="005A32F6">
      <w:pPr>
        <w:tabs>
          <w:tab w:val="clear" w:pos="567"/>
        </w:tabs>
        <w:spacing w:line="240" w:lineRule="auto"/>
        <w:rPr>
          <w:szCs w:val="22"/>
        </w:rPr>
      </w:pPr>
    </w:p>
    <w:p w14:paraId="2F8E92E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p>
    <w:p w14:paraId="2F8E92E9" w14:textId="77777777" w:rsidR="00DE31BE" w:rsidRPr="00180A95" w:rsidRDefault="00DE31BE" w:rsidP="005A32F6">
      <w:pPr>
        <w:tabs>
          <w:tab w:val="clear" w:pos="567"/>
        </w:tabs>
        <w:spacing w:line="240" w:lineRule="auto"/>
        <w:rPr>
          <w:szCs w:val="22"/>
        </w:rPr>
      </w:pPr>
    </w:p>
    <w:p w14:paraId="2F8E92EA" w14:textId="77777777" w:rsidR="00DE31BE" w:rsidRPr="00180A95" w:rsidRDefault="00DE31BE" w:rsidP="005A32F6">
      <w:pPr>
        <w:tabs>
          <w:tab w:val="clear" w:pos="567"/>
        </w:tabs>
        <w:spacing w:line="240" w:lineRule="auto"/>
        <w:rPr>
          <w:szCs w:val="22"/>
        </w:rPr>
      </w:pPr>
      <w:r w:rsidRPr="00180A95">
        <w:rPr>
          <w:szCs w:val="22"/>
        </w:rPr>
        <w:t>EU1/10/612/</w:t>
      </w:r>
      <w:r w:rsidR="005615B4" w:rsidRPr="00180A95">
        <w:rPr>
          <w:szCs w:val="22"/>
        </w:rPr>
        <w:t>012</w:t>
      </w:r>
    </w:p>
    <w:p w14:paraId="2F8E92EB" w14:textId="77777777" w:rsidR="00DE31BE" w:rsidRPr="00180A95" w:rsidRDefault="00DE31BE" w:rsidP="005A32F6">
      <w:pPr>
        <w:tabs>
          <w:tab w:val="clear" w:pos="567"/>
        </w:tabs>
        <w:spacing w:line="240" w:lineRule="auto"/>
        <w:rPr>
          <w:szCs w:val="22"/>
        </w:rPr>
      </w:pPr>
    </w:p>
    <w:p w14:paraId="2F8E92EC" w14:textId="77777777" w:rsidR="00DE31BE" w:rsidRPr="00180A95" w:rsidRDefault="00DE31BE" w:rsidP="005A32F6">
      <w:pPr>
        <w:tabs>
          <w:tab w:val="clear" w:pos="567"/>
        </w:tabs>
        <w:spacing w:line="240" w:lineRule="auto"/>
        <w:rPr>
          <w:szCs w:val="22"/>
        </w:rPr>
      </w:pPr>
    </w:p>
    <w:p w14:paraId="2F8E92E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2EE" w14:textId="77777777" w:rsidR="00DE31BE" w:rsidRPr="00180A95" w:rsidRDefault="00DE31BE" w:rsidP="005A32F6">
      <w:pPr>
        <w:tabs>
          <w:tab w:val="clear" w:pos="567"/>
        </w:tabs>
        <w:spacing w:line="240" w:lineRule="auto"/>
        <w:rPr>
          <w:szCs w:val="22"/>
        </w:rPr>
      </w:pPr>
    </w:p>
    <w:p w14:paraId="2F8E92EF" w14:textId="77777777" w:rsidR="00DE31BE" w:rsidRPr="00180A95" w:rsidRDefault="00106AC3" w:rsidP="005A32F6">
      <w:pPr>
        <w:tabs>
          <w:tab w:val="clear" w:pos="567"/>
        </w:tabs>
        <w:spacing w:line="240" w:lineRule="auto"/>
        <w:rPr>
          <w:szCs w:val="22"/>
        </w:rPr>
      </w:pPr>
      <w:r w:rsidRPr="00180A95">
        <w:rPr>
          <w:szCs w:val="22"/>
        </w:rPr>
        <w:t>Lot</w:t>
      </w:r>
    </w:p>
    <w:p w14:paraId="2F8E92F0" w14:textId="77777777" w:rsidR="00DE31BE" w:rsidRPr="00180A95" w:rsidRDefault="00DE31BE" w:rsidP="005A32F6">
      <w:pPr>
        <w:tabs>
          <w:tab w:val="clear" w:pos="567"/>
        </w:tabs>
        <w:spacing w:line="240" w:lineRule="auto"/>
        <w:rPr>
          <w:szCs w:val="22"/>
        </w:rPr>
      </w:pPr>
    </w:p>
    <w:p w14:paraId="2F8E92F1" w14:textId="77777777" w:rsidR="00DE31BE" w:rsidRPr="00180A95" w:rsidRDefault="00DE31BE" w:rsidP="005A32F6">
      <w:pPr>
        <w:tabs>
          <w:tab w:val="clear" w:pos="567"/>
        </w:tabs>
        <w:spacing w:line="240" w:lineRule="auto"/>
        <w:rPr>
          <w:szCs w:val="22"/>
        </w:rPr>
      </w:pPr>
    </w:p>
    <w:p w14:paraId="2F8E92F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2F3" w14:textId="77777777" w:rsidR="00DE31BE" w:rsidRPr="00180A95" w:rsidRDefault="00DE31BE" w:rsidP="005A32F6">
      <w:pPr>
        <w:tabs>
          <w:tab w:val="clear" w:pos="567"/>
        </w:tabs>
        <w:spacing w:line="240" w:lineRule="auto"/>
        <w:rPr>
          <w:szCs w:val="22"/>
        </w:rPr>
      </w:pPr>
    </w:p>
    <w:p w14:paraId="2F8E92F4" w14:textId="77777777" w:rsidR="00DE31BE" w:rsidRPr="00180A95" w:rsidRDefault="00DE31BE" w:rsidP="005A32F6">
      <w:pPr>
        <w:tabs>
          <w:tab w:val="clear" w:pos="567"/>
        </w:tabs>
        <w:spacing w:line="240" w:lineRule="auto"/>
        <w:rPr>
          <w:szCs w:val="22"/>
        </w:rPr>
      </w:pPr>
    </w:p>
    <w:p w14:paraId="2F8E92F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2F6" w14:textId="77777777" w:rsidR="00DE31BE" w:rsidRPr="00180A95" w:rsidRDefault="00DE31BE" w:rsidP="005A32F6">
      <w:pPr>
        <w:tabs>
          <w:tab w:val="clear" w:pos="567"/>
        </w:tabs>
        <w:spacing w:line="240" w:lineRule="auto"/>
        <w:rPr>
          <w:szCs w:val="22"/>
        </w:rPr>
      </w:pPr>
    </w:p>
    <w:p w14:paraId="2F8E92F7" w14:textId="77777777" w:rsidR="00DE31BE" w:rsidRPr="00180A95" w:rsidRDefault="00DE31BE" w:rsidP="005A32F6">
      <w:pPr>
        <w:tabs>
          <w:tab w:val="clear" w:pos="567"/>
        </w:tabs>
        <w:spacing w:line="240" w:lineRule="auto"/>
        <w:rPr>
          <w:szCs w:val="22"/>
        </w:rPr>
      </w:pPr>
    </w:p>
    <w:p w14:paraId="2F8E92F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2F9" w14:textId="77777777" w:rsidR="00DE31BE" w:rsidRPr="00180A95" w:rsidRDefault="00DE31BE" w:rsidP="005A32F6">
      <w:pPr>
        <w:tabs>
          <w:tab w:val="clear" w:pos="567"/>
        </w:tabs>
        <w:spacing w:line="240" w:lineRule="auto"/>
        <w:rPr>
          <w:szCs w:val="22"/>
        </w:rPr>
      </w:pPr>
    </w:p>
    <w:p w14:paraId="2F8E92FA" w14:textId="77777777" w:rsidR="00DE31BE" w:rsidRPr="00180A95" w:rsidRDefault="00DE31BE" w:rsidP="005A32F6">
      <w:pPr>
        <w:tabs>
          <w:tab w:val="clear" w:pos="567"/>
        </w:tabs>
        <w:spacing w:line="240" w:lineRule="auto"/>
        <w:rPr>
          <w:szCs w:val="22"/>
        </w:rPr>
      </w:pPr>
      <w:r w:rsidRPr="00180A95">
        <w:rPr>
          <w:szCs w:val="22"/>
        </w:rPr>
        <w:t xml:space="preserve">revolade </w:t>
      </w:r>
      <w:r w:rsidR="00AD4090" w:rsidRPr="00180A95">
        <w:rPr>
          <w:szCs w:val="22"/>
        </w:rPr>
        <w:t>12,5</w:t>
      </w:r>
      <w:r w:rsidRPr="00180A95">
        <w:rPr>
          <w:szCs w:val="22"/>
        </w:rPr>
        <w:t> mg</w:t>
      </w:r>
    </w:p>
    <w:p w14:paraId="2F8E92FB" w14:textId="77777777" w:rsidR="00DE31BE" w:rsidRPr="00180A95" w:rsidRDefault="00DE31BE" w:rsidP="005A32F6">
      <w:pPr>
        <w:tabs>
          <w:tab w:val="clear" w:pos="567"/>
        </w:tabs>
        <w:spacing w:line="240" w:lineRule="auto"/>
        <w:rPr>
          <w:szCs w:val="22"/>
        </w:rPr>
      </w:pPr>
    </w:p>
    <w:p w14:paraId="2F8E92FC" w14:textId="77777777" w:rsidR="00DE31BE" w:rsidRPr="00180A95" w:rsidRDefault="00DE31BE" w:rsidP="005A32F6">
      <w:pPr>
        <w:spacing w:line="240" w:lineRule="auto"/>
        <w:rPr>
          <w:szCs w:val="22"/>
        </w:rPr>
      </w:pPr>
      <w:r w:rsidRPr="00180A95">
        <w:rPr>
          <w:b/>
          <w:szCs w:val="22"/>
        </w:rPr>
        <w:br w:type="page"/>
      </w:r>
    </w:p>
    <w:p w14:paraId="2F8E92FD" w14:textId="77777777" w:rsidR="007D08E9" w:rsidRPr="00180A95" w:rsidRDefault="007D08E9" w:rsidP="005A32F6">
      <w:pPr>
        <w:spacing w:line="240" w:lineRule="auto"/>
        <w:rPr>
          <w:szCs w:val="22"/>
        </w:rPr>
      </w:pPr>
    </w:p>
    <w:p w14:paraId="2F8E92FE"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szCs w:val="22"/>
        </w:rPr>
        <w:t xml:space="preserve">MINIMALI </w:t>
      </w:r>
      <w:r w:rsidRPr="00180A95">
        <w:rPr>
          <w:b/>
          <w:caps/>
          <w:szCs w:val="22"/>
        </w:rPr>
        <w:t xml:space="preserve">informacija ant </w:t>
      </w:r>
      <w:r w:rsidRPr="00180A95">
        <w:rPr>
          <w:b/>
          <w:szCs w:val="22"/>
        </w:rPr>
        <w:t>LIZDINIŲ PLOKŠTELIŲ ARBA DVISLUOKSNIŲ JUOSTELIŲ</w:t>
      </w:r>
    </w:p>
    <w:p w14:paraId="2F8E92FF"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szCs w:val="22"/>
        </w:rPr>
      </w:pPr>
    </w:p>
    <w:p w14:paraId="2F8E9300"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bCs/>
          <w:szCs w:val="22"/>
        </w:rPr>
        <w:t>Lizdinė plokštelė</w:t>
      </w:r>
    </w:p>
    <w:p w14:paraId="2F8E9301" w14:textId="77777777" w:rsidR="00DE31BE" w:rsidRPr="00180A95" w:rsidRDefault="00DE31BE" w:rsidP="005A32F6">
      <w:pPr>
        <w:tabs>
          <w:tab w:val="clear" w:pos="567"/>
        </w:tabs>
        <w:spacing w:line="240" w:lineRule="auto"/>
        <w:rPr>
          <w:szCs w:val="22"/>
        </w:rPr>
      </w:pPr>
    </w:p>
    <w:p w14:paraId="2F8E9302" w14:textId="77777777" w:rsidR="0002628D" w:rsidRPr="00180A95" w:rsidRDefault="0002628D" w:rsidP="005A32F6">
      <w:pPr>
        <w:tabs>
          <w:tab w:val="clear" w:pos="567"/>
        </w:tabs>
        <w:spacing w:line="240" w:lineRule="auto"/>
        <w:rPr>
          <w:szCs w:val="22"/>
        </w:rPr>
      </w:pPr>
    </w:p>
    <w:p w14:paraId="2F8E930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1.</w:t>
      </w:r>
      <w:r w:rsidRPr="00180A95">
        <w:rPr>
          <w:b/>
          <w:szCs w:val="22"/>
        </w:rPr>
        <w:tab/>
      </w:r>
      <w:r w:rsidRPr="00180A95">
        <w:rPr>
          <w:b/>
          <w:caps/>
          <w:szCs w:val="22"/>
        </w:rPr>
        <w:t>Vaistinio preparato pavadinimas</w:t>
      </w:r>
    </w:p>
    <w:p w14:paraId="2F8E9304" w14:textId="77777777" w:rsidR="00DE31BE" w:rsidRPr="00180A95" w:rsidRDefault="00DE31BE" w:rsidP="005A32F6">
      <w:pPr>
        <w:tabs>
          <w:tab w:val="clear" w:pos="567"/>
        </w:tabs>
        <w:spacing w:line="240" w:lineRule="auto"/>
        <w:ind w:left="567" w:hanging="567"/>
        <w:rPr>
          <w:szCs w:val="22"/>
        </w:rPr>
      </w:pPr>
    </w:p>
    <w:p w14:paraId="2F8E9305" w14:textId="77777777" w:rsidR="00DE31BE" w:rsidRPr="00180A95" w:rsidRDefault="00DE31BE" w:rsidP="005A32F6">
      <w:pPr>
        <w:tabs>
          <w:tab w:val="clear" w:pos="567"/>
        </w:tabs>
        <w:spacing w:line="240" w:lineRule="auto"/>
        <w:rPr>
          <w:szCs w:val="22"/>
        </w:rPr>
      </w:pPr>
      <w:r w:rsidRPr="00180A95">
        <w:rPr>
          <w:szCs w:val="22"/>
        </w:rPr>
        <w:t xml:space="preserve">Revolade </w:t>
      </w:r>
      <w:r w:rsidR="00AD4090" w:rsidRPr="00180A95">
        <w:rPr>
          <w:szCs w:val="22"/>
        </w:rPr>
        <w:t>12,5</w:t>
      </w:r>
      <w:r w:rsidRPr="00180A95">
        <w:rPr>
          <w:szCs w:val="22"/>
        </w:rPr>
        <w:t> mg plėvele dengtos tabletės</w:t>
      </w:r>
    </w:p>
    <w:p w14:paraId="2F8E9306" w14:textId="77777777" w:rsidR="00036AAA" w:rsidRPr="00180A95" w:rsidRDefault="00036AAA" w:rsidP="005A32F6">
      <w:pPr>
        <w:tabs>
          <w:tab w:val="clear" w:pos="567"/>
        </w:tabs>
        <w:spacing w:line="240" w:lineRule="auto"/>
        <w:rPr>
          <w:szCs w:val="22"/>
        </w:rPr>
      </w:pPr>
    </w:p>
    <w:p w14:paraId="2F8E9307" w14:textId="77777777" w:rsidR="00DE31BE" w:rsidRPr="00180A95" w:rsidRDefault="003D5A16" w:rsidP="005A32F6">
      <w:pPr>
        <w:tabs>
          <w:tab w:val="clear" w:pos="567"/>
        </w:tabs>
        <w:spacing w:line="240" w:lineRule="auto"/>
        <w:rPr>
          <w:b/>
          <w:i/>
          <w:szCs w:val="22"/>
        </w:rPr>
      </w:pPr>
      <w:r w:rsidRPr="00180A95">
        <w:rPr>
          <w:i/>
          <w:szCs w:val="22"/>
        </w:rPr>
        <w:t>e</w:t>
      </w:r>
      <w:r w:rsidR="00DE31BE" w:rsidRPr="00180A95">
        <w:rPr>
          <w:i/>
          <w:szCs w:val="22"/>
        </w:rPr>
        <w:t>ltrombopagum</w:t>
      </w:r>
    </w:p>
    <w:p w14:paraId="2F8E9308" w14:textId="77777777" w:rsidR="00DE31BE" w:rsidRPr="00180A95" w:rsidRDefault="00DE31BE" w:rsidP="005A32F6">
      <w:pPr>
        <w:tabs>
          <w:tab w:val="clear" w:pos="567"/>
        </w:tabs>
        <w:spacing w:line="240" w:lineRule="auto"/>
        <w:rPr>
          <w:szCs w:val="22"/>
        </w:rPr>
      </w:pPr>
    </w:p>
    <w:p w14:paraId="2F8E9309" w14:textId="77777777" w:rsidR="00DE31BE" w:rsidRPr="00180A95" w:rsidRDefault="00DE31BE" w:rsidP="005A32F6">
      <w:pPr>
        <w:tabs>
          <w:tab w:val="clear" w:pos="567"/>
        </w:tabs>
        <w:spacing w:line="240" w:lineRule="auto"/>
        <w:rPr>
          <w:szCs w:val="22"/>
        </w:rPr>
      </w:pPr>
    </w:p>
    <w:p w14:paraId="2F8E930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2.</w:t>
      </w:r>
      <w:r w:rsidRPr="00180A95">
        <w:rPr>
          <w:b/>
          <w:szCs w:val="22"/>
        </w:rPr>
        <w:tab/>
      </w:r>
      <w:r w:rsidR="00C05C51" w:rsidRPr="00180A95">
        <w:rPr>
          <w:b/>
          <w:szCs w:val="22"/>
        </w:rPr>
        <w:t>REGISTRUOTOJO</w:t>
      </w:r>
      <w:r w:rsidR="00591B89" w:rsidRPr="00180A95">
        <w:rPr>
          <w:b/>
          <w:szCs w:val="22"/>
        </w:rPr>
        <w:t xml:space="preserve"> </w:t>
      </w:r>
      <w:r w:rsidRPr="00180A95">
        <w:rPr>
          <w:b/>
          <w:caps/>
          <w:szCs w:val="22"/>
        </w:rPr>
        <w:t>pavadinimas</w:t>
      </w:r>
    </w:p>
    <w:p w14:paraId="2F8E930B" w14:textId="77777777" w:rsidR="00DE31BE" w:rsidRPr="00180A95" w:rsidRDefault="00DE31BE" w:rsidP="005A32F6">
      <w:pPr>
        <w:tabs>
          <w:tab w:val="clear" w:pos="567"/>
        </w:tabs>
        <w:spacing w:line="240" w:lineRule="auto"/>
        <w:rPr>
          <w:szCs w:val="22"/>
        </w:rPr>
      </w:pPr>
    </w:p>
    <w:p w14:paraId="2F8E930C" w14:textId="77777777" w:rsidR="00DE31BE" w:rsidRPr="00180A95" w:rsidRDefault="00DE31BE" w:rsidP="005A32F6">
      <w:pPr>
        <w:tabs>
          <w:tab w:val="clear" w:pos="567"/>
        </w:tabs>
        <w:spacing w:line="240" w:lineRule="auto"/>
        <w:rPr>
          <w:szCs w:val="22"/>
        </w:rPr>
      </w:pPr>
      <w:r w:rsidRPr="00180A95">
        <w:rPr>
          <w:szCs w:val="22"/>
        </w:rPr>
        <w:t>Novartis Europharm Limited</w:t>
      </w:r>
    </w:p>
    <w:p w14:paraId="2F8E930D" w14:textId="77777777" w:rsidR="00DE31BE" w:rsidRPr="00180A95" w:rsidRDefault="00DE31BE" w:rsidP="005A32F6">
      <w:pPr>
        <w:tabs>
          <w:tab w:val="clear" w:pos="567"/>
        </w:tabs>
        <w:spacing w:line="240" w:lineRule="auto"/>
        <w:rPr>
          <w:szCs w:val="22"/>
        </w:rPr>
      </w:pPr>
    </w:p>
    <w:p w14:paraId="2F8E930E" w14:textId="77777777" w:rsidR="00DE31BE" w:rsidRPr="00180A95" w:rsidRDefault="00DE31BE" w:rsidP="005A32F6">
      <w:pPr>
        <w:tabs>
          <w:tab w:val="clear" w:pos="567"/>
        </w:tabs>
        <w:spacing w:line="240" w:lineRule="auto"/>
        <w:rPr>
          <w:szCs w:val="22"/>
        </w:rPr>
      </w:pPr>
    </w:p>
    <w:p w14:paraId="2F8E930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3.</w:t>
      </w:r>
      <w:r w:rsidRPr="00180A95">
        <w:rPr>
          <w:b/>
          <w:szCs w:val="22"/>
        </w:rPr>
        <w:tab/>
      </w:r>
      <w:r w:rsidRPr="00180A95">
        <w:rPr>
          <w:b/>
          <w:caps/>
          <w:szCs w:val="22"/>
        </w:rPr>
        <w:t>tinkamumo laikas</w:t>
      </w:r>
    </w:p>
    <w:p w14:paraId="2F8E9310" w14:textId="77777777" w:rsidR="00DE31BE" w:rsidRPr="00180A95" w:rsidRDefault="00DE31BE" w:rsidP="005A32F6">
      <w:pPr>
        <w:tabs>
          <w:tab w:val="clear" w:pos="567"/>
        </w:tabs>
        <w:spacing w:line="240" w:lineRule="auto"/>
        <w:rPr>
          <w:szCs w:val="22"/>
        </w:rPr>
      </w:pPr>
    </w:p>
    <w:p w14:paraId="2F8E9311" w14:textId="77777777" w:rsidR="00DE31BE" w:rsidRPr="00180A95" w:rsidRDefault="00DE31BE" w:rsidP="005A32F6">
      <w:pPr>
        <w:tabs>
          <w:tab w:val="clear" w:pos="567"/>
        </w:tabs>
        <w:spacing w:line="240" w:lineRule="auto"/>
        <w:rPr>
          <w:szCs w:val="22"/>
        </w:rPr>
      </w:pPr>
      <w:r w:rsidRPr="00180A95">
        <w:rPr>
          <w:szCs w:val="22"/>
        </w:rPr>
        <w:t>EXP</w:t>
      </w:r>
    </w:p>
    <w:p w14:paraId="2F8E9312" w14:textId="77777777" w:rsidR="00DE31BE" w:rsidRPr="00180A95" w:rsidRDefault="00DE31BE" w:rsidP="005A32F6">
      <w:pPr>
        <w:tabs>
          <w:tab w:val="clear" w:pos="567"/>
        </w:tabs>
        <w:spacing w:line="240" w:lineRule="auto"/>
        <w:rPr>
          <w:szCs w:val="22"/>
        </w:rPr>
      </w:pPr>
    </w:p>
    <w:p w14:paraId="2F8E9313" w14:textId="77777777" w:rsidR="00DE31BE" w:rsidRPr="00180A95" w:rsidRDefault="00DE31BE" w:rsidP="005A32F6">
      <w:pPr>
        <w:tabs>
          <w:tab w:val="clear" w:pos="567"/>
        </w:tabs>
        <w:spacing w:line="240" w:lineRule="auto"/>
        <w:rPr>
          <w:szCs w:val="22"/>
        </w:rPr>
      </w:pPr>
    </w:p>
    <w:p w14:paraId="2F8E931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4.</w:t>
      </w:r>
      <w:r w:rsidRPr="00180A95">
        <w:rPr>
          <w:b/>
          <w:szCs w:val="22"/>
        </w:rPr>
        <w:tab/>
      </w:r>
      <w:r w:rsidRPr="00180A95">
        <w:rPr>
          <w:b/>
          <w:caps/>
          <w:szCs w:val="22"/>
        </w:rPr>
        <w:t>serijos numeris</w:t>
      </w:r>
    </w:p>
    <w:p w14:paraId="2F8E9315" w14:textId="77777777" w:rsidR="00DE31BE" w:rsidRPr="00180A95" w:rsidRDefault="00DE31BE" w:rsidP="005A32F6">
      <w:pPr>
        <w:tabs>
          <w:tab w:val="clear" w:pos="567"/>
        </w:tabs>
        <w:spacing w:line="240" w:lineRule="auto"/>
        <w:ind w:right="113"/>
        <w:rPr>
          <w:szCs w:val="22"/>
        </w:rPr>
      </w:pPr>
    </w:p>
    <w:p w14:paraId="2F8E9316" w14:textId="77777777" w:rsidR="00DE31BE" w:rsidRPr="00180A95" w:rsidRDefault="00DE31BE" w:rsidP="005A32F6">
      <w:pPr>
        <w:tabs>
          <w:tab w:val="clear" w:pos="567"/>
        </w:tabs>
        <w:spacing w:line="240" w:lineRule="auto"/>
        <w:ind w:right="113"/>
        <w:rPr>
          <w:szCs w:val="22"/>
        </w:rPr>
      </w:pPr>
      <w:r w:rsidRPr="00180A95">
        <w:rPr>
          <w:szCs w:val="22"/>
        </w:rPr>
        <w:t>Lot</w:t>
      </w:r>
    </w:p>
    <w:p w14:paraId="2F8E9317" w14:textId="77777777" w:rsidR="00DE31BE" w:rsidRPr="00180A95" w:rsidRDefault="00DE31BE" w:rsidP="005A32F6">
      <w:pPr>
        <w:tabs>
          <w:tab w:val="clear" w:pos="567"/>
        </w:tabs>
        <w:spacing w:line="240" w:lineRule="auto"/>
        <w:ind w:right="113"/>
        <w:rPr>
          <w:szCs w:val="22"/>
        </w:rPr>
      </w:pPr>
    </w:p>
    <w:p w14:paraId="2F8E9318" w14:textId="77777777" w:rsidR="00DE31BE" w:rsidRPr="00180A95" w:rsidRDefault="00DE31BE" w:rsidP="005A32F6">
      <w:pPr>
        <w:tabs>
          <w:tab w:val="clear" w:pos="567"/>
        </w:tabs>
        <w:spacing w:line="240" w:lineRule="auto"/>
        <w:ind w:right="113"/>
        <w:rPr>
          <w:szCs w:val="22"/>
        </w:rPr>
      </w:pPr>
    </w:p>
    <w:p w14:paraId="2F8E931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5.</w:t>
      </w:r>
      <w:r w:rsidRPr="00180A95">
        <w:rPr>
          <w:b/>
          <w:szCs w:val="22"/>
        </w:rPr>
        <w:tab/>
        <w:t>KITA</w:t>
      </w:r>
    </w:p>
    <w:p w14:paraId="2F8E931A" w14:textId="77777777" w:rsidR="00DE31BE" w:rsidRPr="00180A95" w:rsidRDefault="00DE31BE" w:rsidP="005A32F6">
      <w:pPr>
        <w:tabs>
          <w:tab w:val="clear" w:pos="567"/>
        </w:tabs>
        <w:spacing w:line="240" w:lineRule="auto"/>
        <w:ind w:right="113"/>
        <w:rPr>
          <w:szCs w:val="22"/>
        </w:rPr>
      </w:pPr>
    </w:p>
    <w:p w14:paraId="2F8E931B" w14:textId="77777777" w:rsidR="00D24949" w:rsidRPr="00180A95" w:rsidRDefault="00DE31BE" w:rsidP="005A32F6">
      <w:pPr>
        <w:shd w:val="clear" w:color="auto" w:fill="FFFFFF"/>
        <w:tabs>
          <w:tab w:val="clear" w:pos="567"/>
        </w:tabs>
        <w:spacing w:line="240" w:lineRule="auto"/>
        <w:rPr>
          <w:szCs w:val="22"/>
        </w:rPr>
      </w:pPr>
      <w:r w:rsidRPr="00180A95">
        <w:rPr>
          <w:szCs w:val="22"/>
        </w:rPr>
        <w:br w:type="page"/>
      </w:r>
    </w:p>
    <w:p w14:paraId="2F8E931C" w14:textId="77777777" w:rsidR="007D08E9" w:rsidRPr="00180A95" w:rsidRDefault="007D08E9" w:rsidP="005A32F6">
      <w:pPr>
        <w:tabs>
          <w:tab w:val="clear" w:pos="567"/>
        </w:tabs>
        <w:spacing w:line="240" w:lineRule="auto"/>
        <w:rPr>
          <w:szCs w:val="22"/>
        </w:rPr>
      </w:pPr>
    </w:p>
    <w:p w14:paraId="2F8E931D" w14:textId="77777777" w:rsidR="00D24949" w:rsidRPr="00180A95" w:rsidRDefault="001314BD"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 xml:space="preserve">INFORMACIJA ANT </w:t>
      </w:r>
      <w:r w:rsidR="00D24949" w:rsidRPr="00180A95">
        <w:rPr>
          <w:b/>
          <w:szCs w:val="22"/>
        </w:rPr>
        <w:t>IŠORINĖS PAKUOTĖS</w:t>
      </w:r>
    </w:p>
    <w:p w14:paraId="2F8E931E"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31F" w14:textId="29A0C6B0" w:rsidR="00D24949" w:rsidRPr="00180A95" w:rsidRDefault="006C7C21"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80A95">
        <w:rPr>
          <w:b/>
          <w:szCs w:val="22"/>
        </w:rPr>
        <w:t xml:space="preserve">25 mg </w:t>
      </w:r>
      <w:r w:rsidR="001314BD" w:rsidRPr="00180A95">
        <w:rPr>
          <w:b/>
          <w:szCs w:val="22"/>
        </w:rPr>
        <w:t>KARTONO DĖŽUTĖ</w:t>
      </w:r>
      <w:r w:rsidRPr="00180A95">
        <w:rPr>
          <w:b/>
          <w:szCs w:val="22"/>
        </w:rPr>
        <w:t xml:space="preserve"> – </w:t>
      </w:r>
      <w:r w:rsidR="001B78A1" w:rsidRPr="00180A95">
        <w:rPr>
          <w:b/>
          <w:szCs w:val="22"/>
        </w:rPr>
        <w:t>14, 28, 84 (3</w:t>
      </w:r>
      <w:r w:rsidR="00BA5DB6" w:rsidRPr="00180A95">
        <w:rPr>
          <w:b/>
          <w:szCs w:val="22"/>
        </w:rPr>
        <w:t> </w:t>
      </w:r>
      <w:r w:rsidR="001B78A1" w:rsidRPr="00180A95">
        <w:rPr>
          <w:b/>
          <w:szCs w:val="22"/>
        </w:rPr>
        <w:t>PAKUOTĖS PO 28</w:t>
      </w:r>
      <w:r w:rsidR="00BA5DB6" w:rsidRPr="00180A95">
        <w:rPr>
          <w:b/>
          <w:szCs w:val="22"/>
        </w:rPr>
        <w:t> </w:t>
      </w:r>
      <w:r w:rsidR="001B78A1" w:rsidRPr="00180A95">
        <w:rPr>
          <w:b/>
          <w:szCs w:val="22"/>
        </w:rPr>
        <w:t>TABLETES) TABLETĖS</w:t>
      </w:r>
    </w:p>
    <w:p w14:paraId="2F8E9320" w14:textId="77777777" w:rsidR="00D24949" w:rsidRPr="00180A95" w:rsidRDefault="00D24949" w:rsidP="005A32F6">
      <w:pPr>
        <w:tabs>
          <w:tab w:val="clear" w:pos="567"/>
        </w:tabs>
        <w:spacing w:line="240" w:lineRule="auto"/>
        <w:rPr>
          <w:szCs w:val="22"/>
        </w:rPr>
      </w:pPr>
    </w:p>
    <w:p w14:paraId="2F8E9321" w14:textId="77777777" w:rsidR="0002628D" w:rsidRPr="00180A95" w:rsidRDefault="0002628D" w:rsidP="005A32F6">
      <w:pPr>
        <w:tabs>
          <w:tab w:val="clear" w:pos="567"/>
        </w:tabs>
        <w:spacing w:line="240" w:lineRule="auto"/>
        <w:rPr>
          <w:szCs w:val="22"/>
        </w:rPr>
      </w:pPr>
    </w:p>
    <w:p w14:paraId="2F8E9322"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323" w14:textId="77777777" w:rsidR="00D24949" w:rsidRPr="00180A95" w:rsidRDefault="00D24949" w:rsidP="005A32F6">
      <w:pPr>
        <w:tabs>
          <w:tab w:val="clear" w:pos="567"/>
        </w:tabs>
        <w:spacing w:line="240" w:lineRule="auto"/>
        <w:rPr>
          <w:szCs w:val="22"/>
        </w:rPr>
      </w:pPr>
    </w:p>
    <w:p w14:paraId="2F8E9324" w14:textId="77777777" w:rsidR="001314BD" w:rsidRPr="00180A95" w:rsidRDefault="001314BD" w:rsidP="005A32F6">
      <w:pPr>
        <w:tabs>
          <w:tab w:val="clear" w:pos="567"/>
        </w:tabs>
        <w:spacing w:line="240" w:lineRule="auto"/>
        <w:rPr>
          <w:szCs w:val="22"/>
        </w:rPr>
      </w:pPr>
      <w:r w:rsidRPr="00180A95">
        <w:rPr>
          <w:szCs w:val="22"/>
        </w:rPr>
        <w:t xml:space="preserve">Revolade 25 mg </w:t>
      </w:r>
      <w:r w:rsidR="002E771D" w:rsidRPr="00180A95">
        <w:rPr>
          <w:szCs w:val="22"/>
        </w:rPr>
        <w:t>plėvele dengtos t</w:t>
      </w:r>
      <w:r w:rsidR="00AA7CAC" w:rsidRPr="00180A95">
        <w:rPr>
          <w:szCs w:val="22"/>
        </w:rPr>
        <w:t>abletė</w:t>
      </w:r>
      <w:r w:rsidRPr="00180A95">
        <w:rPr>
          <w:szCs w:val="22"/>
        </w:rPr>
        <w:t>s</w:t>
      </w:r>
    </w:p>
    <w:p w14:paraId="2F8E9325" w14:textId="77777777" w:rsidR="00F33F4F" w:rsidRPr="00180A95" w:rsidRDefault="00F33F4F" w:rsidP="005A32F6">
      <w:pPr>
        <w:tabs>
          <w:tab w:val="clear" w:pos="567"/>
        </w:tabs>
        <w:spacing w:line="240" w:lineRule="auto"/>
        <w:rPr>
          <w:szCs w:val="22"/>
        </w:rPr>
      </w:pPr>
    </w:p>
    <w:p w14:paraId="2F8E9326" w14:textId="77777777" w:rsidR="00D24949" w:rsidRPr="00180A95" w:rsidRDefault="003D5A16" w:rsidP="005A32F6">
      <w:pPr>
        <w:tabs>
          <w:tab w:val="clear" w:pos="567"/>
        </w:tabs>
        <w:spacing w:line="240" w:lineRule="auto"/>
        <w:rPr>
          <w:i/>
          <w:szCs w:val="22"/>
        </w:rPr>
      </w:pPr>
      <w:r w:rsidRPr="00180A95">
        <w:rPr>
          <w:i/>
          <w:szCs w:val="22"/>
        </w:rPr>
        <w:t>e</w:t>
      </w:r>
      <w:r w:rsidR="00E6307B" w:rsidRPr="00180A95">
        <w:rPr>
          <w:i/>
          <w:szCs w:val="22"/>
        </w:rPr>
        <w:t>ltrombopagum</w:t>
      </w:r>
    </w:p>
    <w:p w14:paraId="2F8E9327" w14:textId="77777777" w:rsidR="00D24949" w:rsidRPr="00180A95" w:rsidRDefault="00D24949" w:rsidP="005A32F6">
      <w:pPr>
        <w:tabs>
          <w:tab w:val="clear" w:pos="567"/>
        </w:tabs>
        <w:spacing w:line="240" w:lineRule="auto"/>
        <w:rPr>
          <w:szCs w:val="22"/>
        </w:rPr>
      </w:pPr>
    </w:p>
    <w:p w14:paraId="2F8E9328" w14:textId="77777777" w:rsidR="00587505" w:rsidRPr="00180A95" w:rsidRDefault="00587505" w:rsidP="005A32F6">
      <w:pPr>
        <w:tabs>
          <w:tab w:val="clear" w:pos="567"/>
        </w:tabs>
        <w:spacing w:line="240" w:lineRule="auto"/>
        <w:rPr>
          <w:szCs w:val="22"/>
        </w:rPr>
      </w:pPr>
    </w:p>
    <w:p w14:paraId="2F8E9329"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32A" w14:textId="77777777" w:rsidR="00D24949" w:rsidRPr="00180A95" w:rsidRDefault="00D24949" w:rsidP="005A32F6">
      <w:pPr>
        <w:tabs>
          <w:tab w:val="clear" w:pos="567"/>
        </w:tabs>
        <w:spacing w:line="240" w:lineRule="auto"/>
        <w:rPr>
          <w:szCs w:val="22"/>
        </w:rPr>
      </w:pPr>
    </w:p>
    <w:p w14:paraId="2F8E932B" w14:textId="77777777" w:rsidR="001314BD" w:rsidRPr="00180A95" w:rsidRDefault="002E771D" w:rsidP="005A32F6">
      <w:pPr>
        <w:tabs>
          <w:tab w:val="clear" w:pos="567"/>
        </w:tabs>
        <w:spacing w:line="240" w:lineRule="auto"/>
        <w:rPr>
          <w:szCs w:val="22"/>
        </w:rPr>
      </w:pPr>
      <w:r w:rsidRPr="00180A95">
        <w:rPr>
          <w:szCs w:val="22"/>
        </w:rPr>
        <w:t>Vienoje plėvele dengtoje t</w:t>
      </w:r>
      <w:r w:rsidR="00AA7CAC" w:rsidRPr="00180A95">
        <w:rPr>
          <w:szCs w:val="22"/>
        </w:rPr>
        <w:t>abletė</w:t>
      </w:r>
      <w:r w:rsidRPr="00180A95">
        <w:rPr>
          <w:szCs w:val="22"/>
        </w:rPr>
        <w:t>je yra toks</w:t>
      </w:r>
      <w:r w:rsidR="001314BD" w:rsidRPr="00180A95">
        <w:rPr>
          <w:szCs w:val="22"/>
        </w:rPr>
        <w:t xml:space="preserve"> eltrombopag</w:t>
      </w:r>
      <w:r w:rsidRPr="00180A95">
        <w:rPr>
          <w:szCs w:val="22"/>
        </w:rPr>
        <w:t>o</w:t>
      </w:r>
      <w:r w:rsidR="001314BD" w:rsidRPr="00180A95">
        <w:rPr>
          <w:szCs w:val="22"/>
        </w:rPr>
        <w:t xml:space="preserve"> olamin</w:t>
      </w:r>
      <w:r w:rsidRPr="00180A95">
        <w:rPr>
          <w:szCs w:val="22"/>
        </w:rPr>
        <w:t>o kiekis, kuris atitinka</w:t>
      </w:r>
      <w:r w:rsidR="001314BD" w:rsidRPr="00180A95">
        <w:rPr>
          <w:szCs w:val="22"/>
        </w:rPr>
        <w:t xml:space="preserve"> 25 mg eltrombopag</w:t>
      </w:r>
      <w:r w:rsidRPr="00180A95">
        <w:rPr>
          <w:szCs w:val="22"/>
        </w:rPr>
        <w:t>o</w:t>
      </w:r>
      <w:r w:rsidR="001314BD" w:rsidRPr="00180A95">
        <w:rPr>
          <w:szCs w:val="22"/>
        </w:rPr>
        <w:t>.</w:t>
      </w:r>
    </w:p>
    <w:p w14:paraId="2F8E932C" w14:textId="77777777" w:rsidR="001314BD" w:rsidRPr="00180A95" w:rsidRDefault="001314BD" w:rsidP="005A32F6">
      <w:pPr>
        <w:tabs>
          <w:tab w:val="clear" w:pos="567"/>
        </w:tabs>
        <w:spacing w:line="240" w:lineRule="auto"/>
        <w:rPr>
          <w:szCs w:val="22"/>
        </w:rPr>
      </w:pPr>
    </w:p>
    <w:p w14:paraId="2F8E932D" w14:textId="77777777" w:rsidR="00D24949" w:rsidRPr="00180A95" w:rsidRDefault="00D24949" w:rsidP="005A32F6">
      <w:pPr>
        <w:tabs>
          <w:tab w:val="clear" w:pos="567"/>
        </w:tabs>
        <w:spacing w:line="240" w:lineRule="auto"/>
        <w:rPr>
          <w:szCs w:val="22"/>
        </w:rPr>
      </w:pPr>
    </w:p>
    <w:p w14:paraId="2F8E932E"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32F" w14:textId="77777777" w:rsidR="00D24949" w:rsidRPr="00180A95" w:rsidRDefault="00D24949" w:rsidP="005A32F6">
      <w:pPr>
        <w:tabs>
          <w:tab w:val="clear" w:pos="567"/>
        </w:tabs>
        <w:spacing w:line="240" w:lineRule="auto"/>
        <w:rPr>
          <w:szCs w:val="22"/>
        </w:rPr>
      </w:pPr>
    </w:p>
    <w:p w14:paraId="2F8E9330" w14:textId="77777777" w:rsidR="00D24949" w:rsidRPr="00180A95" w:rsidRDefault="00D24949" w:rsidP="005A32F6">
      <w:pPr>
        <w:tabs>
          <w:tab w:val="clear" w:pos="567"/>
        </w:tabs>
        <w:spacing w:line="240" w:lineRule="auto"/>
        <w:rPr>
          <w:szCs w:val="22"/>
        </w:rPr>
      </w:pPr>
    </w:p>
    <w:p w14:paraId="2F8E9331"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332" w14:textId="77777777" w:rsidR="00D24949" w:rsidRPr="00180A95" w:rsidRDefault="00D24949" w:rsidP="005A32F6">
      <w:pPr>
        <w:tabs>
          <w:tab w:val="clear" w:pos="567"/>
        </w:tabs>
        <w:spacing w:line="240" w:lineRule="auto"/>
        <w:rPr>
          <w:szCs w:val="22"/>
        </w:rPr>
      </w:pPr>
    </w:p>
    <w:p w14:paraId="2F8E9333" w14:textId="77777777" w:rsidR="001314BD" w:rsidRPr="00180A95" w:rsidRDefault="001314BD" w:rsidP="005A32F6">
      <w:pPr>
        <w:tabs>
          <w:tab w:val="clear" w:pos="567"/>
        </w:tabs>
        <w:spacing w:line="240" w:lineRule="auto"/>
        <w:rPr>
          <w:szCs w:val="22"/>
        </w:rPr>
      </w:pPr>
      <w:r w:rsidRPr="00180A95">
        <w:rPr>
          <w:szCs w:val="22"/>
        </w:rPr>
        <w:t>14</w:t>
      </w:r>
      <w:r w:rsidR="00A03B85" w:rsidRPr="00180A95">
        <w:rPr>
          <w:szCs w:val="22"/>
        </w:rPr>
        <w:t> </w:t>
      </w:r>
      <w:r w:rsidR="002E771D" w:rsidRPr="00180A95">
        <w:rPr>
          <w:szCs w:val="22"/>
        </w:rPr>
        <w:t>plėvele dengtų tablečių</w:t>
      </w:r>
    </w:p>
    <w:p w14:paraId="2F8E9334" w14:textId="77777777" w:rsidR="001314BD" w:rsidRPr="00180A95" w:rsidRDefault="001314BD" w:rsidP="005A32F6">
      <w:pPr>
        <w:tabs>
          <w:tab w:val="clear" w:pos="567"/>
        </w:tabs>
        <w:spacing w:line="240" w:lineRule="auto"/>
        <w:rPr>
          <w:szCs w:val="22"/>
        </w:rPr>
      </w:pPr>
      <w:r w:rsidRPr="00180A95">
        <w:rPr>
          <w:szCs w:val="22"/>
          <w:shd w:val="clear" w:color="auto" w:fill="CCCCCC"/>
        </w:rPr>
        <w:t>28</w:t>
      </w:r>
      <w:r w:rsidR="00A03B85" w:rsidRPr="00180A95">
        <w:rPr>
          <w:szCs w:val="22"/>
          <w:shd w:val="clear" w:color="auto" w:fill="CCCCCC"/>
        </w:rPr>
        <w:t> </w:t>
      </w:r>
      <w:r w:rsidR="002E771D" w:rsidRPr="00180A95">
        <w:rPr>
          <w:szCs w:val="22"/>
          <w:shd w:val="clear" w:color="auto" w:fill="CCCCCC"/>
        </w:rPr>
        <w:t>plėvele dengtos t</w:t>
      </w:r>
      <w:r w:rsidR="00AA7CAC" w:rsidRPr="00180A95">
        <w:rPr>
          <w:szCs w:val="22"/>
          <w:shd w:val="clear" w:color="auto" w:fill="CCCCCC"/>
        </w:rPr>
        <w:t>abletė</w:t>
      </w:r>
      <w:r w:rsidRPr="00180A95">
        <w:rPr>
          <w:szCs w:val="22"/>
          <w:shd w:val="clear" w:color="auto" w:fill="CCCCCC"/>
        </w:rPr>
        <w:t>s</w:t>
      </w:r>
    </w:p>
    <w:p w14:paraId="2F8E9335" w14:textId="77777777" w:rsidR="001314BD" w:rsidRPr="00180A95" w:rsidRDefault="002E771D" w:rsidP="005A32F6">
      <w:pPr>
        <w:tabs>
          <w:tab w:val="clear" w:pos="567"/>
        </w:tabs>
        <w:spacing w:line="240" w:lineRule="auto"/>
        <w:rPr>
          <w:szCs w:val="22"/>
        </w:rPr>
      </w:pPr>
      <w:r w:rsidRPr="00180A95">
        <w:rPr>
          <w:szCs w:val="22"/>
          <w:shd w:val="clear" w:color="auto" w:fill="CCCCCC"/>
        </w:rPr>
        <w:t>Sudėtinė pakuotė, kurioje yra</w:t>
      </w:r>
      <w:r w:rsidR="001314BD" w:rsidRPr="00180A95">
        <w:rPr>
          <w:szCs w:val="22"/>
          <w:shd w:val="clear" w:color="auto" w:fill="CCCCCC"/>
        </w:rPr>
        <w:t xml:space="preserve"> 84</w:t>
      </w:r>
      <w:r w:rsidR="00535F10" w:rsidRPr="00180A95">
        <w:rPr>
          <w:szCs w:val="22"/>
          <w:shd w:val="clear" w:color="auto" w:fill="CCCCCC"/>
        </w:rPr>
        <w:t> </w:t>
      </w:r>
      <w:r w:rsidR="001314BD" w:rsidRPr="00180A95">
        <w:rPr>
          <w:szCs w:val="22"/>
          <w:shd w:val="clear" w:color="auto" w:fill="CCCCCC"/>
        </w:rPr>
        <w:t>(3</w:t>
      </w:r>
      <w:r w:rsidR="00535F10" w:rsidRPr="00180A95">
        <w:rPr>
          <w:szCs w:val="22"/>
          <w:shd w:val="clear" w:color="auto" w:fill="CCCCCC"/>
        </w:rPr>
        <w:t> </w:t>
      </w:r>
      <w:r w:rsidRPr="00180A95">
        <w:rPr>
          <w:szCs w:val="22"/>
          <w:shd w:val="clear" w:color="auto" w:fill="CCCCCC"/>
        </w:rPr>
        <w:t>pakuotės po</w:t>
      </w:r>
      <w:r w:rsidR="001314BD" w:rsidRPr="00180A95">
        <w:rPr>
          <w:szCs w:val="22"/>
          <w:shd w:val="clear" w:color="auto" w:fill="CCCCCC"/>
        </w:rPr>
        <w:t xml:space="preserve"> 28</w:t>
      </w:r>
      <w:r w:rsidR="00535F10" w:rsidRPr="00180A95">
        <w:rPr>
          <w:szCs w:val="22"/>
          <w:shd w:val="clear" w:color="auto" w:fill="CCCCCC"/>
        </w:rPr>
        <w:t> </w:t>
      </w:r>
      <w:r w:rsidRPr="00180A95">
        <w:rPr>
          <w:szCs w:val="22"/>
          <w:shd w:val="clear" w:color="auto" w:fill="CCCCCC"/>
        </w:rPr>
        <w:t>tabletes</w:t>
      </w:r>
      <w:r w:rsidR="001314BD" w:rsidRPr="00180A95">
        <w:rPr>
          <w:szCs w:val="22"/>
          <w:shd w:val="clear" w:color="auto" w:fill="CCCCCC"/>
        </w:rPr>
        <w:t xml:space="preserve">) </w:t>
      </w:r>
      <w:r w:rsidRPr="00180A95">
        <w:rPr>
          <w:szCs w:val="22"/>
          <w:shd w:val="clear" w:color="auto" w:fill="CCCCCC"/>
        </w:rPr>
        <w:t>plėvele dengtos tabletės</w:t>
      </w:r>
    </w:p>
    <w:p w14:paraId="2F8E9336" w14:textId="77777777" w:rsidR="00D24949" w:rsidRPr="00180A95" w:rsidRDefault="00D24949" w:rsidP="005A32F6">
      <w:pPr>
        <w:tabs>
          <w:tab w:val="clear" w:pos="567"/>
        </w:tabs>
        <w:spacing w:line="240" w:lineRule="auto"/>
        <w:rPr>
          <w:szCs w:val="22"/>
        </w:rPr>
      </w:pPr>
    </w:p>
    <w:p w14:paraId="2F8E9337" w14:textId="77777777" w:rsidR="001314BD" w:rsidRPr="00180A95" w:rsidRDefault="001314BD" w:rsidP="005A32F6">
      <w:pPr>
        <w:tabs>
          <w:tab w:val="clear" w:pos="567"/>
        </w:tabs>
        <w:spacing w:line="240" w:lineRule="auto"/>
        <w:rPr>
          <w:szCs w:val="22"/>
        </w:rPr>
      </w:pPr>
    </w:p>
    <w:p w14:paraId="2F8E9338"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339" w14:textId="77777777" w:rsidR="00D24949" w:rsidRPr="00180A95" w:rsidRDefault="00D24949" w:rsidP="005A32F6">
      <w:pPr>
        <w:tabs>
          <w:tab w:val="clear" w:pos="567"/>
        </w:tabs>
        <w:spacing w:line="240" w:lineRule="auto"/>
        <w:rPr>
          <w:i/>
          <w:szCs w:val="22"/>
        </w:rPr>
      </w:pPr>
    </w:p>
    <w:p w14:paraId="2F8E933A" w14:textId="77777777" w:rsidR="00A03B85" w:rsidRPr="00180A95" w:rsidRDefault="00A03B85" w:rsidP="005A32F6">
      <w:pPr>
        <w:tabs>
          <w:tab w:val="clear" w:pos="567"/>
        </w:tabs>
        <w:spacing w:line="240" w:lineRule="auto"/>
        <w:rPr>
          <w:szCs w:val="22"/>
        </w:rPr>
      </w:pPr>
      <w:r w:rsidRPr="00180A95">
        <w:rPr>
          <w:szCs w:val="22"/>
        </w:rPr>
        <w:t>Prieš vartojimą perskaitykite pakuotės lapelį.</w:t>
      </w:r>
    </w:p>
    <w:p w14:paraId="2F8E933B" w14:textId="77777777" w:rsidR="001314BD" w:rsidRPr="00180A95" w:rsidRDefault="001314BD" w:rsidP="005A32F6">
      <w:pPr>
        <w:tabs>
          <w:tab w:val="clear" w:pos="567"/>
        </w:tabs>
        <w:spacing w:line="240" w:lineRule="auto"/>
        <w:rPr>
          <w:szCs w:val="22"/>
        </w:rPr>
      </w:pPr>
      <w:r w:rsidRPr="00180A95">
        <w:rPr>
          <w:szCs w:val="22"/>
        </w:rPr>
        <w:t>Vartoti per burną.</w:t>
      </w:r>
    </w:p>
    <w:p w14:paraId="2F8E933C" w14:textId="77777777" w:rsidR="00D24949" w:rsidRPr="00180A95" w:rsidRDefault="00D24949" w:rsidP="005A32F6">
      <w:pPr>
        <w:tabs>
          <w:tab w:val="clear" w:pos="567"/>
        </w:tabs>
        <w:spacing w:line="240" w:lineRule="auto"/>
        <w:rPr>
          <w:szCs w:val="22"/>
        </w:rPr>
      </w:pPr>
    </w:p>
    <w:p w14:paraId="2F8E933D" w14:textId="77777777" w:rsidR="00D24949" w:rsidRPr="00180A95" w:rsidRDefault="00D24949" w:rsidP="005A32F6">
      <w:pPr>
        <w:tabs>
          <w:tab w:val="clear" w:pos="567"/>
        </w:tabs>
        <w:spacing w:line="240" w:lineRule="auto"/>
        <w:rPr>
          <w:szCs w:val="22"/>
        </w:rPr>
      </w:pPr>
    </w:p>
    <w:p w14:paraId="2F8E933E" w14:textId="77777777" w:rsidR="00D24949" w:rsidRPr="00180A95" w:rsidRDefault="00D24949"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33F" w14:textId="77777777" w:rsidR="00D24949" w:rsidRPr="00180A95" w:rsidRDefault="00D24949" w:rsidP="005A32F6">
      <w:pPr>
        <w:tabs>
          <w:tab w:val="clear" w:pos="567"/>
        </w:tabs>
        <w:spacing w:line="240" w:lineRule="auto"/>
        <w:rPr>
          <w:szCs w:val="22"/>
        </w:rPr>
      </w:pPr>
    </w:p>
    <w:p w14:paraId="2F8E9340" w14:textId="77777777" w:rsidR="00D24949" w:rsidRPr="00180A95" w:rsidRDefault="00D24949"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341" w14:textId="77777777" w:rsidR="00D24949" w:rsidRPr="00180A95" w:rsidRDefault="00D24949" w:rsidP="005A32F6">
      <w:pPr>
        <w:tabs>
          <w:tab w:val="clear" w:pos="567"/>
        </w:tabs>
        <w:spacing w:line="240" w:lineRule="auto"/>
        <w:rPr>
          <w:szCs w:val="22"/>
        </w:rPr>
      </w:pPr>
    </w:p>
    <w:p w14:paraId="2F8E9342" w14:textId="77777777" w:rsidR="00D24949" w:rsidRPr="00180A95" w:rsidRDefault="00D24949" w:rsidP="005A32F6">
      <w:pPr>
        <w:tabs>
          <w:tab w:val="clear" w:pos="567"/>
        </w:tabs>
        <w:spacing w:line="240" w:lineRule="auto"/>
        <w:rPr>
          <w:szCs w:val="22"/>
        </w:rPr>
      </w:pPr>
    </w:p>
    <w:p w14:paraId="2F8E9343"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344" w14:textId="77777777" w:rsidR="00D24949" w:rsidRPr="00180A95" w:rsidRDefault="00D24949" w:rsidP="005A32F6">
      <w:pPr>
        <w:tabs>
          <w:tab w:val="clear" w:pos="567"/>
        </w:tabs>
        <w:spacing w:line="240" w:lineRule="auto"/>
        <w:rPr>
          <w:szCs w:val="22"/>
        </w:rPr>
      </w:pPr>
    </w:p>
    <w:p w14:paraId="2F8E9345" w14:textId="77777777" w:rsidR="00D24949" w:rsidRPr="00180A95" w:rsidRDefault="00D24949" w:rsidP="005A32F6">
      <w:pPr>
        <w:tabs>
          <w:tab w:val="clear" w:pos="567"/>
        </w:tabs>
        <w:spacing w:line="240" w:lineRule="auto"/>
        <w:rPr>
          <w:szCs w:val="22"/>
        </w:rPr>
      </w:pPr>
    </w:p>
    <w:p w14:paraId="2F8E9346"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347" w14:textId="77777777" w:rsidR="00D24949" w:rsidRPr="00180A95" w:rsidRDefault="00D24949" w:rsidP="005A32F6">
      <w:pPr>
        <w:tabs>
          <w:tab w:val="clear" w:pos="567"/>
        </w:tabs>
        <w:spacing w:line="240" w:lineRule="auto"/>
        <w:rPr>
          <w:szCs w:val="22"/>
        </w:rPr>
      </w:pPr>
    </w:p>
    <w:p w14:paraId="2F8E9348" w14:textId="77777777" w:rsidR="001314BD" w:rsidRPr="00180A95" w:rsidRDefault="00106AC3" w:rsidP="005A32F6">
      <w:pPr>
        <w:tabs>
          <w:tab w:val="clear" w:pos="567"/>
        </w:tabs>
        <w:spacing w:line="240" w:lineRule="auto"/>
        <w:rPr>
          <w:szCs w:val="22"/>
        </w:rPr>
      </w:pPr>
      <w:r w:rsidRPr="00180A95">
        <w:rPr>
          <w:szCs w:val="22"/>
        </w:rPr>
        <w:t>EXP</w:t>
      </w:r>
    </w:p>
    <w:p w14:paraId="2F8E9349" w14:textId="77777777" w:rsidR="001314BD" w:rsidRPr="00180A95" w:rsidRDefault="001314BD" w:rsidP="005A32F6">
      <w:pPr>
        <w:tabs>
          <w:tab w:val="clear" w:pos="567"/>
        </w:tabs>
        <w:spacing w:line="240" w:lineRule="auto"/>
        <w:rPr>
          <w:szCs w:val="22"/>
        </w:rPr>
      </w:pPr>
    </w:p>
    <w:p w14:paraId="2F8E934A" w14:textId="77777777" w:rsidR="00D24949" w:rsidRPr="00180A95" w:rsidRDefault="00D24949" w:rsidP="005A32F6">
      <w:pPr>
        <w:tabs>
          <w:tab w:val="clear" w:pos="567"/>
        </w:tabs>
        <w:spacing w:line="240" w:lineRule="auto"/>
        <w:rPr>
          <w:szCs w:val="22"/>
        </w:rPr>
      </w:pPr>
    </w:p>
    <w:p w14:paraId="2F8E934B"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34C" w14:textId="77777777" w:rsidR="00D24949" w:rsidRPr="00180A95" w:rsidRDefault="00D24949" w:rsidP="005A32F6">
      <w:pPr>
        <w:tabs>
          <w:tab w:val="clear" w:pos="567"/>
        </w:tabs>
        <w:spacing w:line="240" w:lineRule="auto"/>
        <w:rPr>
          <w:szCs w:val="22"/>
        </w:rPr>
      </w:pPr>
    </w:p>
    <w:p w14:paraId="2F8E934D" w14:textId="77777777" w:rsidR="00D24949" w:rsidRPr="00180A95" w:rsidRDefault="00D24949" w:rsidP="005A32F6">
      <w:pPr>
        <w:tabs>
          <w:tab w:val="clear" w:pos="567"/>
        </w:tabs>
        <w:spacing w:line="240" w:lineRule="auto"/>
        <w:ind w:left="567" w:hanging="567"/>
        <w:rPr>
          <w:szCs w:val="22"/>
        </w:rPr>
      </w:pPr>
    </w:p>
    <w:p w14:paraId="2F8E934E" w14:textId="77777777" w:rsidR="00D24949" w:rsidRPr="00180A95" w:rsidRDefault="00D24949"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lastRenderedPageBreak/>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34F" w14:textId="77777777" w:rsidR="00D24949" w:rsidRPr="00180A95" w:rsidRDefault="00D24949" w:rsidP="005A32F6">
      <w:pPr>
        <w:keepNext/>
        <w:tabs>
          <w:tab w:val="clear" w:pos="567"/>
        </w:tabs>
        <w:spacing w:line="240" w:lineRule="auto"/>
        <w:rPr>
          <w:szCs w:val="22"/>
        </w:rPr>
      </w:pPr>
    </w:p>
    <w:p w14:paraId="2F8E9350" w14:textId="77777777" w:rsidR="00D24949" w:rsidRPr="00180A95" w:rsidRDefault="00D24949" w:rsidP="005A32F6">
      <w:pPr>
        <w:tabs>
          <w:tab w:val="clear" w:pos="567"/>
        </w:tabs>
        <w:spacing w:line="240" w:lineRule="auto"/>
        <w:rPr>
          <w:szCs w:val="22"/>
        </w:rPr>
      </w:pPr>
    </w:p>
    <w:p w14:paraId="2F8E9351"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11.</w:t>
      </w:r>
      <w:r w:rsidRPr="00180A95">
        <w:rPr>
          <w:b/>
          <w:szCs w:val="22"/>
        </w:rPr>
        <w:tab/>
      </w:r>
      <w:r w:rsidR="00C05C51" w:rsidRPr="00180A95">
        <w:rPr>
          <w:b/>
          <w:caps/>
          <w:szCs w:val="22"/>
        </w:rPr>
        <w:t>rEGISTRUOTOJO</w:t>
      </w:r>
      <w:r w:rsidRPr="00180A95">
        <w:rPr>
          <w:b/>
          <w:caps/>
          <w:szCs w:val="22"/>
        </w:rPr>
        <w:t xml:space="preserve"> pavadinimas ir adresas</w:t>
      </w:r>
    </w:p>
    <w:p w14:paraId="2F8E9352" w14:textId="77777777" w:rsidR="00D24949" w:rsidRPr="00180A95" w:rsidRDefault="00D24949" w:rsidP="005A32F6">
      <w:pPr>
        <w:tabs>
          <w:tab w:val="clear" w:pos="567"/>
        </w:tabs>
        <w:spacing w:line="240" w:lineRule="auto"/>
        <w:rPr>
          <w:szCs w:val="22"/>
        </w:rPr>
      </w:pPr>
    </w:p>
    <w:p w14:paraId="2F8E9353" w14:textId="77777777" w:rsidR="00113B1B" w:rsidRPr="00180A95" w:rsidRDefault="00113B1B" w:rsidP="005A32F6">
      <w:pPr>
        <w:spacing w:line="240" w:lineRule="auto"/>
      </w:pPr>
      <w:r w:rsidRPr="00180A95">
        <w:t>Novartis Europharm Limited</w:t>
      </w:r>
    </w:p>
    <w:p w14:paraId="2F8E9354" w14:textId="77777777" w:rsidR="009D09AC" w:rsidRPr="00180A95" w:rsidRDefault="009D09AC" w:rsidP="005A32F6">
      <w:pPr>
        <w:keepNext/>
        <w:spacing w:line="240" w:lineRule="auto"/>
        <w:rPr>
          <w:color w:val="000000"/>
        </w:rPr>
      </w:pPr>
      <w:r w:rsidRPr="00180A95">
        <w:rPr>
          <w:color w:val="000000"/>
        </w:rPr>
        <w:t>Vista Building</w:t>
      </w:r>
    </w:p>
    <w:p w14:paraId="2F8E9355" w14:textId="77777777" w:rsidR="009D09AC" w:rsidRPr="00180A95" w:rsidRDefault="009D09AC" w:rsidP="005A32F6">
      <w:pPr>
        <w:keepNext/>
        <w:spacing w:line="240" w:lineRule="auto"/>
        <w:rPr>
          <w:color w:val="000000"/>
        </w:rPr>
      </w:pPr>
      <w:r w:rsidRPr="00180A95">
        <w:rPr>
          <w:color w:val="000000"/>
        </w:rPr>
        <w:t>Elm Park, Merrion Road</w:t>
      </w:r>
    </w:p>
    <w:p w14:paraId="2F8E9356" w14:textId="77777777" w:rsidR="009D09AC" w:rsidRPr="00180A95" w:rsidRDefault="009D09AC" w:rsidP="005A32F6">
      <w:pPr>
        <w:keepNext/>
        <w:spacing w:line="240" w:lineRule="auto"/>
        <w:rPr>
          <w:color w:val="000000"/>
        </w:rPr>
      </w:pPr>
      <w:r w:rsidRPr="00180A95">
        <w:rPr>
          <w:color w:val="000000"/>
        </w:rPr>
        <w:t>Dublin 4</w:t>
      </w:r>
    </w:p>
    <w:p w14:paraId="2F8E9357" w14:textId="77777777" w:rsidR="001314BD" w:rsidRPr="00180A95" w:rsidRDefault="009D09AC" w:rsidP="005A32F6">
      <w:pPr>
        <w:tabs>
          <w:tab w:val="clear" w:pos="567"/>
        </w:tabs>
        <w:spacing w:line="240" w:lineRule="auto"/>
        <w:rPr>
          <w:szCs w:val="22"/>
        </w:rPr>
      </w:pPr>
      <w:r w:rsidRPr="00180A95">
        <w:rPr>
          <w:color w:val="000000"/>
        </w:rPr>
        <w:t>Airija</w:t>
      </w:r>
    </w:p>
    <w:p w14:paraId="2F8E9358" w14:textId="77777777" w:rsidR="00D24949" w:rsidRPr="00180A95" w:rsidRDefault="00D24949" w:rsidP="005A32F6">
      <w:pPr>
        <w:tabs>
          <w:tab w:val="clear" w:pos="567"/>
        </w:tabs>
        <w:spacing w:line="240" w:lineRule="auto"/>
        <w:rPr>
          <w:szCs w:val="22"/>
        </w:rPr>
      </w:pPr>
    </w:p>
    <w:p w14:paraId="2F8E9359" w14:textId="77777777" w:rsidR="00D24949" w:rsidRPr="00180A95" w:rsidRDefault="00D24949" w:rsidP="005A32F6">
      <w:pPr>
        <w:tabs>
          <w:tab w:val="clear" w:pos="567"/>
        </w:tabs>
        <w:spacing w:line="240" w:lineRule="auto"/>
        <w:rPr>
          <w:szCs w:val="22"/>
        </w:rPr>
      </w:pPr>
    </w:p>
    <w:p w14:paraId="2F8E935A"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caps/>
          <w:szCs w:val="22"/>
        </w:rPr>
        <w:t xml:space="preserve">REGISTRACIJOS PAŽYMĖJIMO </w:t>
      </w:r>
      <w:r w:rsidRPr="00180A95">
        <w:rPr>
          <w:b/>
          <w:caps/>
          <w:szCs w:val="22"/>
        </w:rPr>
        <w:t>numeris</w:t>
      </w:r>
      <w:r w:rsidRPr="00180A95">
        <w:rPr>
          <w:b/>
          <w:szCs w:val="22"/>
        </w:rPr>
        <w:t xml:space="preserve"> </w:t>
      </w:r>
      <w:r w:rsidR="00E73986" w:rsidRPr="00180A95">
        <w:rPr>
          <w:b/>
          <w:szCs w:val="22"/>
        </w:rPr>
        <w:t>(-IAI)</w:t>
      </w:r>
    </w:p>
    <w:p w14:paraId="2F8E935B" w14:textId="77777777" w:rsidR="00D24949" w:rsidRPr="00180A95" w:rsidRDefault="00D24949" w:rsidP="005A32F6">
      <w:pPr>
        <w:tabs>
          <w:tab w:val="clear" w:pos="567"/>
        </w:tabs>
        <w:spacing w:line="240" w:lineRule="auto"/>
        <w:rPr>
          <w:szCs w:val="22"/>
        </w:rPr>
      </w:pPr>
    </w:p>
    <w:p w14:paraId="2F8E935C" w14:textId="77777777" w:rsidR="001314BD" w:rsidRPr="00180A95" w:rsidRDefault="001314BD" w:rsidP="005A32F6">
      <w:pPr>
        <w:tabs>
          <w:tab w:val="clear" w:pos="567"/>
        </w:tabs>
        <w:spacing w:line="240" w:lineRule="auto"/>
        <w:rPr>
          <w:szCs w:val="22"/>
          <w:shd w:val="pct15" w:color="auto" w:fill="auto"/>
        </w:rPr>
      </w:pPr>
      <w:r w:rsidRPr="00180A95">
        <w:rPr>
          <w:szCs w:val="22"/>
        </w:rPr>
        <w:t>EU</w:t>
      </w:r>
      <w:r w:rsidR="000A21AA" w:rsidRPr="00180A95">
        <w:rPr>
          <w:szCs w:val="22"/>
        </w:rPr>
        <w:t>/1/10/612/001</w:t>
      </w:r>
      <w:r w:rsidR="000A21AA" w:rsidRPr="00180A95" w:rsidDel="000A21AA">
        <w:rPr>
          <w:szCs w:val="22"/>
        </w:rPr>
        <w:t xml:space="preserve"> </w:t>
      </w:r>
      <w:r w:rsidRPr="00180A95">
        <w:rPr>
          <w:szCs w:val="22"/>
          <w:shd w:val="pct15" w:color="auto" w:fill="auto"/>
        </w:rPr>
        <w:t>(14</w:t>
      </w:r>
      <w:r w:rsidR="00A03B85" w:rsidRPr="00180A95">
        <w:rPr>
          <w:szCs w:val="22"/>
          <w:shd w:val="pct15" w:color="auto" w:fill="auto"/>
        </w:rPr>
        <w:t> </w:t>
      </w:r>
      <w:r w:rsidR="002E771D" w:rsidRPr="00180A95">
        <w:rPr>
          <w:szCs w:val="22"/>
          <w:shd w:val="pct15" w:color="auto" w:fill="auto"/>
        </w:rPr>
        <w:t>plėvele dengtų t</w:t>
      </w:r>
      <w:r w:rsidR="00AA7CAC" w:rsidRPr="00180A95">
        <w:rPr>
          <w:szCs w:val="22"/>
          <w:shd w:val="pct15" w:color="auto" w:fill="auto"/>
        </w:rPr>
        <w:t>able</w:t>
      </w:r>
      <w:r w:rsidR="002E771D" w:rsidRPr="00180A95">
        <w:rPr>
          <w:szCs w:val="22"/>
          <w:shd w:val="pct15" w:color="auto" w:fill="auto"/>
        </w:rPr>
        <w:t>čių</w:t>
      </w:r>
      <w:r w:rsidRPr="00180A95">
        <w:rPr>
          <w:szCs w:val="22"/>
          <w:shd w:val="pct15" w:color="auto" w:fill="auto"/>
        </w:rPr>
        <w:t>)</w:t>
      </w:r>
    </w:p>
    <w:p w14:paraId="2F8E935D" w14:textId="77777777" w:rsidR="001314BD" w:rsidRPr="00180A95" w:rsidRDefault="001314BD" w:rsidP="005A32F6">
      <w:pPr>
        <w:tabs>
          <w:tab w:val="clear" w:pos="567"/>
        </w:tabs>
        <w:spacing w:line="240" w:lineRule="auto"/>
        <w:rPr>
          <w:szCs w:val="22"/>
          <w:shd w:val="pct15" w:color="auto" w:fill="auto"/>
        </w:rPr>
      </w:pPr>
      <w:r w:rsidRPr="00180A95">
        <w:rPr>
          <w:szCs w:val="22"/>
          <w:shd w:val="pct15" w:color="auto" w:fill="auto"/>
        </w:rPr>
        <w:t>EU/</w:t>
      </w:r>
      <w:r w:rsidR="000A21AA" w:rsidRPr="00180A95">
        <w:rPr>
          <w:szCs w:val="22"/>
          <w:shd w:val="pct15" w:color="auto" w:fill="auto"/>
        </w:rPr>
        <w:t>1/10/612/002</w:t>
      </w:r>
      <w:r w:rsidR="000A21AA" w:rsidRPr="00180A95" w:rsidDel="000A21AA">
        <w:rPr>
          <w:szCs w:val="22"/>
          <w:shd w:val="pct15" w:color="auto" w:fill="auto"/>
        </w:rPr>
        <w:t xml:space="preserve"> </w:t>
      </w:r>
      <w:r w:rsidRPr="00180A95">
        <w:rPr>
          <w:szCs w:val="22"/>
          <w:shd w:val="pct15" w:color="auto" w:fill="auto"/>
        </w:rPr>
        <w:t>(28</w:t>
      </w:r>
      <w:r w:rsidR="00A03B85" w:rsidRPr="00180A95">
        <w:rPr>
          <w:szCs w:val="22"/>
          <w:shd w:val="pct15" w:color="auto" w:fill="auto"/>
        </w:rPr>
        <w:t> </w:t>
      </w:r>
      <w:r w:rsidR="002E771D" w:rsidRPr="00180A95">
        <w:rPr>
          <w:szCs w:val="22"/>
          <w:shd w:val="pct15" w:color="auto" w:fill="auto"/>
        </w:rPr>
        <w:t>plėvele dengtos t</w:t>
      </w:r>
      <w:r w:rsidR="00AA7CAC" w:rsidRPr="00180A95">
        <w:rPr>
          <w:szCs w:val="22"/>
          <w:shd w:val="pct15" w:color="auto" w:fill="auto"/>
        </w:rPr>
        <w:t>abletė</w:t>
      </w:r>
      <w:r w:rsidRPr="00180A95">
        <w:rPr>
          <w:szCs w:val="22"/>
          <w:shd w:val="pct15" w:color="auto" w:fill="auto"/>
        </w:rPr>
        <w:t>s)</w:t>
      </w:r>
    </w:p>
    <w:p w14:paraId="2F8E935E" w14:textId="77777777" w:rsidR="001314BD" w:rsidRPr="00180A95" w:rsidRDefault="001314BD" w:rsidP="005A32F6">
      <w:pPr>
        <w:tabs>
          <w:tab w:val="clear" w:pos="567"/>
        </w:tabs>
        <w:spacing w:line="240" w:lineRule="auto"/>
        <w:rPr>
          <w:szCs w:val="22"/>
        </w:rPr>
      </w:pPr>
      <w:r w:rsidRPr="00180A95">
        <w:rPr>
          <w:szCs w:val="22"/>
          <w:shd w:val="pct15" w:color="auto" w:fill="auto"/>
        </w:rPr>
        <w:t>EU/</w:t>
      </w:r>
      <w:r w:rsidR="000A21AA" w:rsidRPr="00180A95">
        <w:rPr>
          <w:szCs w:val="22"/>
          <w:shd w:val="pct15" w:color="auto" w:fill="auto"/>
        </w:rPr>
        <w:t>1/10/612/003</w:t>
      </w:r>
      <w:r w:rsidR="000A21AA" w:rsidRPr="00180A95" w:rsidDel="000A21AA">
        <w:rPr>
          <w:szCs w:val="22"/>
          <w:shd w:val="pct15" w:color="auto" w:fill="auto"/>
        </w:rPr>
        <w:t xml:space="preserve"> </w:t>
      </w:r>
      <w:r w:rsidRPr="00180A95">
        <w:rPr>
          <w:szCs w:val="22"/>
          <w:shd w:val="pct15" w:color="auto" w:fill="auto"/>
        </w:rPr>
        <w:t>84</w:t>
      </w:r>
      <w:r w:rsidR="00A03B85" w:rsidRPr="00180A95">
        <w:rPr>
          <w:szCs w:val="22"/>
          <w:shd w:val="pct15" w:color="auto" w:fill="auto"/>
        </w:rPr>
        <w:t> </w:t>
      </w:r>
      <w:r w:rsidR="002E771D" w:rsidRPr="00180A95">
        <w:rPr>
          <w:szCs w:val="22"/>
          <w:shd w:val="pct15" w:color="auto" w:fill="auto"/>
        </w:rPr>
        <w:t>plėvele dengtos tabletės</w:t>
      </w:r>
      <w:r w:rsidR="00A03B85" w:rsidRPr="00180A95">
        <w:rPr>
          <w:szCs w:val="22"/>
          <w:shd w:val="pct15" w:color="auto" w:fill="auto"/>
        </w:rPr>
        <w:t xml:space="preserve"> (3</w:t>
      </w:r>
      <w:r w:rsidR="00B1184D" w:rsidRPr="00180A95">
        <w:rPr>
          <w:szCs w:val="22"/>
          <w:shd w:val="pct15" w:color="auto" w:fill="auto"/>
        </w:rPr>
        <w:t> </w:t>
      </w:r>
      <w:r w:rsidR="00A03B85" w:rsidRPr="00180A95">
        <w:rPr>
          <w:szCs w:val="22"/>
          <w:shd w:val="pct15" w:color="auto" w:fill="auto"/>
        </w:rPr>
        <w:t>pakuotės po 28 tabletes)</w:t>
      </w:r>
    </w:p>
    <w:p w14:paraId="2F8E935F" w14:textId="77777777" w:rsidR="001314BD" w:rsidRPr="00180A95" w:rsidRDefault="001314BD" w:rsidP="005A32F6">
      <w:pPr>
        <w:tabs>
          <w:tab w:val="clear" w:pos="567"/>
        </w:tabs>
        <w:spacing w:line="240" w:lineRule="auto"/>
        <w:rPr>
          <w:szCs w:val="22"/>
        </w:rPr>
      </w:pPr>
    </w:p>
    <w:p w14:paraId="2F8E9360" w14:textId="77777777" w:rsidR="00D24949" w:rsidRPr="00180A95" w:rsidRDefault="00D24949" w:rsidP="005A32F6">
      <w:pPr>
        <w:tabs>
          <w:tab w:val="clear" w:pos="567"/>
        </w:tabs>
        <w:spacing w:line="240" w:lineRule="auto"/>
        <w:rPr>
          <w:szCs w:val="22"/>
        </w:rPr>
      </w:pPr>
    </w:p>
    <w:p w14:paraId="2F8E9361"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362" w14:textId="77777777" w:rsidR="00D24949" w:rsidRPr="00180A95" w:rsidRDefault="00D24949" w:rsidP="005A32F6">
      <w:pPr>
        <w:tabs>
          <w:tab w:val="clear" w:pos="567"/>
        </w:tabs>
        <w:spacing w:line="240" w:lineRule="auto"/>
        <w:rPr>
          <w:szCs w:val="22"/>
        </w:rPr>
      </w:pPr>
    </w:p>
    <w:p w14:paraId="2F8E9363" w14:textId="77777777" w:rsidR="001314BD" w:rsidRPr="00180A95" w:rsidRDefault="00106AC3" w:rsidP="005A32F6">
      <w:pPr>
        <w:tabs>
          <w:tab w:val="clear" w:pos="567"/>
        </w:tabs>
        <w:spacing w:line="240" w:lineRule="auto"/>
        <w:rPr>
          <w:szCs w:val="22"/>
        </w:rPr>
      </w:pPr>
      <w:r w:rsidRPr="00180A95">
        <w:rPr>
          <w:szCs w:val="22"/>
        </w:rPr>
        <w:t>Lot</w:t>
      </w:r>
    </w:p>
    <w:p w14:paraId="2F8E9364" w14:textId="77777777" w:rsidR="001314BD" w:rsidRPr="00180A95" w:rsidRDefault="001314BD" w:rsidP="005A32F6">
      <w:pPr>
        <w:tabs>
          <w:tab w:val="clear" w:pos="567"/>
        </w:tabs>
        <w:spacing w:line="240" w:lineRule="auto"/>
        <w:rPr>
          <w:szCs w:val="22"/>
        </w:rPr>
      </w:pPr>
    </w:p>
    <w:p w14:paraId="2F8E9365" w14:textId="77777777" w:rsidR="00D24949" w:rsidRPr="00180A95" w:rsidRDefault="00D24949" w:rsidP="005A32F6">
      <w:pPr>
        <w:tabs>
          <w:tab w:val="clear" w:pos="567"/>
        </w:tabs>
        <w:spacing w:line="240" w:lineRule="auto"/>
        <w:rPr>
          <w:szCs w:val="22"/>
        </w:rPr>
      </w:pPr>
    </w:p>
    <w:p w14:paraId="2F8E9366"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367" w14:textId="77777777" w:rsidR="00D24949" w:rsidRPr="00180A95" w:rsidRDefault="00D24949" w:rsidP="005A32F6">
      <w:pPr>
        <w:tabs>
          <w:tab w:val="clear" w:pos="567"/>
        </w:tabs>
        <w:spacing w:line="240" w:lineRule="auto"/>
        <w:rPr>
          <w:szCs w:val="22"/>
        </w:rPr>
      </w:pPr>
    </w:p>
    <w:p w14:paraId="2F8E9368" w14:textId="77777777" w:rsidR="00D24949" w:rsidRPr="00180A95" w:rsidRDefault="00D24949" w:rsidP="005A32F6">
      <w:pPr>
        <w:tabs>
          <w:tab w:val="clear" w:pos="567"/>
        </w:tabs>
        <w:spacing w:line="240" w:lineRule="auto"/>
        <w:rPr>
          <w:szCs w:val="22"/>
        </w:rPr>
      </w:pPr>
    </w:p>
    <w:p w14:paraId="2F8E9369"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36A" w14:textId="77777777" w:rsidR="00D24949" w:rsidRPr="00180A95" w:rsidRDefault="00D24949" w:rsidP="005A32F6">
      <w:pPr>
        <w:tabs>
          <w:tab w:val="clear" w:pos="567"/>
        </w:tabs>
        <w:spacing w:line="240" w:lineRule="auto"/>
        <w:rPr>
          <w:szCs w:val="22"/>
        </w:rPr>
      </w:pPr>
    </w:p>
    <w:p w14:paraId="2F8E936B" w14:textId="77777777" w:rsidR="00D24949" w:rsidRPr="00180A95" w:rsidRDefault="00D24949" w:rsidP="005A32F6">
      <w:pPr>
        <w:tabs>
          <w:tab w:val="clear" w:pos="567"/>
        </w:tabs>
        <w:spacing w:line="240" w:lineRule="auto"/>
        <w:rPr>
          <w:szCs w:val="22"/>
        </w:rPr>
      </w:pPr>
    </w:p>
    <w:p w14:paraId="2F8E936C" w14:textId="77777777" w:rsidR="00D24949" w:rsidRPr="00180A95" w:rsidRDefault="00D24949"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36D" w14:textId="77777777" w:rsidR="00D24949" w:rsidRPr="00180A95" w:rsidRDefault="00D24949" w:rsidP="005A32F6">
      <w:pPr>
        <w:tabs>
          <w:tab w:val="clear" w:pos="567"/>
        </w:tabs>
        <w:spacing w:line="240" w:lineRule="auto"/>
        <w:rPr>
          <w:szCs w:val="22"/>
        </w:rPr>
      </w:pPr>
    </w:p>
    <w:p w14:paraId="2F8E936E" w14:textId="77777777" w:rsidR="001314BD" w:rsidRPr="00180A95" w:rsidRDefault="001314BD" w:rsidP="005A32F6">
      <w:pPr>
        <w:tabs>
          <w:tab w:val="clear" w:pos="567"/>
        </w:tabs>
        <w:spacing w:line="240" w:lineRule="auto"/>
        <w:rPr>
          <w:szCs w:val="22"/>
        </w:rPr>
      </w:pPr>
      <w:r w:rsidRPr="00180A95">
        <w:rPr>
          <w:szCs w:val="22"/>
        </w:rPr>
        <w:t>revolade 25 mg</w:t>
      </w:r>
    </w:p>
    <w:p w14:paraId="2F8E936F" w14:textId="77777777" w:rsidR="0073432A" w:rsidRPr="00180A95" w:rsidRDefault="0073432A" w:rsidP="005A32F6">
      <w:pPr>
        <w:tabs>
          <w:tab w:val="clear" w:pos="567"/>
        </w:tabs>
        <w:spacing w:line="240" w:lineRule="auto"/>
        <w:rPr>
          <w:szCs w:val="22"/>
        </w:rPr>
      </w:pPr>
    </w:p>
    <w:p w14:paraId="2F8E9370" w14:textId="77777777" w:rsidR="0073432A" w:rsidRPr="00180A95" w:rsidRDefault="0073432A" w:rsidP="005A32F6">
      <w:pPr>
        <w:spacing w:line="240" w:lineRule="auto"/>
        <w:rPr>
          <w:szCs w:val="22"/>
          <w:shd w:val="clear" w:color="auto" w:fill="CCCCCC"/>
        </w:rPr>
      </w:pPr>
    </w:p>
    <w:p w14:paraId="2F8E9371"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17.</w:t>
      </w:r>
      <w:r w:rsidRPr="00180A95">
        <w:rPr>
          <w:b/>
          <w:szCs w:val="22"/>
        </w:rPr>
        <w:tab/>
        <w:t>UNIKALUS IDENTIFIKATORIUS – 2D BRŪKŠNINIS KODAS</w:t>
      </w:r>
    </w:p>
    <w:p w14:paraId="2F8E9372" w14:textId="77777777" w:rsidR="0073432A" w:rsidRPr="00180A95" w:rsidRDefault="0073432A" w:rsidP="005A32F6">
      <w:pPr>
        <w:tabs>
          <w:tab w:val="clear" w:pos="567"/>
        </w:tabs>
        <w:spacing w:line="240" w:lineRule="auto"/>
      </w:pPr>
    </w:p>
    <w:p w14:paraId="2F8E9373" w14:textId="77777777" w:rsidR="0073432A" w:rsidRPr="00180A95" w:rsidRDefault="0073432A" w:rsidP="005A32F6">
      <w:pPr>
        <w:spacing w:line="240" w:lineRule="auto"/>
        <w:rPr>
          <w:szCs w:val="22"/>
          <w:shd w:val="pct15" w:color="auto" w:fill="auto"/>
        </w:rPr>
      </w:pPr>
      <w:r w:rsidRPr="00180A95">
        <w:rPr>
          <w:szCs w:val="22"/>
          <w:shd w:val="pct15" w:color="auto" w:fill="auto"/>
        </w:rPr>
        <w:t>2D brūkšninis kodas su nurodytu unikaliu identifikatoriumi.</w:t>
      </w:r>
    </w:p>
    <w:p w14:paraId="2F8E9374" w14:textId="77777777" w:rsidR="0073432A" w:rsidRPr="00180A95" w:rsidRDefault="0073432A" w:rsidP="005A32F6">
      <w:pPr>
        <w:spacing w:line="240" w:lineRule="auto"/>
        <w:rPr>
          <w:szCs w:val="22"/>
          <w:shd w:val="clear" w:color="auto" w:fill="CCCCCC"/>
        </w:rPr>
      </w:pPr>
    </w:p>
    <w:p w14:paraId="2F8E9375" w14:textId="77777777" w:rsidR="0073432A" w:rsidRPr="00180A95" w:rsidRDefault="0073432A" w:rsidP="005A32F6">
      <w:pPr>
        <w:tabs>
          <w:tab w:val="clear" w:pos="567"/>
        </w:tabs>
        <w:spacing w:line="240" w:lineRule="auto"/>
      </w:pPr>
    </w:p>
    <w:p w14:paraId="2F8E9376"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18.</w:t>
      </w:r>
      <w:r w:rsidRPr="00180A95">
        <w:rPr>
          <w:b/>
          <w:szCs w:val="22"/>
        </w:rPr>
        <w:tab/>
        <w:t>UNIKALUS IDENTIFIKATORIUS – ŽMONĖMS SUPRANTAMI DUOMENYS</w:t>
      </w:r>
    </w:p>
    <w:p w14:paraId="2F8E9377" w14:textId="77777777" w:rsidR="0073432A" w:rsidRPr="00180A95" w:rsidRDefault="0073432A" w:rsidP="005A32F6">
      <w:pPr>
        <w:tabs>
          <w:tab w:val="clear" w:pos="567"/>
        </w:tabs>
        <w:spacing w:line="240" w:lineRule="auto"/>
      </w:pPr>
    </w:p>
    <w:p w14:paraId="2F8E9378" w14:textId="17F305FD" w:rsidR="0073432A" w:rsidRPr="00180A95" w:rsidRDefault="0073432A" w:rsidP="005A32F6">
      <w:pPr>
        <w:rPr>
          <w:szCs w:val="22"/>
        </w:rPr>
      </w:pPr>
      <w:r w:rsidRPr="00180A95">
        <w:t>PC</w:t>
      </w:r>
    </w:p>
    <w:p w14:paraId="2F8E9379" w14:textId="6139694A" w:rsidR="0073432A" w:rsidRPr="00180A95" w:rsidRDefault="0073432A" w:rsidP="005A32F6">
      <w:pPr>
        <w:rPr>
          <w:szCs w:val="22"/>
        </w:rPr>
      </w:pPr>
      <w:r w:rsidRPr="00180A95">
        <w:t>SN</w:t>
      </w:r>
    </w:p>
    <w:p w14:paraId="2F8E937A" w14:textId="7289266E" w:rsidR="0073432A" w:rsidRPr="00180A95" w:rsidRDefault="0073432A" w:rsidP="005A32F6">
      <w:pPr>
        <w:rPr>
          <w:szCs w:val="22"/>
        </w:rPr>
      </w:pPr>
      <w:r w:rsidRPr="00180A95">
        <w:t>NN</w:t>
      </w:r>
    </w:p>
    <w:p w14:paraId="2F8E937B" w14:textId="77777777" w:rsidR="00A03B85" w:rsidRPr="00180A95" w:rsidRDefault="00A03B85" w:rsidP="005A32F6">
      <w:pPr>
        <w:tabs>
          <w:tab w:val="clear" w:pos="567"/>
        </w:tabs>
        <w:spacing w:line="240" w:lineRule="auto"/>
        <w:rPr>
          <w:szCs w:val="22"/>
        </w:rPr>
      </w:pPr>
    </w:p>
    <w:p w14:paraId="2F8E937C" w14:textId="77777777" w:rsidR="002E771D" w:rsidRPr="00180A95" w:rsidRDefault="00D24949" w:rsidP="005A32F6">
      <w:pPr>
        <w:shd w:val="clear" w:color="auto" w:fill="FFFFFF"/>
        <w:tabs>
          <w:tab w:val="clear" w:pos="567"/>
        </w:tabs>
        <w:spacing w:line="240" w:lineRule="auto"/>
        <w:rPr>
          <w:szCs w:val="22"/>
        </w:rPr>
      </w:pPr>
      <w:r w:rsidRPr="00180A95">
        <w:rPr>
          <w:b/>
          <w:szCs w:val="22"/>
        </w:rPr>
        <w:br w:type="page"/>
      </w:r>
    </w:p>
    <w:p w14:paraId="2F8E937D" w14:textId="77777777" w:rsidR="007D08E9" w:rsidRPr="00180A95" w:rsidRDefault="007D08E9" w:rsidP="005A32F6">
      <w:pPr>
        <w:tabs>
          <w:tab w:val="clear" w:pos="567"/>
        </w:tabs>
        <w:spacing w:line="240" w:lineRule="auto"/>
        <w:rPr>
          <w:szCs w:val="22"/>
        </w:rPr>
      </w:pPr>
    </w:p>
    <w:p w14:paraId="2F8E937E" w14:textId="12942F0B"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 xml:space="preserve">INFORMACIJA ANT </w:t>
      </w:r>
      <w:r w:rsidR="00EB6859" w:rsidRPr="00180A95">
        <w:rPr>
          <w:b/>
          <w:szCs w:val="22"/>
        </w:rPr>
        <w:t xml:space="preserve">TARPINĖS </w:t>
      </w:r>
      <w:r w:rsidRPr="00180A95">
        <w:rPr>
          <w:b/>
          <w:szCs w:val="22"/>
        </w:rPr>
        <w:t>PAKUOTĖS</w:t>
      </w:r>
    </w:p>
    <w:p w14:paraId="2F8E937F"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380" w14:textId="1ECAED4E"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180A95">
        <w:rPr>
          <w:b/>
          <w:szCs w:val="22"/>
        </w:rPr>
        <w:t>Sudėtinė pakuotė, kurioje yra 84 (3</w:t>
      </w:r>
      <w:r w:rsidR="00BA5288" w:rsidRPr="00180A95">
        <w:rPr>
          <w:b/>
          <w:szCs w:val="22"/>
        </w:rPr>
        <w:t> </w:t>
      </w:r>
      <w:r w:rsidRPr="00180A95">
        <w:rPr>
          <w:b/>
          <w:szCs w:val="22"/>
        </w:rPr>
        <w:t>pakuotės po 28</w:t>
      </w:r>
      <w:r w:rsidR="00BA5288" w:rsidRPr="00180A95">
        <w:rPr>
          <w:b/>
          <w:szCs w:val="22"/>
        </w:rPr>
        <w:t> </w:t>
      </w:r>
      <w:r w:rsidRPr="00180A95">
        <w:rPr>
          <w:b/>
          <w:szCs w:val="22"/>
        </w:rPr>
        <w:t xml:space="preserve">plėvele dengtas tabletes) – </w:t>
      </w:r>
      <w:r w:rsidR="008B3D8C" w:rsidRPr="00180A95">
        <w:rPr>
          <w:b/>
          <w:szCs w:val="22"/>
        </w:rPr>
        <w:t>be mėlyno</w:t>
      </w:r>
      <w:r w:rsidR="007A21AF" w:rsidRPr="00180A95">
        <w:rPr>
          <w:b/>
          <w:szCs w:val="22"/>
        </w:rPr>
        <w:t>jo</w:t>
      </w:r>
      <w:r w:rsidR="008B3D8C" w:rsidRPr="00180A95">
        <w:rPr>
          <w:b/>
          <w:szCs w:val="22"/>
        </w:rPr>
        <w:t xml:space="preserve"> </w:t>
      </w:r>
      <w:r w:rsidR="007A21AF" w:rsidRPr="00180A95">
        <w:rPr>
          <w:b/>
          <w:szCs w:val="22"/>
        </w:rPr>
        <w:t xml:space="preserve">langelio </w:t>
      </w:r>
      <w:r w:rsidR="008B3D8C" w:rsidRPr="00180A95">
        <w:rPr>
          <w:b/>
          <w:szCs w:val="22"/>
        </w:rPr>
        <w:t>– 25 mg plėvele dengtos tabletės</w:t>
      </w:r>
    </w:p>
    <w:p w14:paraId="2F8E9381" w14:textId="77777777" w:rsidR="002E771D" w:rsidRPr="00180A95" w:rsidRDefault="002E771D" w:rsidP="005A32F6">
      <w:pPr>
        <w:tabs>
          <w:tab w:val="clear" w:pos="567"/>
        </w:tabs>
        <w:spacing w:line="240" w:lineRule="auto"/>
        <w:rPr>
          <w:szCs w:val="22"/>
        </w:rPr>
      </w:pPr>
    </w:p>
    <w:p w14:paraId="2F8E9382" w14:textId="77777777" w:rsidR="0002628D" w:rsidRPr="00180A95" w:rsidRDefault="0002628D" w:rsidP="005A32F6">
      <w:pPr>
        <w:tabs>
          <w:tab w:val="clear" w:pos="567"/>
        </w:tabs>
        <w:spacing w:line="240" w:lineRule="auto"/>
        <w:rPr>
          <w:szCs w:val="22"/>
        </w:rPr>
      </w:pPr>
    </w:p>
    <w:p w14:paraId="2F8E9383"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384" w14:textId="77777777" w:rsidR="002E771D" w:rsidRPr="00180A95" w:rsidRDefault="002E771D" w:rsidP="005A32F6">
      <w:pPr>
        <w:tabs>
          <w:tab w:val="clear" w:pos="567"/>
        </w:tabs>
        <w:spacing w:line="240" w:lineRule="auto"/>
        <w:rPr>
          <w:szCs w:val="22"/>
        </w:rPr>
      </w:pPr>
    </w:p>
    <w:p w14:paraId="2F8E9385" w14:textId="77777777" w:rsidR="002E771D" w:rsidRPr="00180A95" w:rsidRDefault="002E771D" w:rsidP="005A32F6">
      <w:pPr>
        <w:tabs>
          <w:tab w:val="clear" w:pos="567"/>
        </w:tabs>
        <w:spacing w:line="240" w:lineRule="auto"/>
        <w:rPr>
          <w:szCs w:val="22"/>
        </w:rPr>
      </w:pPr>
      <w:r w:rsidRPr="00180A95">
        <w:rPr>
          <w:szCs w:val="22"/>
        </w:rPr>
        <w:t>Revolade 25 mg plėvele dengtos tabletės</w:t>
      </w:r>
    </w:p>
    <w:p w14:paraId="2F8E9386" w14:textId="77777777" w:rsidR="00F33F4F" w:rsidRPr="00180A95" w:rsidRDefault="00F33F4F" w:rsidP="005A32F6">
      <w:pPr>
        <w:tabs>
          <w:tab w:val="clear" w:pos="567"/>
        </w:tabs>
        <w:spacing w:line="240" w:lineRule="auto"/>
        <w:rPr>
          <w:szCs w:val="22"/>
        </w:rPr>
      </w:pPr>
    </w:p>
    <w:p w14:paraId="2F8E9387" w14:textId="77777777" w:rsidR="002E771D" w:rsidRPr="00180A95" w:rsidRDefault="003D5A16" w:rsidP="005A32F6">
      <w:pPr>
        <w:tabs>
          <w:tab w:val="clear" w:pos="567"/>
        </w:tabs>
        <w:spacing w:line="240" w:lineRule="auto"/>
        <w:rPr>
          <w:i/>
          <w:szCs w:val="22"/>
        </w:rPr>
      </w:pPr>
      <w:r w:rsidRPr="00180A95">
        <w:rPr>
          <w:i/>
          <w:szCs w:val="22"/>
        </w:rPr>
        <w:t>e</w:t>
      </w:r>
      <w:r w:rsidR="00E6307B" w:rsidRPr="00180A95">
        <w:rPr>
          <w:i/>
          <w:szCs w:val="22"/>
        </w:rPr>
        <w:t>ltrombopagum</w:t>
      </w:r>
    </w:p>
    <w:p w14:paraId="2F8E9388" w14:textId="77777777" w:rsidR="002E771D" w:rsidRPr="00180A95" w:rsidRDefault="002E771D" w:rsidP="005A32F6">
      <w:pPr>
        <w:tabs>
          <w:tab w:val="clear" w:pos="567"/>
        </w:tabs>
        <w:spacing w:line="240" w:lineRule="auto"/>
        <w:rPr>
          <w:szCs w:val="22"/>
        </w:rPr>
      </w:pPr>
    </w:p>
    <w:p w14:paraId="2F8E9389" w14:textId="77777777" w:rsidR="00587505" w:rsidRPr="00180A95" w:rsidRDefault="00587505" w:rsidP="005A32F6">
      <w:pPr>
        <w:tabs>
          <w:tab w:val="clear" w:pos="567"/>
        </w:tabs>
        <w:spacing w:line="240" w:lineRule="auto"/>
        <w:rPr>
          <w:szCs w:val="22"/>
        </w:rPr>
      </w:pPr>
    </w:p>
    <w:p w14:paraId="2F8E938A"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38B" w14:textId="77777777" w:rsidR="002E771D" w:rsidRPr="00180A95" w:rsidRDefault="002E771D" w:rsidP="005A32F6">
      <w:pPr>
        <w:tabs>
          <w:tab w:val="clear" w:pos="567"/>
        </w:tabs>
        <w:spacing w:line="240" w:lineRule="auto"/>
        <w:rPr>
          <w:szCs w:val="22"/>
        </w:rPr>
      </w:pPr>
    </w:p>
    <w:p w14:paraId="2F8E938C" w14:textId="77777777" w:rsidR="002E771D" w:rsidRPr="00180A95" w:rsidRDefault="002E771D" w:rsidP="005A32F6">
      <w:pPr>
        <w:tabs>
          <w:tab w:val="clear" w:pos="567"/>
        </w:tabs>
        <w:spacing w:line="240" w:lineRule="auto"/>
        <w:rPr>
          <w:szCs w:val="22"/>
        </w:rPr>
      </w:pPr>
      <w:r w:rsidRPr="00180A95">
        <w:rPr>
          <w:szCs w:val="22"/>
        </w:rPr>
        <w:t>Vienoje plėvele dengtoje tabletėje yra toks eltrombopago olamino kiekis, kuris atitinka 25 mg eltrombopago.</w:t>
      </w:r>
    </w:p>
    <w:p w14:paraId="2F8E938D" w14:textId="77777777" w:rsidR="002E771D" w:rsidRPr="00180A95" w:rsidRDefault="002E771D" w:rsidP="005A32F6">
      <w:pPr>
        <w:tabs>
          <w:tab w:val="clear" w:pos="567"/>
        </w:tabs>
        <w:spacing w:line="240" w:lineRule="auto"/>
        <w:rPr>
          <w:szCs w:val="22"/>
        </w:rPr>
      </w:pPr>
    </w:p>
    <w:p w14:paraId="2F8E938E" w14:textId="77777777" w:rsidR="002E771D" w:rsidRPr="00180A95" w:rsidRDefault="002E771D" w:rsidP="005A32F6">
      <w:pPr>
        <w:tabs>
          <w:tab w:val="clear" w:pos="567"/>
        </w:tabs>
        <w:spacing w:line="240" w:lineRule="auto"/>
        <w:rPr>
          <w:szCs w:val="22"/>
        </w:rPr>
      </w:pPr>
    </w:p>
    <w:p w14:paraId="2F8E938F"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390" w14:textId="77777777" w:rsidR="002E771D" w:rsidRPr="00180A95" w:rsidRDefault="002E771D" w:rsidP="005A32F6">
      <w:pPr>
        <w:tabs>
          <w:tab w:val="clear" w:pos="567"/>
        </w:tabs>
        <w:spacing w:line="240" w:lineRule="auto"/>
        <w:rPr>
          <w:szCs w:val="22"/>
        </w:rPr>
      </w:pPr>
    </w:p>
    <w:p w14:paraId="2F8E9391" w14:textId="77777777" w:rsidR="002E771D" w:rsidRPr="00180A95" w:rsidRDefault="002E771D" w:rsidP="005A32F6">
      <w:pPr>
        <w:tabs>
          <w:tab w:val="clear" w:pos="567"/>
        </w:tabs>
        <w:spacing w:line="240" w:lineRule="auto"/>
        <w:rPr>
          <w:szCs w:val="22"/>
        </w:rPr>
      </w:pPr>
    </w:p>
    <w:p w14:paraId="2F8E9392"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393" w14:textId="77777777" w:rsidR="002E771D" w:rsidRPr="00180A95" w:rsidRDefault="002E771D" w:rsidP="005A32F6">
      <w:pPr>
        <w:tabs>
          <w:tab w:val="clear" w:pos="567"/>
        </w:tabs>
        <w:spacing w:line="240" w:lineRule="auto"/>
        <w:rPr>
          <w:szCs w:val="22"/>
        </w:rPr>
      </w:pPr>
    </w:p>
    <w:p w14:paraId="2F8E9394" w14:textId="77777777" w:rsidR="002E771D" w:rsidRPr="00180A95" w:rsidRDefault="008B3D8C" w:rsidP="005A32F6">
      <w:pPr>
        <w:tabs>
          <w:tab w:val="clear" w:pos="567"/>
        </w:tabs>
        <w:spacing w:line="240" w:lineRule="auto"/>
        <w:rPr>
          <w:szCs w:val="22"/>
        </w:rPr>
      </w:pPr>
      <w:r w:rsidRPr="00180A95">
        <w:rPr>
          <w:szCs w:val="22"/>
        </w:rPr>
        <w:t>28</w:t>
      </w:r>
      <w:r w:rsidR="00A03B85" w:rsidRPr="00180A95">
        <w:rPr>
          <w:szCs w:val="22"/>
        </w:rPr>
        <w:t> </w:t>
      </w:r>
      <w:r w:rsidR="002E771D" w:rsidRPr="00180A95">
        <w:rPr>
          <w:szCs w:val="22"/>
        </w:rPr>
        <w:t>plėvele dengt</w:t>
      </w:r>
      <w:r w:rsidRPr="00180A95">
        <w:rPr>
          <w:szCs w:val="22"/>
        </w:rPr>
        <w:t>os</w:t>
      </w:r>
      <w:r w:rsidR="002E771D" w:rsidRPr="00180A95">
        <w:rPr>
          <w:szCs w:val="22"/>
        </w:rPr>
        <w:t xml:space="preserve"> table</w:t>
      </w:r>
      <w:r w:rsidRPr="00180A95">
        <w:rPr>
          <w:szCs w:val="22"/>
        </w:rPr>
        <w:t>tės.</w:t>
      </w:r>
      <w:r w:rsidR="00A03B85" w:rsidRPr="00180A95">
        <w:rPr>
          <w:szCs w:val="22"/>
        </w:rPr>
        <w:t xml:space="preserve"> Sudėtinėje pakuotėje esančių pakuočių negalima parduoti atskirai.</w:t>
      </w:r>
    </w:p>
    <w:p w14:paraId="2F8E9395" w14:textId="77777777" w:rsidR="002E771D" w:rsidRPr="00180A95" w:rsidRDefault="002E771D" w:rsidP="005A32F6">
      <w:pPr>
        <w:tabs>
          <w:tab w:val="clear" w:pos="567"/>
        </w:tabs>
        <w:spacing w:line="240" w:lineRule="auto"/>
        <w:rPr>
          <w:szCs w:val="22"/>
        </w:rPr>
      </w:pPr>
    </w:p>
    <w:p w14:paraId="2F8E9396" w14:textId="77777777" w:rsidR="002E771D" w:rsidRPr="00180A95" w:rsidRDefault="002E771D" w:rsidP="005A32F6">
      <w:pPr>
        <w:tabs>
          <w:tab w:val="clear" w:pos="567"/>
        </w:tabs>
        <w:spacing w:line="240" w:lineRule="auto"/>
        <w:rPr>
          <w:szCs w:val="22"/>
        </w:rPr>
      </w:pPr>
    </w:p>
    <w:p w14:paraId="2F8E9397"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398" w14:textId="77777777" w:rsidR="002E771D" w:rsidRPr="00180A95" w:rsidRDefault="002E771D" w:rsidP="005A32F6">
      <w:pPr>
        <w:tabs>
          <w:tab w:val="clear" w:pos="567"/>
        </w:tabs>
        <w:spacing w:line="240" w:lineRule="auto"/>
        <w:rPr>
          <w:i/>
          <w:szCs w:val="22"/>
        </w:rPr>
      </w:pPr>
    </w:p>
    <w:p w14:paraId="2F8E9399" w14:textId="77777777" w:rsidR="00A03B85" w:rsidRPr="00180A95" w:rsidRDefault="00A03B85" w:rsidP="005A32F6">
      <w:pPr>
        <w:tabs>
          <w:tab w:val="clear" w:pos="567"/>
        </w:tabs>
        <w:spacing w:line="240" w:lineRule="auto"/>
        <w:rPr>
          <w:szCs w:val="22"/>
        </w:rPr>
      </w:pPr>
      <w:r w:rsidRPr="00180A95">
        <w:rPr>
          <w:szCs w:val="22"/>
        </w:rPr>
        <w:t>Prieš vartojimą perskaitykite pakuotės lapelį.</w:t>
      </w:r>
    </w:p>
    <w:p w14:paraId="2F8E939A" w14:textId="77777777" w:rsidR="002E771D" w:rsidRPr="00180A95" w:rsidRDefault="002E771D" w:rsidP="005A32F6">
      <w:pPr>
        <w:tabs>
          <w:tab w:val="clear" w:pos="567"/>
        </w:tabs>
        <w:spacing w:line="240" w:lineRule="auto"/>
        <w:rPr>
          <w:szCs w:val="22"/>
        </w:rPr>
      </w:pPr>
      <w:r w:rsidRPr="00180A95">
        <w:rPr>
          <w:szCs w:val="22"/>
        </w:rPr>
        <w:t>Vartoti per burną.</w:t>
      </w:r>
    </w:p>
    <w:p w14:paraId="2F8E939B" w14:textId="77777777" w:rsidR="002E771D" w:rsidRPr="00180A95" w:rsidRDefault="002E771D" w:rsidP="005A32F6">
      <w:pPr>
        <w:tabs>
          <w:tab w:val="clear" w:pos="567"/>
        </w:tabs>
        <w:spacing w:line="240" w:lineRule="auto"/>
        <w:rPr>
          <w:szCs w:val="22"/>
        </w:rPr>
      </w:pPr>
    </w:p>
    <w:p w14:paraId="2F8E939C" w14:textId="77777777" w:rsidR="002E771D" w:rsidRPr="00180A95" w:rsidRDefault="002E771D" w:rsidP="005A32F6">
      <w:pPr>
        <w:tabs>
          <w:tab w:val="clear" w:pos="567"/>
        </w:tabs>
        <w:spacing w:line="240" w:lineRule="auto"/>
        <w:rPr>
          <w:szCs w:val="22"/>
        </w:rPr>
      </w:pPr>
    </w:p>
    <w:p w14:paraId="2F8E939D" w14:textId="77777777" w:rsidR="002E771D" w:rsidRPr="00180A95" w:rsidRDefault="002E771D"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39E" w14:textId="77777777" w:rsidR="002E771D" w:rsidRPr="00180A95" w:rsidRDefault="002E771D" w:rsidP="005A32F6">
      <w:pPr>
        <w:tabs>
          <w:tab w:val="clear" w:pos="567"/>
        </w:tabs>
        <w:spacing w:line="240" w:lineRule="auto"/>
        <w:rPr>
          <w:szCs w:val="22"/>
        </w:rPr>
      </w:pPr>
    </w:p>
    <w:p w14:paraId="2F8E939F" w14:textId="77777777" w:rsidR="002E771D" w:rsidRPr="00180A95" w:rsidRDefault="002E771D"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3A0" w14:textId="77777777" w:rsidR="002E771D" w:rsidRPr="00180A95" w:rsidRDefault="002E771D" w:rsidP="005A32F6">
      <w:pPr>
        <w:tabs>
          <w:tab w:val="clear" w:pos="567"/>
        </w:tabs>
        <w:spacing w:line="240" w:lineRule="auto"/>
        <w:rPr>
          <w:szCs w:val="22"/>
        </w:rPr>
      </w:pPr>
    </w:p>
    <w:p w14:paraId="2F8E93A1" w14:textId="77777777" w:rsidR="002E771D" w:rsidRPr="00180A95" w:rsidRDefault="002E771D" w:rsidP="005A32F6">
      <w:pPr>
        <w:tabs>
          <w:tab w:val="clear" w:pos="567"/>
        </w:tabs>
        <w:spacing w:line="240" w:lineRule="auto"/>
        <w:rPr>
          <w:szCs w:val="22"/>
        </w:rPr>
      </w:pPr>
    </w:p>
    <w:p w14:paraId="2F8E93A2"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3A3" w14:textId="77777777" w:rsidR="002E771D" w:rsidRPr="00180A95" w:rsidRDefault="002E771D" w:rsidP="005A32F6">
      <w:pPr>
        <w:tabs>
          <w:tab w:val="clear" w:pos="567"/>
        </w:tabs>
        <w:spacing w:line="240" w:lineRule="auto"/>
        <w:rPr>
          <w:szCs w:val="22"/>
        </w:rPr>
      </w:pPr>
    </w:p>
    <w:p w14:paraId="2F8E93A4" w14:textId="77777777" w:rsidR="002E771D" w:rsidRPr="00180A95" w:rsidRDefault="002E771D" w:rsidP="005A32F6">
      <w:pPr>
        <w:tabs>
          <w:tab w:val="clear" w:pos="567"/>
        </w:tabs>
        <w:spacing w:line="240" w:lineRule="auto"/>
        <w:rPr>
          <w:szCs w:val="22"/>
        </w:rPr>
      </w:pPr>
    </w:p>
    <w:p w14:paraId="2F8E93A5"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3A6" w14:textId="77777777" w:rsidR="002E771D" w:rsidRPr="00180A95" w:rsidRDefault="002E771D" w:rsidP="005A32F6">
      <w:pPr>
        <w:tabs>
          <w:tab w:val="clear" w:pos="567"/>
        </w:tabs>
        <w:spacing w:line="240" w:lineRule="auto"/>
        <w:rPr>
          <w:szCs w:val="22"/>
        </w:rPr>
      </w:pPr>
    </w:p>
    <w:p w14:paraId="2F8E93A7" w14:textId="77777777" w:rsidR="002E771D" w:rsidRPr="00180A95" w:rsidRDefault="00106AC3" w:rsidP="005A32F6">
      <w:pPr>
        <w:tabs>
          <w:tab w:val="clear" w:pos="567"/>
        </w:tabs>
        <w:spacing w:line="240" w:lineRule="auto"/>
        <w:rPr>
          <w:szCs w:val="22"/>
        </w:rPr>
      </w:pPr>
      <w:r w:rsidRPr="00180A95">
        <w:rPr>
          <w:szCs w:val="22"/>
        </w:rPr>
        <w:t>EXP</w:t>
      </w:r>
    </w:p>
    <w:p w14:paraId="2F8E93A8" w14:textId="77777777" w:rsidR="002E771D" w:rsidRPr="00180A95" w:rsidRDefault="002E771D" w:rsidP="005A32F6">
      <w:pPr>
        <w:tabs>
          <w:tab w:val="clear" w:pos="567"/>
        </w:tabs>
        <w:spacing w:line="240" w:lineRule="auto"/>
        <w:rPr>
          <w:szCs w:val="22"/>
        </w:rPr>
      </w:pPr>
    </w:p>
    <w:p w14:paraId="2F8E93A9" w14:textId="77777777" w:rsidR="002E771D" w:rsidRPr="00180A95" w:rsidRDefault="002E771D" w:rsidP="005A32F6">
      <w:pPr>
        <w:tabs>
          <w:tab w:val="clear" w:pos="567"/>
        </w:tabs>
        <w:spacing w:line="240" w:lineRule="auto"/>
        <w:rPr>
          <w:szCs w:val="22"/>
        </w:rPr>
      </w:pPr>
    </w:p>
    <w:p w14:paraId="2F8E93AA"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3AB" w14:textId="77777777" w:rsidR="002E771D" w:rsidRPr="00180A95" w:rsidRDefault="002E771D" w:rsidP="005A32F6">
      <w:pPr>
        <w:tabs>
          <w:tab w:val="clear" w:pos="567"/>
        </w:tabs>
        <w:spacing w:line="240" w:lineRule="auto"/>
        <w:rPr>
          <w:szCs w:val="22"/>
        </w:rPr>
      </w:pPr>
    </w:p>
    <w:p w14:paraId="2F8E93AC" w14:textId="77777777" w:rsidR="002E771D" w:rsidRPr="00180A95" w:rsidRDefault="002E771D" w:rsidP="005A32F6">
      <w:pPr>
        <w:tabs>
          <w:tab w:val="clear" w:pos="567"/>
        </w:tabs>
        <w:spacing w:line="240" w:lineRule="auto"/>
        <w:ind w:left="567" w:hanging="567"/>
        <w:rPr>
          <w:szCs w:val="22"/>
        </w:rPr>
      </w:pPr>
    </w:p>
    <w:p w14:paraId="2F8E93AD"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3AE" w14:textId="77777777" w:rsidR="002E771D" w:rsidRPr="00180A95" w:rsidRDefault="002E771D" w:rsidP="005A32F6">
      <w:pPr>
        <w:tabs>
          <w:tab w:val="clear" w:pos="567"/>
        </w:tabs>
        <w:spacing w:line="240" w:lineRule="auto"/>
        <w:rPr>
          <w:szCs w:val="22"/>
        </w:rPr>
      </w:pPr>
    </w:p>
    <w:p w14:paraId="2F8E93AF" w14:textId="77777777" w:rsidR="002E771D" w:rsidRPr="00180A95" w:rsidRDefault="002E771D" w:rsidP="005A32F6">
      <w:pPr>
        <w:tabs>
          <w:tab w:val="clear" w:pos="567"/>
        </w:tabs>
        <w:spacing w:line="240" w:lineRule="auto"/>
        <w:rPr>
          <w:szCs w:val="22"/>
        </w:rPr>
      </w:pPr>
    </w:p>
    <w:p w14:paraId="2F8E93B0"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lastRenderedPageBreak/>
        <w:t>11.</w:t>
      </w:r>
      <w:r w:rsidRPr="00180A95">
        <w:rPr>
          <w:b/>
          <w:szCs w:val="22"/>
        </w:rPr>
        <w:tab/>
      </w:r>
      <w:r w:rsidR="003D2284" w:rsidRPr="00180A95">
        <w:rPr>
          <w:b/>
          <w:caps/>
          <w:szCs w:val="22"/>
        </w:rPr>
        <w:t>REGIST</w:t>
      </w:r>
      <w:r w:rsidR="00B12C74" w:rsidRPr="00180A95">
        <w:rPr>
          <w:b/>
          <w:caps/>
          <w:szCs w:val="22"/>
        </w:rPr>
        <w:t>R</w:t>
      </w:r>
      <w:r w:rsidR="003D2284" w:rsidRPr="00180A95">
        <w:rPr>
          <w:b/>
          <w:caps/>
          <w:szCs w:val="22"/>
        </w:rPr>
        <w:t>UO</w:t>
      </w:r>
      <w:r w:rsidRPr="00180A95">
        <w:rPr>
          <w:b/>
          <w:caps/>
          <w:szCs w:val="22"/>
        </w:rPr>
        <w:t>tojo pavadinimas ir adresas</w:t>
      </w:r>
    </w:p>
    <w:p w14:paraId="2F8E93B1" w14:textId="77777777" w:rsidR="002E771D" w:rsidRPr="00180A95" w:rsidRDefault="002E771D" w:rsidP="005A32F6">
      <w:pPr>
        <w:tabs>
          <w:tab w:val="clear" w:pos="567"/>
        </w:tabs>
        <w:spacing w:line="240" w:lineRule="auto"/>
        <w:rPr>
          <w:szCs w:val="22"/>
        </w:rPr>
      </w:pPr>
    </w:p>
    <w:p w14:paraId="2F8E93B2" w14:textId="77777777" w:rsidR="00113B1B" w:rsidRPr="00180A95" w:rsidRDefault="00113B1B" w:rsidP="005A32F6">
      <w:pPr>
        <w:spacing w:line="240" w:lineRule="auto"/>
      </w:pPr>
      <w:r w:rsidRPr="00180A95">
        <w:t>Novartis Europharm Limited</w:t>
      </w:r>
    </w:p>
    <w:p w14:paraId="2F8E93B3" w14:textId="77777777" w:rsidR="009D09AC" w:rsidRPr="00180A95" w:rsidRDefault="009D09AC" w:rsidP="005A32F6">
      <w:pPr>
        <w:keepNext/>
        <w:spacing w:line="240" w:lineRule="auto"/>
        <w:rPr>
          <w:color w:val="000000"/>
        </w:rPr>
      </w:pPr>
      <w:r w:rsidRPr="00180A95">
        <w:rPr>
          <w:color w:val="000000"/>
        </w:rPr>
        <w:t>Vista Building</w:t>
      </w:r>
    </w:p>
    <w:p w14:paraId="2F8E93B4" w14:textId="77777777" w:rsidR="009D09AC" w:rsidRPr="00180A95" w:rsidRDefault="009D09AC" w:rsidP="005A32F6">
      <w:pPr>
        <w:keepNext/>
        <w:spacing w:line="240" w:lineRule="auto"/>
        <w:rPr>
          <w:color w:val="000000"/>
        </w:rPr>
      </w:pPr>
      <w:r w:rsidRPr="00180A95">
        <w:rPr>
          <w:color w:val="000000"/>
        </w:rPr>
        <w:t>Elm Park, Merrion Road</w:t>
      </w:r>
    </w:p>
    <w:p w14:paraId="2F8E93B5" w14:textId="77777777" w:rsidR="009D09AC" w:rsidRPr="00180A95" w:rsidRDefault="009D09AC" w:rsidP="005A32F6">
      <w:pPr>
        <w:keepNext/>
        <w:spacing w:line="240" w:lineRule="auto"/>
        <w:rPr>
          <w:color w:val="000000"/>
        </w:rPr>
      </w:pPr>
      <w:r w:rsidRPr="00180A95">
        <w:rPr>
          <w:color w:val="000000"/>
        </w:rPr>
        <w:t>Dublin 4</w:t>
      </w:r>
    </w:p>
    <w:p w14:paraId="2F8E93B6" w14:textId="77777777" w:rsidR="002E771D" w:rsidRPr="00180A95" w:rsidRDefault="009D09AC" w:rsidP="005A32F6">
      <w:pPr>
        <w:tabs>
          <w:tab w:val="clear" w:pos="567"/>
        </w:tabs>
        <w:spacing w:line="240" w:lineRule="auto"/>
        <w:rPr>
          <w:szCs w:val="22"/>
        </w:rPr>
      </w:pPr>
      <w:r w:rsidRPr="00180A95">
        <w:rPr>
          <w:color w:val="000000"/>
        </w:rPr>
        <w:t>Airija</w:t>
      </w:r>
    </w:p>
    <w:p w14:paraId="2F8E93B7" w14:textId="77777777" w:rsidR="002E771D" w:rsidRPr="00180A95" w:rsidRDefault="002E771D" w:rsidP="005A32F6">
      <w:pPr>
        <w:tabs>
          <w:tab w:val="clear" w:pos="567"/>
        </w:tabs>
        <w:spacing w:line="240" w:lineRule="auto"/>
        <w:rPr>
          <w:szCs w:val="22"/>
        </w:rPr>
      </w:pPr>
    </w:p>
    <w:p w14:paraId="2F8E93B8" w14:textId="77777777" w:rsidR="002E771D" w:rsidRPr="00180A95" w:rsidRDefault="002E771D" w:rsidP="005A32F6">
      <w:pPr>
        <w:tabs>
          <w:tab w:val="clear" w:pos="567"/>
        </w:tabs>
        <w:spacing w:line="240" w:lineRule="auto"/>
        <w:rPr>
          <w:szCs w:val="22"/>
        </w:rPr>
      </w:pPr>
    </w:p>
    <w:p w14:paraId="2F8E93B9"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caps/>
          <w:szCs w:val="22"/>
        </w:rPr>
        <w:t xml:space="preserve">REGISTRACIJOS PAŽYMĖJIMO </w:t>
      </w:r>
      <w:r w:rsidRPr="00180A95">
        <w:rPr>
          <w:b/>
          <w:caps/>
          <w:szCs w:val="22"/>
        </w:rPr>
        <w:t>numeris</w:t>
      </w:r>
    </w:p>
    <w:p w14:paraId="2F8E93BA" w14:textId="77777777" w:rsidR="002E771D" w:rsidRPr="00180A95" w:rsidRDefault="002E771D" w:rsidP="005A32F6">
      <w:pPr>
        <w:tabs>
          <w:tab w:val="clear" w:pos="567"/>
        </w:tabs>
        <w:spacing w:line="240" w:lineRule="auto"/>
        <w:rPr>
          <w:szCs w:val="22"/>
        </w:rPr>
      </w:pPr>
    </w:p>
    <w:p w14:paraId="2F8E93BB" w14:textId="77777777" w:rsidR="00B50E81" w:rsidRPr="00180A95" w:rsidRDefault="00B50E81" w:rsidP="005A32F6">
      <w:pPr>
        <w:tabs>
          <w:tab w:val="clear" w:pos="567"/>
        </w:tabs>
        <w:spacing w:line="240" w:lineRule="auto"/>
        <w:rPr>
          <w:szCs w:val="22"/>
        </w:rPr>
      </w:pPr>
      <w:r w:rsidRPr="00180A95">
        <w:rPr>
          <w:szCs w:val="22"/>
        </w:rPr>
        <w:t>EU1/10/612/003</w:t>
      </w:r>
    </w:p>
    <w:p w14:paraId="2F8E93BC" w14:textId="77777777" w:rsidR="002E771D" w:rsidRPr="00180A95" w:rsidRDefault="002E771D" w:rsidP="005A32F6">
      <w:pPr>
        <w:tabs>
          <w:tab w:val="clear" w:pos="567"/>
        </w:tabs>
        <w:spacing w:line="240" w:lineRule="auto"/>
        <w:rPr>
          <w:szCs w:val="22"/>
        </w:rPr>
      </w:pPr>
    </w:p>
    <w:p w14:paraId="2F8E93BD" w14:textId="77777777" w:rsidR="002E771D" w:rsidRPr="00180A95" w:rsidRDefault="002E771D" w:rsidP="005A32F6">
      <w:pPr>
        <w:tabs>
          <w:tab w:val="clear" w:pos="567"/>
        </w:tabs>
        <w:spacing w:line="240" w:lineRule="auto"/>
        <w:rPr>
          <w:szCs w:val="22"/>
        </w:rPr>
      </w:pPr>
    </w:p>
    <w:p w14:paraId="2F8E93BE"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3BF" w14:textId="77777777" w:rsidR="002E771D" w:rsidRPr="00180A95" w:rsidRDefault="002E771D" w:rsidP="005A32F6">
      <w:pPr>
        <w:tabs>
          <w:tab w:val="clear" w:pos="567"/>
        </w:tabs>
        <w:spacing w:line="240" w:lineRule="auto"/>
        <w:rPr>
          <w:szCs w:val="22"/>
        </w:rPr>
      </w:pPr>
    </w:p>
    <w:p w14:paraId="2F8E93C0" w14:textId="77777777" w:rsidR="002E771D" w:rsidRPr="00180A95" w:rsidRDefault="00106AC3" w:rsidP="005A32F6">
      <w:pPr>
        <w:tabs>
          <w:tab w:val="clear" w:pos="567"/>
        </w:tabs>
        <w:spacing w:line="240" w:lineRule="auto"/>
        <w:rPr>
          <w:szCs w:val="22"/>
        </w:rPr>
      </w:pPr>
      <w:r w:rsidRPr="00180A95">
        <w:rPr>
          <w:szCs w:val="22"/>
        </w:rPr>
        <w:t>Lot</w:t>
      </w:r>
    </w:p>
    <w:p w14:paraId="2F8E93C1" w14:textId="77777777" w:rsidR="002E771D" w:rsidRPr="00180A95" w:rsidRDefault="002E771D" w:rsidP="005A32F6">
      <w:pPr>
        <w:tabs>
          <w:tab w:val="clear" w:pos="567"/>
        </w:tabs>
        <w:spacing w:line="240" w:lineRule="auto"/>
        <w:rPr>
          <w:szCs w:val="22"/>
        </w:rPr>
      </w:pPr>
    </w:p>
    <w:p w14:paraId="2F8E93C2" w14:textId="77777777" w:rsidR="002E771D" w:rsidRPr="00180A95" w:rsidRDefault="002E771D" w:rsidP="005A32F6">
      <w:pPr>
        <w:tabs>
          <w:tab w:val="clear" w:pos="567"/>
        </w:tabs>
        <w:spacing w:line="240" w:lineRule="auto"/>
        <w:rPr>
          <w:szCs w:val="22"/>
        </w:rPr>
      </w:pPr>
    </w:p>
    <w:p w14:paraId="2F8E93C3"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3C4" w14:textId="77777777" w:rsidR="002E771D" w:rsidRPr="00180A95" w:rsidRDefault="002E771D" w:rsidP="005A32F6">
      <w:pPr>
        <w:tabs>
          <w:tab w:val="clear" w:pos="567"/>
        </w:tabs>
        <w:spacing w:line="240" w:lineRule="auto"/>
        <w:rPr>
          <w:szCs w:val="22"/>
        </w:rPr>
      </w:pPr>
    </w:p>
    <w:p w14:paraId="2F8E93C5" w14:textId="77777777" w:rsidR="002E771D" w:rsidRPr="00180A95" w:rsidRDefault="002E771D" w:rsidP="005A32F6">
      <w:pPr>
        <w:tabs>
          <w:tab w:val="clear" w:pos="567"/>
        </w:tabs>
        <w:spacing w:line="240" w:lineRule="auto"/>
        <w:rPr>
          <w:szCs w:val="22"/>
        </w:rPr>
      </w:pPr>
    </w:p>
    <w:p w14:paraId="2F8E93C6"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3C7" w14:textId="77777777" w:rsidR="002E771D" w:rsidRPr="00180A95" w:rsidRDefault="002E771D" w:rsidP="005A32F6">
      <w:pPr>
        <w:tabs>
          <w:tab w:val="clear" w:pos="567"/>
        </w:tabs>
        <w:spacing w:line="240" w:lineRule="auto"/>
        <w:rPr>
          <w:szCs w:val="22"/>
        </w:rPr>
      </w:pPr>
    </w:p>
    <w:p w14:paraId="2F8E93C8" w14:textId="77777777" w:rsidR="002E771D" w:rsidRPr="00180A95" w:rsidRDefault="002E771D" w:rsidP="005A32F6">
      <w:pPr>
        <w:tabs>
          <w:tab w:val="clear" w:pos="567"/>
        </w:tabs>
        <w:spacing w:line="240" w:lineRule="auto"/>
        <w:rPr>
          <w:szCs w:val="22"/>
        </w:rPr>
      </w:pPr>
    </w:p>
    <w:p w14:paraId="2F8E93C9" w14:textId="77777777" w:rsidR="002E771D" w:rsidRPr="00180A95" w:rsidRDefault="002E771D"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3CA" w14:textId="77777777" w:rsidR="002E771D" w:rsidRPr="00180A95" w:rsidRDefault="002E771D" w:rsidP="005A32F6">
      <w:pPr>
        <w:tabs>
          <w:tab w:val="clear" w:pos="567"/>
        </w:tabs>
        <w:spacing w:line="240" w:lineRule="auto"/>
        <w:rPr>
          <w:szCs w:val="22"/>
        </w:rPr>
      </w:pPr>
    </w:p>
    <w:p w14:paraId="2F8E93CB" w14:textId="77777777" w:rsidR="002E771D" w:rsidRPr="00180A95" w:rsidRDefault="002E771D" w:rsidP="005A32F6">
      <w:pPr>
        <w:tabs>
          <w:tab w:val="clear" w:pos="567"/>
        </w:tabs>
        <w:spacing w:line="240" w:lineRule="auto"/>
        <w:rPr>
          <w:szCs w:val="22"/>
        </w:rPr>
      </w:pPr>
      <w:r w:rsidRPr="00180A95">
        <w:rPr>
          <w:szCs w:val="22"/>
        </w:rPr>
        <w:t>revolade 25 mg</w:t>
      </w:r>
    </w:p>
    <w:p w14:paraId="2F8E93CC" w14:textId="77777777" w:rsidR="00A03B85" w:rsidRPr="00180A95" w:rsidRDefault="00A03B85" w:rsidP="005A32F6">
      <w:pPr>
        <w:tabs>
          <w:tab w:val="clear" w:pos="567"/>
        </w:tabs>
        <w:spacing w:line="240" w:lineRule="auto"/>
        <w:rPr>
          <w:szCs w:val="22"/>
        </w:rPr>
      </w:pPr>
    </w:p>
    <w:p w14:paraId="2F8E93CD" w14:textId="77777777" w:rsidR="00D24949" w:rsidRPr="00180A95" w:rsidRDefault="008B3D8C" w:rsidP="005A32F6">
      <w:pPr>
        <w:spacing w:line="240" w:lineRule="auto"/>
        <w:rPr>
          <w:szCs w:val="22"/>
        </w:rPr>
      </w:pPr>
      <w:r w:rsidRPr="00180A95">
        <w:rPr>
          <w:b/>
          <w:szCs w:val="22"/>
        </w:rPr>
        <w:br w:type="page"/>
      </w:r>
    </w:p>
    <w:p w14:paraId="2F8E93CE" w14:textId="77777777" w:rsidR="007D08E9" w:rsidRPr="00180A95" w:rsidRDefault="007D08E9" w:rsidP="005A32F6">
      <w:pPr>
        <w:spacing w:line="240" w:lineRule="auto"/>
        <w:rPr>
          <w:szCs w:val="22"/>
        </w:rPr>
      </w:pPr>
    </w:p>
    <w:p w14:paraId="2F8E93CF"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szCs w:val="22"/>
        </w:rPr>
        <w:t xml:space="preserve">MINIMALI </w:t>
      </w:r>
      <w:r w:rsidRPr="00180A95">
        <w:rPr>
          <w:b/>
          <w:caps/>
          <w:szCs w:val="22"/>
        </w:rPr>
        <w:t xml:space="preserve">informacija ant </w:t>
      </w:r>
      <w:r w:rsidRPr="00180A95">
        <w:rPr>
          <w:b/>
          <w:szCs w:val="22"/>
        </w:rPr>
        <w:t>LIZDINIŲ PLOKŠTELIŲ ARBA DVISLUOKSNIŲ JUOSTELIŲ</w:t>
      </w:r>
    </w:p>
    <w:p w14:paraId="2F8E93D0"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szCs w:val="22"/>
        </w:rPr>
      </w:pPr>
    </w:p>
    <w:p w14:paraId="2F8E93D1"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bCs/>
          <w:szCs w:val="22"/>
        </w:rPr>
        <w:t>Lizdinė plokštelė</w:t>
      </w:r>
    </w:p>
    <w:p w14:paraId="2F8E93D2" w14:textId="77777777" w:rsidR="00D24949" w:rsidRPr="00180A95" w:rsidRDefault="00D24949" w:rsidP="005A32F6">
      <w:pPr>
        <w:tabs>
          <w:tab w:val="clear" w:pos="567"/>
        </w:tabs>
        <w:spacing w:line="240" w:lineRule="auto"/>
        <w:rPr>
          <w:szCs w:val="22"/>
        </w:rPr>
      </w:pPr>
    </w:p>
    <w:p w14:paraId="2F8E93D3" w14:textId="77777777" w:rsidR="0002628D" w:rsidRPr="00180A95" w:rsidRDefault="0002628D" w:rsidP="005A32F6">
      <w:pPr>
        <w:tabs>
          <w:tab w:val="clear" w:pos="567"/>
        </w:tabs>
        <w:spacing w:line="240" w:lineRule="auto"/>
        <w:rPr>
          <w:szCs w:val="22"/>
        </w:rPr>
      </w:pPr>
    </w:p>
    <w:p w14:paraId="2F8E93D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1.</w:t>
      </w:r>
      <w:r w:rsidRPr="00180A95">
        <w:rPr>
          <w:b/>
          <w:szCs w:val="22"/>
        </w:rPr>
        <w:tab/>
      </w:r>
      <w:r w:rsidRPr="00180A95">
        <w:rPr>
          <w:b/>
          <w:caps/>
          <w:szCs w:val="22"/>
        </w:rPr>
        <w:t>Vaistinio preparato pavadinimas</w:t>
      </w:r>
    </w:p>
    <w:p w14:paraId="2F8E93D5" w14:textId="77777777" w:rsidR="00D24949" w:rsidRPr="00180A95" w:rsidRDefault="00D24949" w:rsidP="005A32F6">
      <w:pPr>
        <w:tabs>
          <w:tab w:val="clear" w:pos="567"/>
        </w:tabs>
        <w:spacing w:line="240" w:lineRule="auto"/>
        <w:ind w:left="567" w:hanging="567"/>
        <w:rPr>
          <w:szCs w:val="22"/>
        </w:rPr>
      </w:pPr>
    </w:p>
    <w:p w14:paraId="2F8E93D6" w14:textId="77777777" w:rsidR="001314BD" w:rsidRPr="00180A95" w:rsidRDefault="001314BD" w:rsidP="005A32F6">
      <w:pPr>
        <w:tabs>
          <w:tab w:val="clear" w:pos="567"/>
        </w:tabs>
        <w:spacing w:line="240" w:lineRule="auto"/>
        <w:rPr>
          <w:szCs w:val="22"/>
        </w:rPr>
      </w:pPr>
      <w:r w:rsidRPr="00180A95">
        <w:rPr>
          <w:szCs w:val="22"/>
        </w:rPr>
        <w:t xml:space="preserve">Revolade 25 mg </w:t>
      </w:r>
      <w:r w:rsidR="008B3D8C" w:rsidRPr="00180A95">
        <w:rPr>
          <w:szCs w:val="22"/>
        </w:rPr>
        <w:t>plėvele dengtos t</w:t>
      </w:r>
      <w:r w:rsidR="00AA7CAC" w:rsidRPr="00180A95">
        <w:rPr>
          <w:szCs w:val="22"/>
        </w:rPr>
        <w:t>abletė</w:t>
      </w:r>
      <w:r w:rsidRPr="00180A95">
        <w:rPr>
          <w:szCs w:val="22"/>
        </w:rPr>
        <w:t>s</w:t>
      </w:r>
    </w:p>
    <w:p w14:paraId="2F8E93D7" w14:textId="77777777" w:rsidR="00F33F4F" w:rsidRPr="00180A95" w:rsidRDefault="00F33F4F" w:rsidP="005A32F6">
      <w:pPr>
        <w:tabs>
          <w:tab w:val="clear" w:pos="567"/>
        </w:tabs>
        <w:spacing w:line="240" w:lineRule="auto"/>
        <w:rPr>
          <w:szCs w:val="22"/>
        </w:rPr>
      </w:pPr>
    </w:p>
    <w:p w14:paraId="2F8E93D8" w14:textId="77777777" w:rsidR="00D24949" w:rsidRPr="00180A95" w:rsidRDefault="003D5A16" w:rsidP="005A32F6">
      <w:pPr>
        <w:tabs>
          <w:tab w:val="clear" w:pos="567"/>
        </w:tabs>
        <w:spacing w:line="240" w:lineRule="auto"/>
        <w:rPr>
          <w:b/>
          <w:i/>
          <w:szCs w:val="22"/>
        </w:rPr>
      </w:pPr>
      <w:r w:rsidRPr="00180A95">
        <w:rPr>
          <w:i/>
          <w:szCs w:val="22"/>
        </w:rPr>
        <w:t>e</w:t>
      </w:r>
      <w:r w:rsidR="00E6307B" w:rsidRPr="00180A95">
        <w:rPr>
          <w:i/>
          <w:szCs w:val="22"/>
        </w:rPr>
        <w:t>ltrombopagum</w:t>
      </w:r>
    </w:p>
    <w:p w14:paraId="2F8E93D9" w14:textId="77777777" w:rsidR="00D24949" w:rsidRPr="00180A95" w:rsidRDefault="00D24949" w:rsidP="005A32F6">
      <w:pPr>
        <w:tabs>
          <w:tab w:val="clear" w:pos="567"/>
        </w:tabs>
        <w:spacing w:line="240" w:lineRule="auto"/>
        <w:rPr>
          <w:szCs w:val="22"/>
        </w:rPr>
      </w:pPr>
    </w:p>
    <w:p w14:paraId="2F8E93DA" w14:textId="77777777" w:rsidR="00587505" w:rsidRPr="00180A95" w:rsidRDefault="00587505" w:rsidP="005A32F6">
      <w:pPr>
        <w:tabs>
          <w:tab w:val="clear" w:pos="567"/>
        </w:tabs>
        <w:spacing w:line="240" w:lineRule="auto"/>
        <w:rPr>
          <w:szCs w:val="22"/>
        </w:rPr>
      </w:pPr>
    </w:p>
    <w:p w14:paraId="2F8E93D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2.</w:t>
      </w:r>
      <w:r w:rsidRPr="00180A95">
        <w:rPr>
          <w:b/>
          <w:szCs w:val="22"/>
        </w:rPr>
        <w:tab/>
      </w:r>
      <w:r w:rsidR="003D2284" w:rsidRPr="00180A95">
        <w:rPr>
          <w:b/>
          <w:caps/>
          <w:szCs w:val="22"/>
        </w:rPr>
        <w:t>REGISTRUO</w:t>
      </w:r>
      <w:r w:rsidRPr="00180A95">
        <w:rPr>
          <w:b/>
          <w:caps/>
          <w:szCs w:val="22"/>
        </w:rPr>
        <w:t>tojo pavadinimas</w:t>
      </w:r>
    </w:p>
    <w:p w14:paraId="2F8E93DC" w14:textId="77777777" w:rsidR="00D24949" w:rsidRPr="00180A95" w:rsidRDefault="00D24949" w:rsidP="005A32F6">
      <w:pPr>
        <w:tabs>
          <w:tab w:val="clear" w:pos="567"/>
        </w:tabs>
        <w:spacing w:line="240" w:lineRule="auto"/>
        <w:rPr>
          <w:szCs w:val="22"/>
        </w:rPr>
      </w:pPr>
    </w:p>
    <w:p w14:paraId="2F8E93DD" w14:textId="77777777" w:rsidR="001314BD" w:rsidRPr="00180A95" w:rsidRDefault="00113B1B" w:rsidP="005A32F6">
      <w:pPr>
        <w:tabs>
          <w:tab w:val="clear" w:pos="567"/>
        </w:tabs>
        <w:spacing w:line="240" w:lineRule="auto"/>
        <w:rPr>
          <w:szCs w:val="22"/>
        </w:rPr>
      </w:pPr>
      <w:r w:rsidRPr="00180A95">
        <w:rPr>
          <w:szCs w:val="22"/>
        </w:rPr>
        <w:t>Novartis Europharm Limited</w:t>
      </w:r>
    </w:p>
    <w:p w14:paraId="2F8E93DE" w14:textId="77777777" w:rsidR="001314BD" w:rsidRPr="00180A95" w:rsidRDefault="001314BD" w:rsidP="005A32F6">
      <w:pPr>
        <w:tabs>
          <w:tab w:val="clear" w:pos="567"/>
        </w:tabs>
        <w:spacing w:line="240" w:lineRule="auto"/>
        <w:rPr>
          <w:szCs w:val="22"/>
        </w:rPr>
      </w:pPr>
    </w:p>
    <w:p w14:paraId="2F8E93DF" w14:textId="77777777" w:rsidR="00D24949" w:rsidRPr="00180A95" w:rsidRDefault="00D24949" w:rsidP="005A32F6">
      <w:pPr>
        <w:tabs>
          <w:tab w:val="clear" w:pos="567"/>
        </w:tabs>
        <w:spacing w:line="240" w:lineRule="auto"/>
        <w:rPr>
          <w:szCs w:val="22"/>
        </w:rPr>
      </w:pPr>
    </w:p>
    <w:p w14:paraId="2F8E93E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3.</w:t>
      </w:r>
      <w:r w:rsidRPr="00180A95">
        <w:rPr>
          <w:b/>
          <w:szCs w:val="22"/>
        </w:rPr>
        <w:tab/>
      </w:r>
      <w:r w:rsidRPr="00180A95">
        <w:rPr>
          <w:b/>
          <w:caps/>
          <w:szCs w:val="22"/>
        </w:rPr>
        <w:t>tinkamumo laikas</w:t>
      </w:r>
    </w:p>
    <w:p w14:paraId="2F8E93E1" w14:textId="77777777" w:rsidR="00D24949" w:rsidRPr="00180A95" w:rsidRDefault="00D24949" w:rsidP="005A32F6">
      <w:pPr>
        <w:tabs>
          <w:tab w:val="clear" w:pos="567"/>
        </w:tabs>
        <w:spacing w:line="240" w:lineRule="auto"/>
        <w:rPr>
          <w:szCs w:val="22"/>
        </w:rPr>
      </w:pPr>
    </w:p>
    <w:p w14:paraId="2F8E93E2" w14:textId="77777777" w:rsidR="00587505" w:rsidRPr="00180A95" w:rsidRDefault="001314BD" w:rsidP="005A32F6">
      <w:pPr>
        <w:tabs>
          <w:tab w:val="clear" w:pos="567"/>
        </w:tabs>
        <w:spacing w:line="240" w:lineRule="auto"/>
        <w:rPr>
          <w:szCs w:val="22"/>
        </w:rPr>
      </w:pPr>
      <w:r w:rsidRPr="00180A95">
        <w:rPr>
          <w:szCs w:val="22"/>
        </w:rPr>
        <w:t>EXP</w:t>
      </w:r>
    </w:p>
    <w:p w14:paraId="2F8E93E3" w14:textId="77777777" w:rsidR="001314BD" w:rsidRPr="00180A95" w:rsidRDefault="001314BD" w:rsidP="005A32F6">
      <w:pPr>
        <w:tabs>
          <w:tab w:val="clear" w:pos="567"/>
        </w:tabs>
        <w:spacing w:line="240" w:lineRule="auto"/>
        <w:rPr>
          <w:szCs w:val="22"/>
        </w:rPr>
      </w:pPr>
    </w:p>
    <w:p w14:paraId="2F8E93E4" w14:textId="77777777" w:rsidR="00D24949" w:rsidRPr="00180A95" w:rsidRDefault="00D24949" w:rsidP="005A32F6">
      <w:pPr>
        <w:tabs>
          <w:tab w:val="clear" w:pos="567"/>
        </w:tabs>
        <w:spacing w:line="240" w:lineRule="auto"/>
        <w:rPr>
          <w:szCs w:val="22"/>
        </w:rPr>
      </w:pPr>
    </w:p>
    <w:p w14:paraId="2F8E93E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4.</w:t>
      </w:r>
      <w:r w:rsidRPr="00180A95">
        <w:rPr>
          <w:b/>
          <w:szCs w:val="22"/>
        </w:rPr>
        <w:tab/>
      </w:r>
      <w:r w:rsidRPr="00180A95">
        <w:rPr>
          <w:b/>
          <w:caps/>
          <w:szCs w:val="22"/>
        </w:rPr>
        <w:t>serijos numeris</w:t>
      </w:r>
    </w:p>
    <w:p w14:paraId="2F8E93E6" w14:textId="77777777" w:rsidR="00D24949" w:rsidRPr="00180A95" w:rsidRDefault="00D24949" w:rsidP="005A32F6">
      <w:pPr>
        <w:tabs>
          <w:tab w:val="clear" w:pos="567"/>
        </w:tabs>
        <w:spacing w:line="240" w:lineRule="auto"/>
        <w:ind w:right="113"/>
        <w:rPr>
          <w:szCs w:val="22"/>
        </w:rPr>
      </w:pPr>
    </w:p>
    <w:p w14:paraId="2F8E93E7" w14:textId="77777777" w:rsidR="001314BD" w:rsidRPr="00180A95" w:rsidRDefault="001314BD" w:rsidP="005A32F6">
      <w:pPr>
        <w:tabs>
          <w:tab w:val="clear" w:pos="567"/>
        </w:tabs>
        <w:spacing w:line="240" w:lineRule="auto"/>
        <w:ind w:right="113"/>
        <w:rPr>
          <w:szCs w:val="22"/>
        </w:rPr>
      </w:pPr>
      <w:r w:rsidRPr="00180A95">
        <w:rPr>
          <w:szCs w:val="22"/>
        </w:rPr>
        <w:t>Lot</w:t>
      </w:r>
    </w:p>
    <w:p w14:paraId="2F8E93E8" w14:textId="77777777" w:rsidR="001314BD" w:rsidRPr="00180A95" w:rsidRDefault="001314BD" w:rsidP="005A32F6">
      <w:pPr>
        <w:tabs>
          <w:tab w:val="clear" w:pos="567"/>
        </w:tabs>
        <w:spacing w:line="240" w:lineRule="auto"/>
        <w:ind w:right="113"/>
        <w:rPr>
          <w:szCs w:val="22"/>
        </w:rPr>
      </w:pPr>
    </w:p>
    <w:p w14:paraId="2F8E93E9" w14:textId="77777777" w:rsidR="00D24949" w:rsidRPr="00180A95" w:rsidRDefault="00D24949" w:rsidP="005A32F6">
      <w:pPr>
        <w:tabs>
          <w:tab w:val="clear" w:pos="567"/>
        </w:tabs>
        <w:spacing w:line="240" w:lineRule="auto"/>
        <w:ind w:right="113"/>
        <w:rPr>
          <w:szCs w:val="22"/>
        </w:rPr>
      </w:pPr>
    </w:p>
    <w:p w14:paraId="2F8E93E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5.</w:t>
      </w:r>
      <w:r w:rsidRPr="00180A95">
        <w:rPr>
          <w:b/>
          <w:szCs w:val="22"/>
        </w:rPr>
        <w:tab/>
        <w:t>KITA</w:t>
      </w:r>
    </w:p>
    <w:p w14:paraId="2F8E93EB" w14:textId="77777777" w:rsidR="00D24949" w:rsidRPr="00180A95" w:rsidRDefault="00D24949" w:rsidP="005A32F6">
      <w:pPr>
        <w:tabs>
          <w:tab w:val="clear" w:pos="567"/>
        </w:tabs>
        <w:spacing w:line="240" w:lineRule="auto"/>
        <w:ind w:right="113"/>
        <w:rPr>
          <w:szCs w:val="22"/>
        </w:rPr>
      </w:pPr>
    </w:p>
    <w:p w14:paraId="2F8E93EC" w14:textId="77777777" w:rsidR="00DE31BE" w:rsidRPr="00180A95" w:rsidRDefault="008B3D8C" w:rsidP="005A32F6">
      <w:pPr>
        <w:shd w:val="clear" w:color="auto" w:fill="FFFFFF"/>
        <w:tabs>
          <w:tab w:val="clear" w:pos="567"/>
        </w:tabs>
        <w:spacing w:line="240" w:lineRule="auto"/>
        <w:rPr>
          <w:szCs w:val="22"/>
        </w:rPr>
      </w:pPr>
      <w:r w:rsidRPr="00180A95">
        <w:rPr>
          <w:szCs w:val="22"/>
        </w:rPr>
        <w:br w:type="page"/>
      </w:r>
    </w:p>
    <w:p w14:paraId="2F8E93ED" w14:textId="77777777" w:rsidR="007D08E9" w:rsidRPr="00180A95" w:rsidRDefault="007D08E9" w:rsidP="005A32F6">
      <w:pPr>
        <w:tabs>
          <w:tab w:val="clear" w:pos="567"/>
        </w:tabs>
        <w:spacing w:line="240" w:lineRule="auto"/>
        <w:rPr>
          <w:szCs w:val="22"/>
        </w:rPr>
      </w:pPr>
    </w:p>
    <w:p w14:paraId="2F8E93E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INFORMACIJA ANT IŠORINĖS PAKUOTĖS</w:t>
      </w:r>
    </w:p>
    <w:p w14:paraId="2F8E93E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3F0" w14:textId="6357859D"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80A95">
        <w:rPr>
          <w:b/>
          <w:szCs w:val="22"/>
        </w:rPr>
        <w:t>50 mg KARTONO DĖŽUTĖ – 14, 28, 84 (3</w:t>
      </w:r>
      <w:r w:rsidR="009C3885" w:rsidRPr="00180A95">
        <w:rPr>
          <w:b/>
          <w:szCs w:val="22"/>
        </w:rPr>
        <w:t> </w:t>
      </w:r>
      <w:r w:rsidRPr="00180A95">
        <w:rPr>
          <w:b/>
          <w:szCs w:val="22"/>
        </w:rPr>
        <w:t>PAKUOTĖS PO 28</w:t>
      </w:r>
      <w:r w:rsidR="009C3885" w:rsidRPr="00180A95">
        <w:rPr>
          <w:b/>
          <w:szCs w:val="22"/>
        </w:rPr>
        <w:t> </w:t>
      </w:r>
      <w:r w:rsidRPr="00180A95">
        <w:rPr>
          <w:b/>
          <w:szCs w:val="22"/>
        </w:rPr>
        <w:t>TABLETES) TABLETĖS</w:t>
      </w:r>
    </w:p>
    <w:p w14:paraId="2F8E93F1" w14:textId="77777777" w:rsidR="00DE31BE" w:rsidRPr="00180A95" w:rsidRDefault="00DE31BE" w:rsidP="005A32F6">
      <w:pPr>
        <w:tabs>
          <w:tab w:val="clear" w:pos="567"/>
        </w:tabs>
        <w:spacing w:line="240" w:lineRule="auto"/>
        <w:rPr>
          <w:szCs w:val="22"/>
        </w:rPr>
      </w:pPr>
    </w:p>
    <w:p w14:paraId="2F8E93F2" w14:textId="77777777" w:rsidR="0002628D" w:rsidRPr="00180A95" w:rsidRDefault="0002628D" w:rsidP="005A32F6">
      <w:pPr>
        <w:tabs>
          <w:tab w:val="clear" w:pos="567"/>
        </w:tabs>
        <w:spacing w:line="240" w:lineRule="auto"/>
        <w:rPr>
          <w:szCs w:val="22"/>
        </w:rPr>
      </w:pPr>
    </w:p>
    <w:p w14:paraId="2F8E93F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3F4" w14:textId="77777777" w:rsidR="00DE31BE" w:rsidRPr="00180A95" w:rsidRDefault="00DE31BE" w:rsidP="005A32F6">
      <w:pPr>
        <w:tabs>
          <w:tab w:val="clear" w:pos="567"/>
        </w:tabs>
        <w:spacing w:line="240" w:lineRule="auto"/>
        <w:rPr>
          <w:szCs w:val="22"/>
        </w:rPr>
      </w:pPr>
    </w:p>
    <w:p w14:paraId="2F8E93F5" w14:textId="77777777" w:rsidR="00DE31BE" w:rsidRPr="00180A95" w:rsidRDefault="00DE31BE" w:rsidP="005A32F6">
      <w:pPr>
        <w:tabs>
          <w:tab w:val="clear" w:pos="567"/>
        </w:tabs>
        <w:spacing w:line="240" w:lineRule="auto"/>
        <w:rPr>
          <w:szCs w:val="22"/>
        </w:rPr>
      </w:pPr>
      <w:r w:rsidRPr="00180A95">
        <w:rPr>
          <w:szCs w:val="22"/>
        </w:rPr>
        <w:t>Revolade 50 mg plėvele dengtos tabletės</w:t>
      </w:r>
    </w:p>
    <w:p w14:paraId="2F8E93F6" w14:textId="77777777" w:rsidR="00F33F4F" w:rsidRPr="00180A95" w:rsidRDefault="00F33F4F" w:rsidP="005A32F6">
      <w:pPr>
        <w:tabs>
          <w:tab w:val="clear" w:pos="567"/>
        </w:tabs>
        <w:spacing w:line="240" w:lineRule="auto"/>
        <w:rPr>
          <w:szCs w:val="22"/>
        </w:rPr>
      </w:pPr>
    </w:p>
    <w:p w14:paraId="2F8E93F7"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3F8" w14:textId="77777777" w:rsidR="00DE31BE" w:rsidRPr="00180A95" w:rsidRDefault="00DE31BE" w:rsidP="005A32F6">
      <w:pPr>
        <w:tabs>
          <w:tab w:val="clear" w:pos="567"/>
        </w:tabs>
        <w:spacing w:line="240" w:lineRule="auto"/>
        <w:rPr>
          <w:szCs w:val="22"/>
        </w:rPr>
      </w:pPr>
    </w:p>
    <w:p w14:paraId="2F8E93F9" w14:textId="77777777" w:rsidR="00DE31BE" w:rsidRPr="00180A95" w:rsidRDefault="00DE31BE" w:rsidP="005A32F6">
      <w:pPr>
        <w:tabs>
          <w:tab w:val="clear" w:pos="567"/>
        </w:tabs>
        <w:spacing w:line="240" w:lineRule="auto"/>
        <w:rPr>
          <w:szCs w:val="22"/>
        </w:rPr>
      </w:pPr>
    </w:p>
    <w:p w14:paraId="2F8E93F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3FB" w14:textId="77777777" w:rsidR="00DE31BE" w:rsidRPr="00180A95" w:rsidRDefault="00DE31BE" w:rsidP="005A32F6">
      <w:pPr>
        <w:tabs>
          <w:tab w:val="clear" w:pos="567"/>
        </w:tabs>
        <w:spacing w:line="240" w:lineRule="auto"/>
        <w:rPr>
          <w:szCs w:val="22"/>
        </w:rPr>
      </w:pPr>
    </w:p>
    <w:p w14:paraId="2F8E93FC" w14:textId="77777777" w:rsidR="00DE31BE" w:rsidRPr="00180A95" w:rsidRDefault="00DE31BE" w:rsidP="005A32F6">
      <w:pPr>
        <w:tabs>
          <w:tab w:val="clear" w:pos="567"/>
        </w:tabs>
        <w:spacing w:line="240" w:lineRule="auto"/>
        <w:rPr>
          <w:szCs w:val="22"/>
        </w:rPr>
      </w:pPr>
      <w:r w:rsidRPr="00180A95">
        <w:rPr>
          <w:szCs w:val="22"/>
        </w:rPr>
        <w:t>Vienoje plėvele dengtoje tabletėje yra toks eltrombopago olamino kiekis, kuris atitinka 50 mg eltrombopago.</w:t>
      </w:r>
    </w:p>
    <w:p w14:paraId="2F8E93FD" w14:textId="77777777" w:rsidR="00DE31BE" w:rsidRPr="00180A95" w:rsidRDefault="00DE31BE" w:rsidP="005A32F6">
      <w:pPr>
        <w:tabs>
          <w:tab w:val="clear" w:pos="567"/>
        </w:tabs>
        <w:spacing w:line="240" w:lineRule="auto"/>
        <w:rPr>
          <w:szCs w:val="22"/>
        </w:rPr>
      </w:pPr>
    </w:p>
    <w:p w14:paraId="2F8E93FE" w14:textId="77777777" w:rsidR="00DE31BE" w:rsidRPr="00180A95" w:rsidRDefault="00DE31BE" w:rsidP="005A32F6">
      <w:pPr>
        <w:tabs>
          <w:tab w:val="clear" w:pos="567"/>
        </w:tabs>
        <w:spacing w:line="240" w:lineRule="auto"/>
        <w:rPr>
          <w:szCs w:val="22"/>
        </w:rPr>
      </w:pPr>
    </w:p>
    <w:p w14:paraId="2F8E93F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400" w14:textId="77777777" w:rsidR="00DE31BE" w:rsidRPr="00180A95" w:rsidRDefault="00DE31BE" w:rsidP="005A32F6">
      <w:pPr>
        <w:tabs>
          <w:tab w:val="clear" w:pos="567"/>
        </w:tabs>
        <w:spacing w:line="240" w:lineRule="auto"/>
        <w:rPr>
          <w:szCs w:val="22"/>
        </w:rPr>
      </w:pPr>
    </w:p>
    <w:p w14:paraId="2F8E9401" w14:textId="77777777" w:rsidR="00DE31BE" w:rsidRPr="00180A95" w:rsidRDefault="00DE31BE" w:rsidP="005A32F6">
      <w:pPr>
        <w:tabs>
          <w:tab w:val="clear" w:pos="567"/>
        </w:tabs>
        <w:spacing w:line="240" w:lineRule="auto"/>
        <w:rPr>
          <w:szCs w:val="22"/>
        </w:rPr>
      </w:pPr>
    </w:p>
    <w:p w14:paraId="2F8E940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403" w14:textId="77777777" w:rsidR="00DE31BE" w:rsidRPr="00180A95" w:rsidRDefault="00DE31BE" w:rsidP="005A32F6">
      <w:pPr>
        <w:tabs>
          <w:tab w:val="clear" w:pos="567"/>
        </w:tabs>
        <w:spacing w:line="240" w:lineRule="auto"/>
        <w:rPr>
          <w:szCs w:val="22"/>
        </w:rPr>
      </w:pPr>
    </w:p>
    <w:p w14:paraId="2F8E9404" w14:textId="77777777" w:rsidR="00DE31BE" w:rsidRPr="00180A95" w:rsidRDefault="00DE31BE" w:rsidP="005A32F6">
      <w:pPr>
        <w:tabs>
          <w:tab w:val="clear" w:pos="567"/>
        </w:tabs>
        <w:spacing w:line="240" w:lineRule="auto"/>
        <w:rPr>
          <w:szCs w:val="22"/>
        </w:rPr>
      </w:pPr>
      <w:r w:rsidRPr="00180A95">
        <w:rPr>
          <w:szCs w:val="22"/>
        </w:rPr>
        <w:t>14 plėvele dengtų tablečių</w:t>
      </w:r>
    </w:p>
    <w:p w14:paraId="2F8E9405" w14:textId="77777777" w:rsidR="00DE31BE" w:rsidRPr="00180A95" w:rsidRDefault="00DE31BE" w:rsidP="005A32F6">
      <w:pPr>
        <w:tabs>
          <w:tab w:val="clear" w:pos="567"/>
        </w:tabs>
        <w:spacing w:line="240" w:lineRule="auto"/>
        <w:rPr>
          <w:szCs w:val="22"/>
        </w:rPr>
      </w:pPr>
      <w:r w:rsidRPr="00180A95">
        <w:rPr>
          <w:szCs w:val="22"/>
          <w:shd w:val="clear" w:color="auto" w:fill="CCCCCC"/>
        </w:rPr>
        <w:t>28 plėvele dengtos tabletės</w:t>
      </w:r>
    </w:p>
    <w:p w14:paraId="2F8E9406" w14:textId="77777777" w:rsidR="00DE31BE" w:rsidRPr="00180A95" w:rsidRDefault="00DE31BE" w:rsidP="005A32F6">
      <w:pPr>
        <w:tabs>
          <w:tab w:val="clear" w:pos="567"/>
        </w:tabs>
        <w:spacing w:line="240" w:lineRule="auto"/>
        <w:rPr>
          <w:szCs w:val="22"/>
        </w:rPr>
      </w:pPr>
      <w:r w:rsidRPr="00180A95">
        <w:rPr>
          <w:szCs w:val="22"/>
          <w:shd w:val="clear" w:color="auto" w:fill="CCCCCC"/>
        </w:rPr>
        <w:t>Sudėtinė pakuotė, kurioje yra 84</w:t>
      </w:r>
      <w:r w:rsidR="00535F10" w:rsidRPr="00180A95">
        <w:rPr>
          <w:szCs w:val="22"/>
          <w:shd w:val="clear" w:color="auto" w:fill="CCCCCC"/>
        </w:rPr>
        <w:t> </w:t>
      </w:r>
      <w:r w:rsidRPr="00180A95">
        <w:rPr>
          <w:szCs w:val="22"/>
          <w:shd w:val="clear" w:color="auto" w:fill="CCCCCC"/>
        </w:rPr>
        <w:t>(3</w:t>
      </w:r>
      <w:r w:rsidR="00535F10" w:rsidRPr="00180A95">
        <w:rPr>
          <w:szCs w:val="22"/>
          <w:shd w:val="clear" w:color="auto" w:fill="CCCCCC"/>
        </w:rPr>
        <w:t> </w:t>
      </w:r>
      <w:r w:rsidRPr="00180A95">
        <w:rPr>
          <w:szCs w:val="22"/>
          <w:shd w:val="clear" w:color="auto" w:fill="CCCCCC"/>
        </w:rPr>
        <w:t>pakuotės po 28</w:t>
      </w:r>
      <w:r w:rsidR="00535F10" w:rsidRPr="00180A95">
        <w:rPr>
          <w:szCs w:val="22"/>
          <w:shd w:val="clear" w:color="auto" w:fill="CCCCCC"/>
        </w:rPr>
        <w:t> </w:t>
      </w:r>
      <w:r w:rsidRPr="00180A95">
        <w:rPr>
          <w:szCs w:val="22"/>
          <w:shd w:val="clear" w:color="auto" w:fill="CCCCCC"/>
        </w:rPr>
        <w:t>tabletes) plėvele dengtos tabletės</w:t>
      </w:r>
    </w:p>
    <w:p w14:paraId="2F8E9407" w14:textId="77777777" w:rsidR="00DE31BE" w:rsidRPr="00180A95" w:rsidRDefault="00DE31BE" w:rsidP="005A32F6">
      <w:pPr>
        <w:tabs>
          <w:tab w:val="clear" w:pos="567"/>
        </w:tabs>
        <w:spacing w:line="240" w:lineRule="auto"/>
        <w:rPr>
          <w:szCs w:val="22"/>
        </w:rPr>
      </w:pPr>
    </w:p>
    <w:p w14:paraId="2F8E9408" w14:textId="77777777" w:rsidR="00DE31BE" w:rsidRPr="00180A95" w:rsidRDefault="00DE31BE" w:rsidP="005A32F6">
      <w:pPr>
        <w:tabs>
          <w:tab w:val="clear" w:pos="567"/>
        </w:tabs>
        <w:spacing w:line="240" w:lineRule="auto"/>
        <w:rPr>
          <w:szCs w:val="22"/>
        </w:rPr>
      </w:pPr>
    </w:p>
    <w:p w14:paraId="2F8E940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40A" w14:textId="77777777" w:rsidR="00DE31BE" w:rsidRPr="00180A95" w:rsidRDefault="00DE31BE" w:rsidP="005A32F6">
      <w:pPr>
        <w:tabs>
          <w:tab w:val="clear" w:pos="567"/>
        </w:tabs>
        <w:spacing w:line="240" w:lineRule="auto"/>
        <w:rPr>
          <w:i/>
          <w:szCs w:val="22"/>
        </w:rPr>
      </w:pPr>
    </w:p>
    <w:p w14:paraId="2F8E940B"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40C" w14:textId="77777777" w:rsidR="00DE31BE" w:rsidRPr="00180A95" w:rsidRDefault="00DE31BE" w:rsidP="005A32F6">
      <w:pPr>
        <w:tabs>
          <w:tab w:val="clear" w:pos="567"/>
        </w:tabs>
        <w:spacing w:line="240" w:lineRule="auto"/>
        <w:rPr>
          <w:szCs w:val="22"/>
        </w:rPr>
      </w:pPr>
      <w:r w:rsidRPr="00180A95">
        <w:rPr>
          <w:szCs w:val="22"/>
        </w:rPr>
        <w:t>Vartoti per burną.</w:t>
      </w:r>
    </w:p>
    <w:p w14:paraId="2F8E940D" w14:textId="77777777" w:rsidR="00DE31BE" w:rsidRPr="00180A95" w:rsidRDefault="00DE31BE" w:rsidP="005A32F6">
      <w:pPr>
        <w:tabs>
          <w:tab w:val="clear" w:pos="567"/>
        </w:tabs>
        <w:spacing w:line="240" w:lineRule="auto"/>
        <w:rPr>
          <w:szCs w:val="22"/>
        </w:rPr>
      </w:pPr>
    </w:p>
    <w:p w14:paraId="2F8E940E" w14:textId="77777777" w:rsidR="00DE31BE" w:rsidRPr="00180A95" w:rsidRDefault="00DE31BE" w:rsidP="005A32F6">
      <w:pPr>
        <w:tabs>
          <w:tab w:val="clear" w:pos="567"/>
        </w:tabs>
        <w:spacing w:line="240" w:lineRule="auto"/>
        <w:rPr>
          <w:szCs w:val="22"/>
        </w:rPr>
      </w:pPr>
    </w:p>
    <w:p w14:paraId="2F8E940F"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410" w14:textId="77777777" w:rsidR="00DE31BE" w:rsidRPr="00180A95" w:rsidRDefault="00DE31BE" w:rsidP="005A32F6">
      <w:pPr>
        <w:tabs>
          <w:tab w:val="clear" w:pos="567"/>
        </w:tabs>
        <w:spacing w:line="240" w:lineRule="auto"/>
        <w:rPr>
          <w:szCs w:val="22"/>
        </w:rPr>
      </w:pPr>
    </w:p>
    <w:p w14:paraId="2F8E9411"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412" w14:textId="77777777" w:rsidR="00DE31BE" w:rsidRPr="00180A95" w:rsidRDefault="00DE31BE" w:rsidP="005A32F6">
      <w:pPr>
        <w:tabs>
          <w:tab w:val="clear" w:pos="567"/>
        </w:tabs>
        <w:spacing w:line="240" w:lineRule="auto"/>
        <w:rPr>
          <w:szCs w:val="22"/>
        </w:rPr>
      </w:pPr>
    </w:p>
    <w:p w14:paraId="2F8E9413" w14:textId="77777777" w:rsidR="00DE31BE" w:rsidRPr="00180A95" w:rsidRDefault="00DE31BE" w:rsidP="005A32F6">
      <w:pPr>
        <w:tabs>
          <w:tab w:val="clear" w:pos="567"/>
        </w:tabs>
        <w:spacing w:line="240" w:lineRule="auto"/>
        <w:rPr>
          <w:szCs w:val="22"/>
        </w:rPr>
      </w:pPr>
    </w:p>
    <w:p w14:paraId="2F8E941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415" w14:textId="77777777" w:rsidR="00DE31BE" w:rsidRPr="00180A95" w:rsidRDefault="00DE31BE" w:rsidP="005A32F6">
      <w:pPr>
        <w:tabs>
          <w:tab w:val="clear" w:pos="567"/>
        </w:tabs>
        <w:spacing w:line="240" w:lineRule="auto"/>
        <w:rPr>
          <w:szCs w:val="22"/>
        </w:rPr>
      </w:pPr>
    </w:p>
    <w:p w14:paraId="2F8E9416" w14:textId="77777777" w:rsidR="00DE31BE" w:rsidRPr="00180A95" w:rsidRDefault="00DE31BE" w:rsidP="005A32F6">
      <w:pPr>
        <w:tabs>
          <w:tab w:val="clear" w:pos="567"/>
        </w:tabs>
        <w:spacing w:line="240" w:lineRule="auto"/>
        <w:rPr>
          <w:szCs w:val="22"/>
        </w:rPr>
      </w:pPr>
    </w:p>
    <w:p w14:paraId="2F8E941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418" w14:textId="77777777" w:rsidR="00DE31BE" w:rsidRPr="00180A95" w:rsidRDefault="00DE31BE" w:rsidP="005A32F6">
      <w:pPr>
        <w:tabs>
          <w:tab w:val="clear" w:pos="567"/>
        </w:tabs>
        <w:spacing w:line="240" w:lineRule="auto"/>
        <w:rPr>
          <w:szCs w:val="22"/>
        </w:rPr>
      </w:pPr>
    </w:p>
    <w:p w14:paraId="2F8E9419" w14:textId="77777777" w:rsidR="00DE31BE" w:rsidRPr="00180A95" w:rsidRDefault="00106AC3" w:rsidP="005A32F6">
      <w:pPr>
        <w:tabs>
          <w:tab w:val="clear" w:pos="567"/>
        </w:tabs>
        <w:spacing w:line="240" w:lineRule="auto"/>
        <w:rPr>
          <w:szCs w:val="22"/>
        </w:rPr>
      </w:pPr>
      <w:r w:rsidRPr="00180A95">
        <w:rPr>
          <w:szCs w:val="22"/>
        </w:rPr>
        <w:t>EXP</w:t>
      </w:r>
    </w:p>
    <w:p w14:paraId="2F8E941A" w14:textId="77777777" w:rsidR="00DE31BE" w:rsidRPr="00180A95" w:rsidRDefault="00DE31BE" w:rsidP="005A32F6">
      <w:pPr>
        <w:tabs>
          <w:tab w:val="clear" w:pos="567"/>
        </w:tabs>
        <w:spacing w:line="240" w:lineRule="auto"/>
        <w:rPr>
          <w:szCs w:val="22"/>
        </w:rPr>
      </w:pPr>
    </w:p>
    <w:p w14:paraId="2F8E941B" w14:textId="77777777" w:rsidR="00DE31BE" w:rsidRPr="00180A95" w:rsidRDefault="00DE31BE" w:rsidP="005A32F6">
      <w:pPr>
        <w:tabs>
          <w:tab w:val="clear" w:pos="567"/>
        </w:tabs>
        <w:spacing w:line="240" w:lineRule="auto"/>
        <w:rPr>
          <w:szCs w:val="22"/>
        </w:rPr>
      </w:pPr>
    </w:p>
    <w:p w14:paraId="2F8E941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41D" w14:textId="77777777" w:rsidR="00DE31BE" w:rsidRPr="00180A95" w:rsidRDefault="00DE31BE" w:rsidP="005A32F6">
      <w:pPr>
        <w:tabs>
          <w:tab w:val="clear" w:pos="567"/>
        </w:tabs>
        <w:spacing w:line="240" w:lineRule="auto"/>
        <w:rPr>
          <w:szCs w:val="22"/>
        </w:rPr>
      </w:pPr>
    </w:p>
    <w:p w14:paraId="2F8E941E" w14:textId="77777777" w:rsidR="00DE31BE" w:rsidRPr="00180A95" w:rsidRDefault="00DE31BE" w:rsidP="005A32F6">
      <w:pPr>
        <w:tabs>
          <w:tab w:val="clear" w:pos="567"/>
        </w:tabs>
        <w:spacing w:line="240" w:lineRule="auto"/>
        <w:ind w:left="567" w:hanging="567"/>
        <w:rPr>
          <w:szCs w:val="22"/>
        </w:rPr>
      </w:pPr>
    </w:p>
    <w:p w14:paraId="2F8E941F" w14:textId="77777777" w:rsidR="00DE31BE" w:rsidRPr="00180A95"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lastRenderedPageBreak/>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420" w14:textId="77777777" w:rsidR="00DE31BE" w:rsidRPr="00180A95" w:rsidRDefault="00DE31BE" w:rsidP="005A32F6">
      <w:pPr>
        <w:keepNext/>
        <w:tabs>
          <w:tab w:val="clear" w:pos="567"/>
        </w:tabs>
        <w:spacing w:line="240" w:lineRule="auto"/>
        <w:rPr>
          <w:szCs w:val="22"/>
        </w:rPr>
      </w:pPr>
    </w:p>
    <w:p w14:paraId="2F8E9421" w14:textId="77777777" w:rsidR="00DE31BE" w:rsidRPr="00180A95" w:rsidRDefault="00DE31BE" w:rsidP="005A32F6">
      <w:pPr>
        <w:tabs>
          <w:tab w:val="clear" w:pos="567"/>
        </w:tabs>
        <w:spacing w:line="240" w:lineRule="auto"/>
        <w:rPr>
          <w:szCs w:val="22"/>
        </w:rPr>
      </w:pPr>
    </w:p>
    <w:p w14:paraId="2F8E942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11.</w:t>
      </w:r>
      <w:r w:rsidRPr="00180A95">
        <w:rPr>
          <w:b/>
          <w:szCs w:val="22"/>
        </w:rPr>
        <w:tab/>
      </w:r>
      <w:r w:rsidR="003D2284" w:rsidRPr="00180A95">
        <w:rPr>
          <w:b/>
          <w:szCs w:val="22"/>
        </w:rPr>
        <w:t>REGISTRUOTOJO</w:t>
      </w:r>
      <w:r w:rsidR="00591B89" w:rsidRPr="00180A95">
        <w:rPr>
          <w:b/>
          <w:szCs w:val="22"/>
        </w:rPr>
        <w:t xml:space="preserve"> </w:t>
      </w:r>
      <w:r w:rsidRPr="00180A95">
        <w:rPr>
          <w:b/>
          <w:caps/>
          <w:szCs w:val="22"/>
        </w:rPr>
        <w:t>pavadinimas ir adresas</w:t>
      </w:r>
    </w:p>
    <w:p w14:paraId="2F8E9423" w14:textId="77777777" w:rsidR="00DE31BE" w:rsidRPr="00180A95" w:rsidRDefault="00DE31BE" w:rsidP="005A32F6">
      <w:pPr>
        <w:tabs>
          <w:tab w:val="clear" w:pos="567"/>
        </w:tabs>
        <w:spacing w:line="240" w:lineRule="auto"/>
        <w:rPr>
          <w:szCs w:val="22"/>
        </w:rPr>
      </w:pPr>
    </w:p>
    <w:p w14:paraId="2F8E9424" w14:textId="77777777" w:rsidR="00DE31BE" w:rsidRPr="00180A95" w:rsidRDefault="00DE31BE" w:rsidP="005A32F6">
      <w:pPr>
        <w:spacing w:line="240" w:lineRule="auto"/>
      </w:pPr>
      <w:r w:rsidRPr="00180A95">
        <w:t>Novartis Europharm Limited</w:t>
      </w:r>
    </w:p>
    <w:p w14:paraId="2F8E9425" w14:textId="77777777" w:rsidR="009D09AC" w:rsidRPr="00180A95" w:rsidRDefault="009D09AC" w:rsidP="005A32F6">
      <w:pPr>
        <w:keepNext/>
        <w:spacing w:line="240" w:lineRule="auto"/>
        <w:rPr>
          <w:color w:val="000000"/>
        </w:rPr>
      </w:pPr>
      <w:r w:rsidRPr="00180A95">
        <w:rPr>
          <w:color w:val="000000"/>
        </w:rPr>
        <w:t>Vista Building</w:t>
      </w:r>
    </w:p>
    <w:p w14:paraId="2F8E9426" w14:textId="77777777" w:rsidR="009D09AC" w:rsidRPr="00180A95" w:rsidRDefault="009D09AC" w:rsidP="005A32F6">
      <w:pPr>
        <w:keepNext/>
        <w:spacing w:line="240" w:lineRule="auto"/>
        <w:rPr>
          <w:color w:val="000000"/>
        </w:rPr>
      </w:pPr>
      <w:r w:rsidRPr="00180A95">
        <w:rPr>
          <w:color w:val="000000"/>
        </w:rPr>
        <w:t>Elm Park, Merrion Road</w:t>
      </w:r>
    </w:p>
    <w:p w14:paraId="2F8E9427" w14:textId="77777777" w:rsidR="009D09AC" w:rsidRPr="00180A95" w:rsidRDefault="009D09AC" w:rsidP="005A32F6">
      <w:pPr>
        <w:keepNext/>
        <w:spacing w:line="240" w:lineRule="auto"/>
        <w:rPr>
          <w:color w:val="000000"/>
        </w:rPr>
      </w:pPr>
      <w:r w:rsidRPr="00180A95">
        <w:rPr>
          <w:color w:val="000000"/>
        </w:rPr>
        <w:t>Dublin 4</w:t>
      </w:r>
    </w:p>
    <w:p w14:paraId="2F8E9428" w14:textId="77777777" w:rsidR="00DE31BE" w:rsidRPr="00180A95" w:rsidRDefault="009D09AC" w:rsidP="005A32F6">
      <w:pPr>
        <w:tabs>
          <w:tab w:val="clear" w:pos="567"/>
        </w:tabs>
        <w:spacing w:line="240" w:lineRule="auto"/>
        <w:rPr>
          <w:szCs w:val="22"/>
        </w:rPr>
      </w:pPr>
      <w:r w:rsidRPr="00180A95">
        <w:rPr>
          <w:color w:val="000000"/>
        </w:rPr>
        <w:t>Airija</w:t>
      </w:r>
    </w:p>
    <w:p w14:paraId="2F8E9429" w14:textId="77777777" w:rsidR="00DE31BE" w:rsidRPr="00180A95" w:rsidRDefault="00DE31BE" w:rsidP="005A32F6">
      <w:pPr>
        <w:tabs>
          <w:tab w:val="clear" w:pos="567"/>
        </w:tabs>
        <w:spacing w:line="240" w:lineRule="auto"/>
        <w:rPr>
          <w:szCs w:val="22"/>
        </w:rPr>
      </w:pPr>
    </w:p>
    <w:p w14:paraId="2F8E942A" w14:textId="77777777" w:rsidR="00DE31BE" w:rsidRPr="00180A95" w:rsidRDefault="00DE31BE" w:rsidP="005A32F6">
      <w:pPr>
        <w:tabs>
          <w:tab w:val="clear" w:pos="567"/>
        </w:tabs>
        <w:spacing w:line="240" w:lineRule="auto"/>
        <w:rPr>
          <w:szCs w:val="22"/>
        </w:rPr>
      </w:pPr>
    </w:p>
    <w:p w14:paraId="2F8E942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r w:rsidRPr="00180A95">
        <w:rPr>
          <w:b/>
          <w:szCs w:val="22"/>
        </w:rPr>
        <w:t xml:space="preserve"> (-IAI)</w:t>
      </w:r>
    </w:p>
    <w:p w14:paraId="2F8E942C" w14:textId="77777777" w:rsidR="00DE31BE" w:rsidRPr="00180A95" w:rsidRDefault="00DE31BE" w:rsidP="005A32F6">
      <w:pPr>
        <w:tabs>
          <w:tab w:val="clear" w:pos="567"/>
        </w:tabs>
        <w:spacing w:line="240" w:lineRule="auto"/>
        <w:rPr>
          <w:szCs w:val="22"/>
        </w:rPr>
      </w:pPr>
    </w:p>
    <w:p w14:paraId="2F8E942D" w14:textId="77777777" w:rsidR="00DE31BE" w:rsidRPr="00180A95" w:rsidRDefault="00DE31BE" w:rsidP="005A32F6">
      <w:pPr>
        <w:tabs>
          <w:tab w:val="clear" w:pos="567"/>
        </w:tabs>
        <w:spacing w:line="240" w:lineRule="auto"/>
        <w:rPr>
          <w:szCs w:val="22"/>
          <w:shd w:val="pct15" w:color="auto" w:fill="auto"/>
        </w:rPr>
      </w:pPr>
      <w:r w:rsidRPr="00180A95">
        <w:rPr>
          <w:szCs w:val="22"/>
        </w:rPr>
        <w:t>EU/1/10/612/004</w:t>
      </w:r>
      <w:r w:rsidRPr="00180A95" w:rsidDel="000A21AA">
        <w:rPr>
          <w:szCs w:val="22"/>
        </w:rPr>
        <w:t xml:space="preserve"> </w:t>
      </w:r>
      <w:r w:rsidRPr="00180A95">
        <w:rPr>
          <w:szCs w:val="22"/>
          <w:shd w:val="pct15" w:color="auto" w:fill="auto"/>
        </w:rPr>
        <w:t>(14 plėvele dengtų tablečių)</w:t>
      </w:r>
    </w:p>
    <w:p w14:paraId="2F8E942E" w14:textId="77777777" w:rsidR="00DE31BE" w:rsidRPr="00180A95" w:rsidRDefault="00DE31BE" w:rsidP="005A32F6">
      <w:pPr>
        <w:tabs>
          <w:tab w:val="clear" w:pos="567"/>
        </w:tabs>
        <w:spacing w:line="240" w:lineRule="auto"/>
        <w:rPr>
          <w:szCs w:val="22"/>
          <w:shd w:val="pct15" w:color="auto" w:fill="auto"/>
        </w:rPr>
      </w:pPr>
      <w:r w:rsidRPr="00180A95">
        <w:rPr>
          <w:szCs w:val="22"/>
          <w:shd w:val="pct15" w:color="auto" w:fill="auto"/>
        </w:rPr>
        <w:t>EU/1/10/612/005</w:t>
      </w:r>
      <w:r w:rsidRPr="00180A95" w:rsidDel="000A21AA">
        <w:rPr>
          <w:szCs w:val="22"/>
          <w:shd w:val="pct15" w:color="auto" w:fill="auto"/>
        </w:rPr>
        <w:t xml:space="preserve"> </w:t>
      </w:r>
      <w:r w:rsidRPr="00180A95">
        <w:rPr>
          <w:szCs w:val="22"/>
          <w:shd w:val="pct15" w:color="auto" w:fill="auto"/>
        </w:rPr>
        <w:t>(28 plėvele dengtos tabletės)</w:t>
      </w:r>
    </w:p>
    <w:p w14:paraId="2F8E942F" w14:textId="77777777" w:rsidR="00DE31BE" w:rsidRPr="00180A95" w:rsidRDefault="00DE31BE" w:rsidP="005A32F6">
      <w:pPr>
        <w:tabs>
          <w:tab w:val="clear" w:pos="567"/>
        </w:tabs>
        <w:spacing w:line="240" w:lineRule="auto"/>
        <w:rPr>
          <w:szCs w:val="22"/>
        </w:rPr>
      </w:pPr>
      <w:r w:rsidRPr="00180A95">
        <w:rPr>
          <w:szCs w:val="22"/>
          <w:shd w:val="pct15" w:color="auto" w:fill="auto"/>
        </w:rPr>
        <w:t>EU/1/10/612/006</w:t>
      </w:r>
      <w:r w:rsidRPr="00180A95" w:rsidDel="000A21AA">
        <w:rPr>
          <w:szCs w:val="22"/>
          <w:shd w:val="pct15" w:color="auto" w:fill="auto"/>
        </w:rPr>
        <w:t xml:space="preserve"> </w:t>
      </w:r>
      <w:r w:rsidRPr="00180A95">
        <w:rPr>
          <w:szCs w:val="22"/>
          <w:shd w:val="pct15" w:color="auto" w:fill="auto"/>
        </w:rPr>
        <w:t>84 plėvele dengtos tabletės (3</w:t>
      </w:r>
      <w:r w:rsidR="00535F10" w:rsidRPr="00180A95">
        <w:rPr>
          <w:szCs w:val="22"/>
          <w:shd w:val="pct15" w:color="auto" w:fill="auto"/>
        </w:rPr>
        <w:t> </w:t>
      </w:r>
      <w:r w:rsidRPr="00180A95">
        <w:rPr>
          <w:szCs w:val="22"/>
          <w:shd w:val="pct15" w:color="auto" w:fill="auto"/>
        </w:rPr>
        <w:t>pakuotės po 28 tabletes)</w:t>
      </w:r>
    </w:p>
    <w:p w14:paraId="2F8E9430" w14:textId="77777777" w:rsidR="00DE31BE" w:rsidRPr="00180A95" w:rsidRDefault="00DE31BE" w:rsidP="005A32F6">
      <w:pPr>
        <w:tabs>
          <w:tab w:val="clear" w:pos="567"/>
        </w:tabs>
        <w:spacing w:line="240" w:lineRule="auto"/>
        <w:rPr>
          <w:szCs w:val="22"/>
        </w:rPr>
      </w:pPr>
    </w:p>
    <w:p w14:paraId="2F8E9431" w14:textId="77777777" w:rsidR="00DE31BE" w:rsidRPr="00180A95" w:rsidRDefault="00DE31BE" w:rsidP="005A32F6">
      <w:pPr>
        <w:tabs>
          <w:tab w:val="clear" w:pos="567"/>
        </w:tabs>
        <w:spacing w:line="240" w:lineRule="auto"/>
        <w:rPr>
          <w:szCs w:val="22"/>
        </w:rPr>
      </w:pPr>
    </w:p>
    <w:p w14:paraId="2F8E943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433" w14:textId="77777777" w:rsidR="00DE31BE" w:rsidRPr="00180A95" w:rsidRDefault="00DE31BE" w:rsidP="005A32F6">
      <w:pPr>
        <w:tabs>
          <w:tab w:val="clear" w:pos="567"/>
        </w:tabs>
        <w:spacing w:line="240" w:lineRule="auto"/>
        <w:rPr>
          <w:szCs w:val="22"/>
        </w:rPr>
      </w:pPr>
    </w:p>
    <w:p w14:paraId="2F8E9434" w14:textId="77777777" w:rsidR="00DE31BE" w:rsidRPr="00180A95" w:rsidRDefault="00106AC3" w:rsidP="005A32F6">
      <w:pPr>
        <w:tabs>
          <w:tab w:val="clear" w:pos="567"/>
        </w:tabs>
        <w:spacing w:line="240" w:lineRule="auto"/>
        <w:rPr>
          <w:szCs w:val="22"/>
        </w:rPr>
      </w:pPr>
      <w:r w:rsidRPr="00180A95">
        <w:rPr>
          <w:szCs w:val="22"/>
        </w:rPr>
        <w:t>Lot</w:t>
      </w:r>
    </w:p>
    <w:p w14:paraId="2F8E9435" w14:textId="77777777" w:rsidR="00DE31BE" w:rsidRPr="00180A95" w:rsidRDefault="00DE31BE" w:rsidP="005A32F6">
      <w:pPr>
        <w:tabs>
          <w:tab w:val="clear" w:pos="567"/>
        </w:tabs>
        <w:spacing w:line="240" w:lineRule="auto"/>
        <w:rPr>
          <w:szCs w:val="22"/>
        </w:rPr>
      </w:pPr>
    </w:p>
    <w:p w14:paraId="2F8E9436" w14:textId="77777777" w:rsidR="00DE31BE" w:rsidRPr="00180A95" w:rsidRDefault="00DE31BE" w:rsidP="005A32F6">
      <w:pPr>
        <w:tabs>
          <w:tab w:val="clear" w:pos="567"/>
        </w:tabs>
        <w:spacing w:line="240" w:lineRule="auto"/>
        <w:rPr>
          <w:szCs w:val="22"/>
        </w:rPr>
      </w:pPr>
    </w:p>
    <w:p w14:paraId="2F8E943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438" w14:textId="77777777" w:rsidR="00DE31BE" w:rsidRPr="00180A95" w:rsidRDefault="00DE31BE" w:rsidP="005A32F6">
      <w:pPr>
        <w:tabs>
          <w:tab w:val="clear" w:pos="567"/>
        </w:tabs>
        <w:spacing w:line="240" w:lineRule="auto"/>
        <w:rPr>
          <w:szCs w:val="22"/>
        </w:rPr>
      </w:pPr>
    </w:p>
    <w:p w14:paraId="2F8E9439" w14:textId="77777777" w:rsidR="00DE31BE" w:rsidRPr="00180A95" w:rsidRDefault="00DE31BE" w:rsidP="005A32F6">
      <w:pPr>
        <w:tabs>
          <w:tab w:val="clear" w:pos="567"/>
        </w:tabs>
        <w:spacing w:line="240" w:lineRule="auto"/>
        <w:rPr>
          <w:szCs w:val="22"/>
        </w:rPr>
      </w:pPr>
    </w:p>
    <w:p w14:paraId="2F8E943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43B" w14:textId="77777777" w:rsidR="00DE31BE" w:rsidRPr="00180A95" w:rsidRDefault="00DE31BE" w:rsidP="005A32F6">
      <w:pPr>
        <w:tabs>
          <w:tab w:val="clear" w:pos="567"/>
        </w:tabs>
        <w:spacing w:line="240" w:lineRule="auto"/>
        <w:rPr>
          <w:szCs w:val="22"/>
        </w:rPr>
      </w:pPr>
    </w:p>
    <w:p w14:paraId="2F8E943C" w14:textId="77777777" w:rsidR="00DE31BE" w:rsidRPr="00180A95" w:rsidRDefault="00DE31BE" w:rsidP="005A32F6">
      <w:pPr>
        <w:tabs>
          <w:tab w:val="clear" w:pos="567"/>
        </w:tabs>
        <w:spacing w:line="240" w:lineRule="auto"/>
        <w:rPr>
          <w:szCs w:val="22"/>
        </w:rPr>
      </w:pPr>
    </w:p>
    <w:p w14:paraId="2F8E943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43E" w14:textId="77777777" w:rsidR="00DE31BE" w:rsidRPr="00180A95" w:rsidRDefault="00DE31BE" w:rsidP="005A32F6">
      <w:pPr>
        <w:tabs>
          <w:tab w:val="clear" w:pos="567"/>
        </w:tabs>
        <w:spacing w:line="240" w:lineRule="auto"/>
        <w:rPr>
          <w:szCs w:val="22"/>
        </w:rPr>
      </w:pPr>
    </w:p>
    <w:p w14:paraId="2F8E943F" w14:textId="77777777" w:rsidR="00DE31BE" w:rsidRPr="00180A95" w:rsidRDefault="00DE31BE" w:rsidP="005A32F6">
      <w:pPr>
        <w:tabs>
          <w:tab w:val="clear" w:pos="567"/>
        </w:tabs>
        <w:spacing w:line="240" w:lineRule="auto"/>
        <w:rPr>
          <w:szCs w:val="22"/>
        </w:rPr>
      </w:pPr>
      <w:r w:rsidRPr="00180A95">
        <w:rPr>
          <w:szCs w:val="22"/>
        </w:rPr>
        <w:t>revolade 50 mg</w:t>
      </w:r>
    </w:p>
    <w:p w14:paraId="2F8E9440" w14:textId="77777777" w:rsidR="0073432A" w:rsidRPr="00180A95" w:rsidRDefault="0073432A" w:rsidP="005A32F6">
      <w:pPr>
        <w:tabs>
          <w:tab w:val="clear" w:pos="567"/>
        </w:tabs>
        <w:spacing w:line="240" w:lineRule="auto"/>
        <w:rPr>
          <w:szCs w:val="22"/>
        </w:rPr>
      </w:pPr>
    </w:p>
    <w:p w14:paraId="2F8E9441" w14:textId="77777777" w:rsidR="0073432A" w:rsidRPr="00180A95" w:rsidRDefault="0073432A" w:rsidP="005A32F6">
      <w:pPr>
        <w:spacing w:line="240" w:lineRule="auto"/>
        <w:rPr>
          <w:szCs w:val="22"/>
          <w:shd w:val="clear" w:color="auto" w:fill="CCCCCC"/>
        </w:rPr>
      </w:pPr>
    </w:p>
    <w:p w14:paraId="2F8E9442"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17.</w:t>
      </w:r>
      <w:r w:rsidRPr="00180A95">
        <w:rPr>
          <w:b/>
          <w:szCs w:val="22"/>
        </w:rPr>
        <w:tab/>
        <w:t>UNIKALUS IDENTIFIKATORIUS – 2D BRŪKŠNINIS KODAS</w:t>
      </w:r>
    </w:p>
    <w:p w14:paraId="2F8E9443" w14:textId="77777777" w:rsidR="0073432A" w:rsidRPr="00180A95" w:rsidRDefault="0073432A" w:rsidP="005A32F6">
      <w:pPr>
        <w:tabs>
          <w:tab w:val="clear" w:pos="567"/>
        </w:tabs>
        <w:spacing w:line="240" w:lineRule="auto"/>
      </w:pPr>
    </w:p>
    <w:p w14:paraId="2F8E9444" w14:textId="77777777" w:rsidR="0073432A" w:rsidRPr="00180A95" w:rsidRDefault="0073432A" w:rsidP="005A32F6">
      <w:pPr>
        <w:spacing w:line="240" w:lineRule="auto"/>
        <w:rPr>
          <w:szCs w:val="22"/>
          <w:shd w:val="pct15" w:color="auto" w:fill="auto"/>
        </w:rPr>
      </w:pPr>
      <w:r w:rsidRPr="00180A95">
        <w:rPr>
          <w:szCs w:val="22"/>
          <w:shd w:val="pct15" w:color="auto" w:fill="auto"/>
        </w:rPr>
        <w:t>2D brūkšninis kodas su nurodytu unikaliu identifikatoriumi.</w:t>
      </w:r>
    </w:p>
    <w:p w14:paraId="2F8E9445" w14:textId="77777777" w:rsidR="0073432A" w:rsidRPr="00180A95" w:rsidRDefault="0073432A" w:rsidP="005A32F6">
      <w:pPr>
        <w:spacing w:line="240" w:lineRule="auto"/>
        <w:rPr>
          <w:szCs w:val="22"/>
          <w:shd w:val="clear" w:color="auto" w:fill="CCCCCC"/>
        </w:rPr>
      </w:pPr>
    </w:p>
    <w:p w14:paraId="2F8E9446" w14:textId="77777777" w:rsidR="0073432A" w:rsidRPr="00180A95" w:rsidRDefault="0073432A" w:rsidP="005A32F6">
      <w:pPr>
        <w:tabs>
          <w:tab w:val="clear" w:pos="567"/>
        </w:tabs>
        <w:spacing w:line="240" w:lineRule="auto"/>
      </w:pPr>
    </w:p>
    <w:p w14:paraId="2F8E9447"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18.</w:t>
      </w:r>
      <w:r w:rsidRPr="00180A95">
        <w:rPr>
          <w:b/>
          <w:szCs w:val="22"/>
        </w:rPr>
        <w:tab/>
        <w:t>UNIKALUS IDENTIFIKATORIUS – ŽMONĖMS SUPRANTAMI DUOMENYS</w:t>
      </w:r>
    </w:p>
    <w:p w14:paraId="2F8E9448" w14:textId="77777777" w:rsidR="0073432A" w:rsidRPr="00180A95" w:rsidRDefault="0073432A" w:rsidP="005A32F6">
      <w:pPr>
        <w:tabs>
          <w:tab w:val="clear" w:pos="567"/>
        </w:tabs>
        <w:spacing w:line="240" w:lineRule="auto"/>
      </w:pPr>
    </w:p>
    <w:p w14:paraId="2F8E9449" w14:textId="2FADB120" w:rsidR="0073432A" w:rsidRPr="00180A95" w:rsidRDefault="0073432A" w:rsidP="005A32F6">
      <w:pPr>
        <w:rPr>
          <w:szCs w:val="22"/>
        </w:rPr>
      </w:pPr>
      <w:r w:rsidRPr="00180A95">
        <w:t>PC</w:t>
      </w:r>
    </w:p>
    <w:p w14:paraId="2F8E944A" w14:textId="3570F157" w:rsidR="0073432A" w:rsidRPr="00180A95" w:rsidRDefault="0073432A" w:rsidP="005A32F6">
      <w:pPr>
        <w:rPr>
          <w:szCs w:val="22"/>
        </w:rPr>
      </w:pPr>
      <w:r w:rsidRPr="00180A95">
        <w:t>SN</w:t>
      </w:r>
    </w:p>
    <w:p w14:paraId="2F8E944B" w14:textId="48E772D8" w:rsidR="0073432A" w:rsidRPr="00180A95" w:rsidRDefault="0073432A" w:rsidP="005A32F6">
      <w:pPr>
        <w:rPr>
          <w:szCs w:val="22"/>
        </w:rPr>
      </w:pPr>
      <w:r w:rsidRPr="00180A95">
        <w:t>NN</w:t>
      </w:r>
    </w:p>
    <w:p w14:paraId="2F8E944C" w14:textId="77777777" w:rsidR="00DE31BE" w:rsidRPr="00180A95" w:rsidRDefault="00DE31BE" w:rsidP="005A32F6">
      <w:pPr>
        <w:tabs>
          <w:tab w:val="clear" w:pos="567"/>
        </w:tabs>
        <w:spacing w:line="240" w:lineRule="auto"/>
        <w:rPr>
          <w:szCs w:val="22"/>
        </w:rPr>
      </w:pPr>
    </w:p>
    <w:p w14:paraId="2F8E944D" w14:textId="77777777" w:rsidR="00DE31BE" w:rsidRPr="00180A95" w:rsidRDefault="00DE31BE" w:rsidP="005A32F6">
      <w:pPr>
        <w:shd w:val="clear" w:color="auto" w:fill="FFFFFF"/>
        <w:tabs>
          <w:tab w:val="clear" w:pos="567"/>
        </w:tabs>
        <w:spacing w:line="240" w:lineRule="auto"/>
        <w:rPr>
          <w:szCs w:val="22"/>
        </w:rPr>
      </w:pPr>
      <w:r w:rsidRPr="00180A95">
        <w:rPr>
          <w:b/>
          <w:szCs w:val="22"/>
        </w:rPr>
        <w:br w:type="page"/>
      </w:r>
    </w:p>
    <w:p w14:paraId="2F8E944E" w14:textId="77777777" w:rsidR="007D08E9" w:rsidRPr="00180A95" w:rsidRDefault="007D08E9" w:rsidP="005A32F6">
      <w:pPr>
        <w:tabs>
          <w:tab w:val="clear" w:pos="567"/>
        </w:tabs>
        <w:spacing w:line="240" w:lineRule="auto"/>
        <w:rPr>
          <w:szCs w:val="22"/>
        </w:rPr>
      </w:pPr>
    </w:p>
    <w:p w14:paraId="2F8E944F" w14:textId="5F1B3C78"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 xml:space="preserve">INFORMACIJA ANT </w:t>
      </w:r>
      <w:r w:rsidR="003D2284" w:rsidRPr="00180A95">
        <w:rPr>
          <w:b/>
          <w:szCs w:val="22"/>
        </w:rPr>
        <w:t>TARPINĖS</w:t>
      </w:r>
      <w:r w:rsidRPr="00180A95">
        <w:rPr>
          <w:b/>
          <w:szCs w:val="22"/>
        </w:rPr>
        <w:t xml:space="preserve"> PAKUOTĖS</w:t>
      </w:r>
    </w:p>
    <w:p w14:paraId="2F8E945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45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180A95">
        <w:rPr>
          <w:b/>
          <w:szCs w:val="22"/>
        </w:rPr>
        <w:t>Sudėtinė pakuotė, kurioje yra 84</w:t>
      </w:r>
      <w:r w:rsidR="00535F10" w:rsidRPr="00180A95">
        <w:rPr>
          <w:b/>
          <w:szCs w:val="22"/>
        </w:rPr>
        <w:t> </w:t>
      </w:r>
      <w:r w:rsidRPr="00180A95">
        <w:rPr>
          <w:b/>
          <w:szCs w:val="22"/>
        </w:rPr>
        <w:t>(3</w:t>
      </w:r>
      <w:r w:rsidR="00535F10" w:rsidRPr="00180A95">
        <w:rPr>
          <w:b/>
          <w:szCs w:val="22"/>
        </w:rPr>
        <w:t> </w:t>
      </w:r>
      <w:r w:rsidRPr="00180A95">
        <w:rPr>
          <w:b/>
          <w:szCs w:val="22"/>
        </w:rPr>
        <w:t>pakuotės po 28</w:t>
      </w:r>
      <w:r w:rsidR="00535F10" w:rsidRPr="00180A95">
        <w:rPr>
          <w:b/>
          <w:szCs w:val="22"/>
        </w:rPr>
        <w:t> </w:t>
      </w:r>
      <w:r w:rsidRPr="00180A95">
        <w:rPr>
          <w:b/>
          <w:szCs w:val="22"/>
        </w:rPr>
        <w:t>plėvele dengtas tabletes) – be mėlyno</w:t>
      </w:r>
      <w:r w:rsidR="007A21AF" w:rsidRPr="00180A95">
        <w:rPr>
          <w:b/>
          <w:szCs w:val="22"/>
        </w:rPr>
        <w:t>jo</w:t>
      </w:r>
      <w:r w:rsidRPr="00180A95">
        <w:rPr>
          <w:b/>
          <w:szCs w:val="22"/>
        </w:rPr>
        <w:t xml:space="preserve"> </w:t>
      </w:r>
      <w:r w:rsidR="007A21AF" w:rsidRPr="00180A95">
        <w:rPr>
          <w:b/>
          <w:szCs w:val="22"/>
        </w:rPr>
        <w:t>langelio</w:t>
      </w:r>
      <w:r w:rsidRPr="00180A95">
        <w:rPr>
          <w:b/>
          <w:szCs w:val="22"/>
        </w:rPr>
        <w:t xml:space="preserve"> – 50 mg plėvele dengtos tabletės</w:t>
      </w:r>
    </w:p>
    <w:p w14:paraId="2F8E9452" w14:textId="77777777" w:rsidR="00DE31BE" w:rsidRPr="00180A95" w:rsidRDefault="00DE31BE" w:rsidP="005A32F6">
      <w:pPr>
        <w:tabs>
          <w:tab w:val="clear" w:pos="567"/>
        </w:tabs>
        <w:spacing w:line="240" w:lineRule="auto"/>
        <w:rPr>
          <w:szCs w:val="22"/>
        </w:rPr>
      </w:pPr>
    </w:p>
    <w:p w14:paraId="2F8E9453" w14:textId="77777777" w:rsidR="0002628D" w:rsidRPr="00180A95" w:rsidRDefault="0002628D" w:rsidP="005A32F6">
      <w:pPr>
        <w:tabs>
          <w:tab w:val="clear" w:pos="567"/>
        </w:tabs>
        <w:spacing w:line="240" w:lineRule="auto"/>
        <w:rPr>
          <w:szCs w:val="22"/>
        </w:rPr>
      </w:pPr>
    </w:p>
    <w:p w14:paraId="2F8E945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455" w14:textId="77777777" w:rsidR="00DE31BE" w:rsidRPr="00180A95" w:rsidRDefault="00DE31BE" w:rsidP="005A32F6">
      <w:pPr>
        <w:tabs>
          <w:tab w:val="clear" w:pos="567"/>
        </w:tabs>
        <w:spacing w:line="240" w:lineRule="auto"/>
        <w:rPr>
          <w:szCs w:val="22"/>
        </w:rPr>
      </w:pPr>
    </w:p>
    <w:p w14:paraId="2F8E9456" w14:textId="77777777" w:rsidR="00DE31BE" w:rsidRPr="00180A95" w:rsidRDefault="00DE31BE" w:rsidP="005A32F6">
      <w:pPr>
        <w:tabs>
          <w:tab w:val="clear" w:pos="567"/>
        </w:tabs>
        <w:spacing w:line="240" w:lineRule="auto"/>
        <w:rPr>
          <w:szCs w:val="22"/>
        </w:rPr>
      </w:pPr>
      <w:r w:rsidRPr="00180A95">
        <w:rPr>
          <w:szCs w:val="22"/>
        </w:rPr>
        <w:t>Revolade 50 mg plėvele dengtos tabletės</w:t>
      </w:r>
    </w:p>
    <w:p w14:paraId="2F8E9457" w14:textId="77777777" w:rsidR="00F33F4F" w:rsidRPr="00180A95" w:rsidRDefault="00F33F4F" w:rsidP="005A32F6">
      <w:pPr>
        <w:tabs>
          <w:tab w:val="clear" w:pos="567"/>
        </w:tabs>
        <w:spacing w:line="240" w:lineRule="auto"/>
        <w:rPr>
          <w:szCs w:val="22"/>
        </w:rPr>
      </w:pPr>
    </w:p>
    <w:p w14:paraId="2F8E9458" w14:textId="77777777" w:rsidR="00DE31BE" w:rsidRPr="00180A95" w:rsidRDefault="00DE31BE" w:rsidP="005A32F6">
      <w:pPr>
        <w:tabs>
          <w:tab w:val="clear" w:pos="567"/>
        </w:tabs>
        <w:spacing w:line="240" w:lineRule="auto"/>
        <w:rPr>
          <w:szCs w:val="22"/>
        </w:rPr>
      </w:pPr>
      <w:r w:rsidRPr="00180A95">
        <w:rPr>
          <w:szCs w:val="22"/>
        </w:rPr>
        <w:t>Eltrombopagum</w:t>
      </w:r>
    </w:p>
    <w:p w14:paraId="2F8E9459" w14:textId="77777777" w:rsidR="00DE31BE" w:rsidRPr="00180A95" w:rsidRDefault="00DE31BE" w:rsidP="005A32F6">
      <w:pPr>
        <w:tabs>
          <w:tab w:val="clear" w:pos="567"/>
        </w:tabs>
        <w:spacing w:line="240" w:lineRule="auto"/>
        <w:rPr>
          <w:szCs w:val="22"/>
        </w:rPr>
      </w:pPr>
    </w:p>
    <w:p w14:paraId="2F8E945A" w14:textId="77777777" w:rsidR="00DE31BE" w:rsidRPr="00180A95" w:rsidRDefault="00DE31BE" w:rsidP="005A32F6">
      <w:pPr>
        <w:tabs>
          <w:tab w:val="clear" w:pos="567"/>
        </w:tabs>
        <w:spacing w:line="240" w:lineRule="auto"/>
        <w:rPr>
          <w:szCs w:val="22"/>
        </w:rPr>
      </w:pPr>
    </w:p>
    <w:p w14:paraId="2F8E945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45C" w14:textId="77777777" w:rsidR="00DE31BE" w:rsidRPr="00180A95" w:rsidRDefault="00DE31BE" w:rsidP="005A32F6">
      <w:pPr>
        <w:tabs>
          <w:tab w:val="clear" w:pos="567"/>
        </w:tabs>
        <w:spacing w:line="240" w:lineRule="auto"/>
        <w:rPr>
          <w:szCs w:val="22"/>
        </w:rPr>
      </w:pPr>
    </w:p>
    <w:p w14:paraId="2F8E945D" w14:textId="77777777" w:rsidR="00DE31BE" w:rsidRPr="00180A95" w:rsidRDefault="00DE31BE" w:rsidP="005A32F6">
      <w:pPr>
        <w:tabs>
          <w:tab w:val="clear" w:pos="567"/>
        </w:tabs>
        <w:spacing w:line="240" w:lineRule="auto"/>
        <w:rPr>
          <w:szCs w:val="22"/>
        </w:rPr>
      </w:pPr>
      <w:r w:rsidRPr="00180A95">
        <w:rPr>
          <w:szCs w:val="22"/>
        </w:rPr>
        <w:t>Vienoje plėvele dengtoje tabletėje yra toks eltrombopago olamino kiekis, kuris atitinka 50 mg eltrombopago.</w:t>
      </w:r>
    </w:p>
    <w:p w14:paraId="2F8E945E" w14:textId="77777777" w:rsidR="00DE31BE" w:rsidRPr="00180A95" w:rsidRDefault="00DE31BE" w:rsidP="005A32F6">
      <w:pPr>
        <w:tabs>
          <w:tab w:val="clear" w:pos="567"/>
        </w:tabs>
        <w:spacing w:line="240" w:lineRule="auto"/>
        <w:rPr>
          <w:szCs w:val="22"/>
        </w:rPr>
      </w:pPr>
    </w:p>
    <w:p w14:paraId="2F8E945F" w14:textId="77777777" w:rsidR="00DE31BE" w:rsidRPr="00180A95" w:rsidRDefault="00DE31BE" w:rsidP="005A32F6">
      <w:pPr>
        <w:tabs>
          <w:tab w:val="clear" w:pos="567"/>
        </w:tabs>
        <w:spacing w:line="240" w:lineRule="auto"/>
        <w:rPr>
          <w:szCs w:val="22"/>
        </w:rPr>
      </w:pPr>
    </w:p>
    <w:p w14:paraId="2F8E946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461" w14:textId="77777777" w:rsidR="00DE31BE" w:rsidRPr="00180A95" w:rsidRDefault="00DE31BE" w:rsidP="005A32F6">
      <w:pPr>
        <w:tabs>
          <w:tab w:val="clear" w:pos="567"/>
        </w:tabs>
        <w:spacing w:line="240" w:lineRule="auto"/>
        <w:rPr>
          <w:szCs w:val="22"/>
        </w:rPr>
      </w:pPr>
    </w:p>
    <w:p w14:paraId="2F8E9462" w14:textId="77777777" w:rsidR="00DE31BE" w:rsidRPr="00180A95" w:rsidRDefault="00DE31BE" w:rsidP="005A32F6">
      <w:pPr>
        <w:tabs>
          <w:tab w:val="clear" w:pos="567"/>
        </w:tabs>
        <w:spacing w:line="240" w:lineRule="auto"/>
        <w:rPr>
          <w:szCs w:val="22"/>
        </w:rPr>
      </w:pPr>
    </w:p>
    <w:p w14:paraId="2F8E946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464" w14:textId="77777777" w:rsidR="00DE31BE" w:rsidRPr="00180A95" w:rsidRDefault="00DE31BE" w:rsidP="005A32F6">
      <w:pPr>
        <w:tabs>
          <w:tab w:val="clear" w:pos="567"/>
        </w:tabs>
        <w:spacing w:line="240" w:lineRule="auto"/>
        <w:rPr>
          <w:szCs w:val="22"/>
        </w:rPr>
      </w:pPr>
    </w:p>
    <w:p w14:paraId="2F8E9465" w14:textId="77777777" w:rsidR="00DE31BE" w:rsidRPr="00180A95" w:rsidRDefault="00DE31BE" w:rsidP="005A32F6">
      <w:pPr>
        <w:tabs>
          <w:tab w:val="clear" w:pos="567"/>
        </w:tabs>
        <w:spacing w:line="240" w:lineRule="auto"/>
        <w:rPr>
          <w:szCs w:val="22"/>
        </w:rPr>
      </w:pPr>
      <w:r w:rsidRPr="00180A95">
        <w:rPr>
          <w:szCs w:val="22"/>
        </w:rPr>
        <w:t>28 plėvele dengtos tabletės. Sudėtinėje pakuotėje esančių pakuočių negalima parduoti atskirai.</w:t>
      </w:r>
    </w:p>
    <w:p w14:paraId="2F8E9466" w14:textId="77777777" w:rsidR="00DE31BE" w:rsidRPr="00180A95" w:rsidRDefault="00DE31BE" w:rsidP="005A32F6">
      <w:pPr>
        <w:tabs>
          <w:tab w:val="clear" w:pos="567"/>
        </w:tabs>
        <w:spacing w:line="240" w:lineRule="auto"/>
        <w:rPr>
          <w:szCs w:val="22"/>
        </w:rPr>
      </w:pPr>
    </w:p>
    <w:p w14:paraId="2F8E9467" w14:textId="77777777" w:rsidR="00DE31BE" w:rsidRPr="00180A95" w:rsidRDefault="00DE31BE" w:rsidP="005A32F6">
      <w:pPr>
        <w:tabs>
          <w:tab w:val="clear" w:pos="567"/>
        </w:tabs>
        <w:spacing w:line="240" w:lineRule="auto"/>
        <w:rPr>
          <w:szCs w:val="22"/>
        </w:rPr>
      </w:pPr>
    </w:p>
    <w:p w14:paraId="2F8E946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469" w14:textId="77777777" w:rsidR="00DE31BE" w:rsidRPr="00180A95" w:rsidRDefault="00DE31BE" w:rsidP="005A32F6">
      <w:pPr>
        <w:tabs>
          <w:tab w:val="clear" w:pos="567"/>
        </w:tabs>
        <w:spacing w:line="240" w:lineRule="auto"/>
        <w:rPr>
          <w:i/>
          <w:szCs w:val="22"/>
        </w:rPr>
      </w:pPr>
    </w:p>
    <w:p w14:paraId="2F8E946A"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46B" w14:textId="77777777" w:rsidR="00DE31BE" w:rsidRPr="00180A95" w:rsidRDefault="00DE31BE" w:rsidP="005A32F6">
      <w:pPr>
        <w:tabs>
          <w:tab w:val="clear" w:pos="567"/>
        </w:tabs>
        <w:spacing w:line="240" w:lineRule="auto"/>
        <w:rPr>
          <w:szCs w:val="22"/>
        </w:rPr>
      </w:pPr>
      <w:r w:rsidRPr="00180A95">
        <w:rPr>
          <w:szCs w:val="22"/>
        </w:rPr>
        <w:t>Vartoti per burną.</w:t>
      </w:r>
    </w:p>
    <w:p w14:paraId="2F8E946C" w14:textId="77777777" w:rsidR="00DE31BE" w:rsidRPr="00180A95" w:rsidRDefault="00DE31BE" w:rsidP="005A32F6">
      <w:pPr>
        <w:tabs>
          <w:tab w:val="clear" w:pos="567"/>
        </w:tabs>
        <w:spacing w:line="240" w:lineRule="auto"/>
        <w:rPr>
          <w:szCs w:val="22"/>
        </w:rPr>
      </w:pPr>
    </w:p>
    <w:p w14:paraId="2F8E946D" w14:textId="77777777" w:rsidR="00DE31BE" w:rsidRPr="00180A95" w:rsidRDefault="00DE31BE" w:rsidP="005A32F6">
      <w:pPr>
        <w:tabs>
          <w:tab w:val="clear" w:pos="567"/>
        </w:tabs>
        <w:spacing w:line="240" w:lineRule="auto"/>
        <w:rPr>
          <w:szCs w:val="22"/>
        </w:rPr>
      </w:pPr>
    </w:p>
    <w:p w14:paraId="2F8E946E"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46F" w14:textId="77777777" w:rsidR="00DE31BE" w:rsidRPr="00180A95" w:rsidRDefault="00DE31BE" w:rsidP="005A32F6">
      <w:pPr>
        <w:tabs>
          <w:tab w:val="clear" w:pos="567"/>
        </w:tabs>
        <w:spacing w:line="240" w:lineRule="auto"/>
        <w:rPr>
          <w:szCs w:val="22"/>
        </w:rPr>
      </w:pPr>
    </w:p>
    <w:p w14:paraId="2F8E9470"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471" w14:textId="77777777" w:rsidR="00DE31BE" w:rsidRPr="00180A95" w:rsidRDefault="00DE31BE" w:rsidP="005A32F6">
      <w:pPr>
        <w:tabs>
          <w:tab w:val="clear" w:pos="567"/>
        </w:tabs>
        <w:spacing w:line="240" w:lineRule="auto"/>
        <w:rPr>
          <w:szCs w:val="22"/>
        </w:rPr>
      </w:pPr>
    </w:p>
    <w:p w14:paraId="2F8E9472" w14:textId="77777777" w:rsidR="00DE31BE" w:rsidRPr="00180A95" w:rsidRDefault="00DE31BE" w:rsidP="005A32F6">
      <w:pPr>
        <w:tabs>
          <w:tab w:val="clear" w:pos="567"/>
        </w:tabs>
        <w:spacing w:line="240" w:lineRule="auto"/>
        <w:rPr>
          <w:szCs w:val="22"/>
        </w:rPr>
      </w:pPr>
    </w:p>
    <w:p w14:paraId="2F8E947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474" w14:textId="77777777" w:rsidR="00DE31BE" w:rsidRPr="00180A95" w:rsidRDefault="00DE31BE" w:rsidP="005A32F6">
      <w:pPr>
        <w:tabs>
          <w:tab w:val="clear" w:pos="567"/>
        </w:tabs>
        <w:spacing w:line="240" w:lineRule="auto"/>
        <w:rPr>
          <w:szCs w:val="22"/>
        </w:rPr>
      </w:pPr>
    </w:p>
    <w:p w14:paraId="2F8E9475" w14:textId="77777777" w:rsidR="00DE31BE" w:rsidRPr="00180A95" w:rsidRDefault="00DE31BE" w:rsidP="005A32F6">
      <w:pPr>
        <w:tabs>
          <w:tab w:val="clear" w:pos="567"/>
        </w:tabs>
        <w:spacing w:line="240" w:lineRule="auto"/>
        <w:rPr>
          <w:szCs w:val="22"/>
        </w:rPr>
      </w:pPr>
    </w:p>
    <w:p w14:paraId="2F8E9476"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477" w14:textId="77777777" w:rsidR="00DE31BE" w:rsidRPr="00180A95" w:rsidRDefault="00DE31BE" w:rsidP="005A32F6">
      <w:pPr>
        <w:tabs>
          <w:tab w:val="clear" w:pos="567"/>
        </w:tabs>
        <w:spacing w:line="240" w:lineRule="auto"/>
        <w:rPr>
          <w:szCs w:val="22"/>
        </w:rPr>
      </w:pPr>
    </w:p>
    <w:p w14:paraId="2F8E9478" w14:textId="77777777" w:rsidR="00DE31BE" w:rsidRPr="00180A95" w:rsidRDefault="00106AC3" w:rsidP="005A32F6">
      <w:pPr>
        <w:tabs>
          <w:tab w:val="clear" w:pos="567"/>
        </w:tabs>
        <w:spacing w:line="240" w:lineRule="auto"/>
        <w:rPr>
          <w:szCs w:val="22"/>
        </w:rPr>
      </w:pPr>
      <w:r w:rsidRPr="00180A95">
        <w:rPr>
          <w:szCs w:val="22"/>
        </w:rPr>
        <w:t>EXP</w:t>
      </w:r>
    </w:p>
    <w:p w14:paraId="2F8E9479" w14:textId="77777777" w:rsidR="00DE31BE" w:rsidRPr="00180A95" w:rsidRDefault="00DE31BE" w:rsidP="005A32F6">
      <w:pPr>
        <w:tabs>
          <w:tab w:val="clear" w:pos="567"/>
        </w:tabs>
        <w:spacing w:line="240" w:lineRule="auto"/>
        <w:rPr>
          <w:szCs w:val="22"/>
        </w:rPr>
      </w:pPr>
    </w:p>
    <w:p w14:paraId="2F8E947A" w14:textId="77777777" w:rsidR="00DE31BE" w:rsidRPr="00180A95" w:rsidRDefault="00DE31BE" w:rsidP="005A32F6">
      <w:pPr>
        <w:tabs>
          <w:tab w:val="clear" w:pos="567"/>
        </w:tabs>
        <w:spacing w:line="240" w:lineRule="auto"/>
        <w:rPr>
          <w:szCs w:val="22"/>
        </w:rPr>
      </w:pPr>
    </w:p>
    <w:p w14:paraId="2F8E947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47C" w14:textId="77777777" w:rsidR="00DE31BE" w:rsidRPr="00180A95" w:rsidRDefault="00DE31BE" w:rsidP="005A32F6">
      <w:pPr>
        <w:tabs>
          <w:tab w:val="clear" w:pos="567"/>
        </w:tabs>
        <w:spacing w:line="240" w:lineRule="auto"/>
        <w:rPr>
          <w:szCs w:val="22"/>
        </w:rPr>
      </w:pPr>
    </w:p>
    <w:p w14:paraId="2F8E947D" w14:textId="77777777" w:rsidR="00DE31BE" w:rsidRPr="00180A95" w:rsidRDefault="00DE31BE" w:rsidP="005A32F6">
      <w:pPr>
        <w:tabs>
          <w:tab w:val="clear" w:pos="567"/>
        </w:tabs>
        <w:spacing w:line="240" w:lineRule="auto"/>
        <w:ind w:left="567" w:hanging="567"/>
        <w:rPr>
          <w:szCs w:val="22"/>
        </w:rPr>
      </w:pPr>
    </w:p>
    <w:p w14:paraId="2F8E947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47F" w14:textId="77777777" w:rsidR="00DE31BE" w:rsidRPr="00180A95" w:rsidRDefault="00DE31BE" w:rsidP="005A32F6">
      <w:pPr>
        <w:tabs>
          <w:tab w:val="clear" w:pos="567"/>
        </w:tabs>
        <w:spacing w:line="240" w:lineRule="auto"/>
        <w:rPr>
          <w:szCs w:val="22"/>
        </w:rPr>
      </w:pPr>
    </w:p>
    <w:p w14:paraId="2F8E9480" w14:textId="77777777" w:rsidR="00DE31BE" w:rsidRPr="00180A95" w:rsidRDefault="00DE31BE" w:rsidP="005A32F6">
      <w:pPr>
        <w:tabs>
          <w:tab w:val="clear" w:pos="567"/>
        </w:tabs>
        <w:spacing w:line="240" w:lineRule="auto"/>
        <w:rPr>
          <w:szCs w:val="22"/>
        </w:rPr>
      </w:pPr>
    </w:p>
    <w:p w14:paraId="2F8E9481" w14:textId="77777777" w:rsidR="00DE31BE" w:rsidRPr="00180A95"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lastRenderedPageBreak/>
        <w:t>11.</w:t>
      </w:r>
      <w:r w:rsidRPr="00180A95">
        <w:rPr>
          <w:b/>
          <w:szCs w:val="22"/>
        </w:rPr>
        <w:tab/>
      </w:r>
      <w:r w:rsidR="003D2284" w:rsidRPr="00180A95">
        <w:rPr>
          <w:b/>
          <w:szCs w:val="22"/>
        </w:rPr>
        <w:t>REGISTRUOTOJO</w:t>
      </w:r>
      <w:r w:rsidR="00591B89" w:rsidRPr="00180A95">
        <w:rPr>
          <w:b/>
          <w:szCs w:val="22"/>
        </w:rPr>
        <w:t xml:space="preserve"> </w:t>
      </w:r>
      <w:r w:rsidRPr="00180A95">
        <w:rPr>
          <w:b/>
          <w:caps/>
          <w:szCs w:val="22"/>
        </w:rPr>
        <w:t>pavadinimas ir adresas</w:t>
      </w:r>
    </w:p>
    <w:p w14:paraId="2F8E9482" w14:textId="77777777" w:rsidR="00DE31BE" w:rsidRPr="00180A95" w:rsidRDefault="00DE31BE" w:rsidP="005A32F6">
      <w:pPr>
        <w:keepNext/>
        <w:tabs>
          <w:tab w:val="clear" w:pos="567"/>
        </w:tabs>
        <w:spacing w:line="240" w:lineRule="auto"/>
        <w:rPr>
          <w:szCs w:val="22"/>
        </w:rPr>
      </w:pPr>
    </w:p>
    <w:p w14:paraId="2F8E9483" w14:textId="77777777" w:rsidR="00DE31BE" w:rsidRPr="00180A95" w:rsidRDefault="00DE31BE" w:rsidP="005A32F6">
      <w:pPr>
        <w:keepNext/>
        <w:spacing w:line="240" w:lineRule="auto"/>
      </w:pPr>
      <w:r w:rsidRPr="00180A95">
        <w:t>Novartis Europharm Limited</w:t>
      </w:r>
    </w:p>
    <w:p w14:paraId="2F8E9484" w14:textId="77777777" w:rsidR="009D09AC" w:rsidRPr="00180A95" w:rsidRDefault="009D09AC" w:rsidP="005A32F6">
      <w:pPr>
        <w:keepNext/>
        <w:spacing w:line="240" w:lineRule="auto"/>
        <w:rPr>
          <w:color w:val="000000"/>
        </w:rPr>
      </w:pPr>
      <w:r w:rsidRPr="00180A95">
        <w:rPr>
          <w:color w:val="000000"/>
        </w:rPr>
        <w:t>Vista Building</w:t>
      </w:r>
    </w:p>
    <w:p w14:paraId="2F8E9485" w14:textId="77777777" w:rsidR="009D09AC" w:rsidRPr="00180A95" w:rsidRDefault="009D09AC" w:rsidP="005A32F6">
      <w:pPr>
        <w:keepNext/>
        <w:spacing w:line="240" w:lineRule="auto"/>
        <w:rPr>
          <w:color w:val="000000"/>
        </w:rPr>
      </w:pPr>
      <w:r w:rsidRPr="00180A95">
        <w:rPr>
          <w:color w:val="000000"/>
        </w:rPr>
        <w:t>Elm Park, Merrion Road</w:t>
      </w:r>
    </w:p>
    <w:p w14:paraId="2F8E9486" w14:textId="77777777" w:rsidR="009D09AC" w:rsidRPr="00180A95" w:rsidRDefault="009D09AC" w:rsidP="005A32F6">
      <w:pPr>
        <w:keepNext/>
        <w:spacing w:line="240" w:lineRule="auto"/>
        <w:rPr>
          <w:color w:val="000000"/>
        </w:rPr>
      </w:pPr>
      <w:r w:rsidRPr="00180A95">
        <w:rPr>
          <w:color w:val="000000"/>
        </w:rPr>
        <w:t>Dublin 4</w:t>
      </w:r>
    </w:p>
    <w:p w14:paraId="2F8E9487" w14:textId="77777777" w:rsidR="00DE31BE" w:rsidRPr="00180A95" w:rsidRDefault="009D09AC" w:rsidP="005A32F6">
      <w:pPr>
        <w:tabs>
          <w:tab w:val="clear" w:pos="567"/>
        </w:tabs>
        <w:spacing w:line="240" w:lineRule="auto"/>
        <w:rPr>
          <w:szCs w:val="22"/>
        </w:rPr>
      </w:pPr>
      <w:r w:rsidRPr="00180A95">
        <w:rPr>
          <w:color w:val="000000"/>
        </w:rPr>
        <w:t>Airija</w:t>
      </w:r>
    </w:p>
    <w:p w14:paraId="2F8E9488" w14:textId="77777777" w:rsidR="00DE31BE" w:rsidRPr="00180A95" w:rsidRDefault="00DE31BE" w:rsidP="005A32F6">
      <w:pPr>
        <w:tabs>
          <w:tab w:val="clear" w:pos="567"/>
        </w:tabs>
        <w:spacing w:line="240" w:lineRule="auto"/>
        <w:rPr>
          <w:szCs w:val="22"/>
        </w:rPr>
      </w:pPr>
    </w:p>
    <w:p w14:paraId="2F8E9489" w14:textId="77777777" w:rsidR="00DE31BE" w:rsidRPr="00180A95" w:rsidRDefault="00DE31BE" w:rsidP="005A32F6">
      <w:pPr>
        <w:tabs>
          <w:tab w:val="clear" w:pos="567"/>
        </w:tabs>
        <w:spacing w:line="240" w:lineRule="auto"/>
        <w:rPr>
          <w:szCs w:val="22"/>
        </w:rPr>
      </w:pPr>
    </w:p>
    <w:p w14:paraId="2F8E948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p>
    <w:p w14:paraId="2F8E948B" w14:textId="77777777" w:rsidR="00DE31BE" w:rsidRPr="00180A95" w:rsidRDefault="00DE31BE" w:rsidP="005A32F6">
      <w:pPr>
        <w:tabs>
          <w:tab w:val="clear" w:pos="567"/>
        </w:tabs>
        <w:spacing w:line="240" w:lineRule="auto"/>
        <w:rPr>
          <w:szCs w:val="22"/>
        </w:rPr>
      </w:pPr>
    </w:p>
    <w:p w14:paraId="2F8E948C" w14:textId="77777777" w:rsidR="00DE31BE" w:rsidRPr="00180A95" w:rsidRDefault="00DE31BE" w:rsidP="005A32F6">
      <w:pPr>
        <w:tabs>
          <w:tab w:val="clear" w:pos="567"/>
        </w:tabs>
        <w:spacing w:line="240" w:lineRule="auto"/>
        <w:rPr>
          <w:szCs w:val="22"/>
        </w:rPr>
      </w:pPr>
      <w:r w:rsidRPr="00180A95">
        <w:rPr>
          <w:szCs w:val="22"/>
          <w:shd w:val="clear" w:color="auto" w:fill="FFFFFF"/>
        </w:rPr>
        <w:t>EU/</w:t>
      </w:r>
      <w:r w:rsidRPr="00180A95">
        <w:rPr>
          <w:szCs w:val="22"/>
        </w:rPr>
        <w:t>1/10/612/006</w:t>
      </w:r>
    </w:p>
    <w:p w14:paraId="2F8E948D" w14:textId="77777777" w:rsidR="00DE31BE" w:rsidRPr="00180A95" w:rsidRDefault="00DE31BE" w:rsidP="005A32F6">
      <w:pPr>
        <w:tabs>
          <w:tab w:val="clear" w:pos="567"/>
        </w:tabs>
        <w:spacing w:line="240" w:lineRule="auto"/>
        <w:rPr>
          <w:szCs w:val="22"/>
        </w:rPr>
      </w:pPr>
    </w:p>
    <w:p w14:paraId="2F8E948E" w14:textId="77777777" w:rsidR="00DE31BE" w:rsidRPr="00180A95" w:rsidRDefault="00DE31BE" w:rsidP="005A32F6">
      <w:pPr>
        <w:tabs>
          <w:tab w:val="clear" w:pos="567"/>
        </w:tabs>
        <w:spacing w:line="240" w:lineRule="auto"/>
        <w:rPr>
          <w:szCs w:val="22"/>
        </w:rPr>
      </w:pPr>
    </w:p>
    <w:p w14:paraId="2F8E948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490" w14:textId="77777777" w:rsidR="00DE31BE" w:rsidRPr="00180A95" w:rsidRDefault="00DE31BE" w:rsidP="005A32F6">
      <w:pPr>
        <w:tabs>
          <w:tab w:val="clear" w:pos="567"/>
        </w:tabs>
        <w:spacing w:line="240" w:lineRule="auto"/>
        <w:rPr>
          <w:szCs w:val="22"/>
        </w:rPr>
      </w:pPr>
    </w:p>
    <w:p w14:paraId="2F8E9491" w14:textId="77777777" w:rsidR="00DE31BE" w:rsidRPr="00180A95" w:rsidRDefault="00106AC3" w:rsidP="005A32F6">
      <w:pPr>
        <w:tabs>
          <w:tab w:val="clear" w:pos="567"/>
        </w:tabs>
        <w:spacing w:line="240" w:lineRule="auto"/>
        <w:rPr>
          <w:szCs w:val="22"/>
        </w:rPr>
      </w:pPr>
      <w:r w:rsidRPr="00180A95">
        <w:rPr>
          <w:szCs w:val="22"/>
        </w:rPr>
        <w:t>Lot</w:t>
      </w:r>
    </w:p>
    <w:p w14:paraId="2F8E9492" w14:textId="77777777" w:rsidR="00DE31BE" w:rsidRPr="00180A95" w:rsidRDefault="00DE31BE" w:rsidP="005A32F6">
      <w:pPr>
        <w:tabs>
          <w:tab w:val="clear" w:pos="567"/>
        </w:tabs>
        <w:spacing w:line="240" w:lineRule="auto"/>
        <w:rPr>
          <w:szCs w:val="22"/>
        </w:rPr>
      </w:pPr>
    </w:p>
    <w:p w14:paraId="2F8E9493" w14:textId="77777777" w:rsidR="00DE31BE" w:rsidRPr="00180A95" w:rsidRDefault="00DE31BE" w:rsidP="005A32F6">
      <w:pPr>
        <w:tabs>
          <w:tab w:val="clear" w:pos="567"/>
        </w:tabs>
        <w:spacing w:line="240" w:lineRule="auto"/>
        <w:rPr>
          <w:szCs w:val="22"/>
        </w:rPr>
      </w:pPr>
    </w:p>
    <w:p w14:paraId="2F8E949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495" w14:textId="77777777" w:rsidR="00DE31BE" w:rsidRPr="00180A95" w:rsidRDefault="00DE31BE" w:rsidP="005A32F6">
      <w:pPr>
        <w:tabs>
          <w:tab w:val="clear" w:pos="567"/>
        </w:tabs>
        <w:spacing w:line="240" w:lineRule="auto"/>
        <w:rPr>
          <w:szCs w:val="22"/>
        </w:rPr>
      </w:pPr>
    </w:p>
    <w:p w14:paraId="2F8E9496" w14:textId="77777777" w:rsidR="00DE31BE" w:rsidRPr="00180A95" w:rsidRDefault="00DE31BE" w:rsidP="005A32F6">
      <w:pPr>
        <w:tabs>
          <w:tab w:val="clear" w:pos="567"/>
        </w:tabs>
        <w:spacing w:line="240" w:lineRule="auto"/>
        <w:rPr>
          <w:szCs w:val="22"/>
        </w:rPr>
      </w:pPr>
    </w:p>
    <w:p w14:paraId="2F8E949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498" w14:textId="77777777" w:rsidR="00DE31BE" w:rsidRPr="00180A95" w:rsidRDefault="00DE31BE" w:rsidP="005A32F6">
      <w:pPr>
        <w:tabs>
          <w:tab w:val="clear" w:pos="567"/>
        </w:tabs>
        <w:spacing w:line="240" w:lineRule="auto"/>
        <w:rPr>
          <w:szCs w:val="22"/>
        </w:rPr>
      </w:pPr>
    </w:p>
    <w:p w14:paraId="2F8E9499" w14:textId="77777777" w:rsidR="00DE31BE" w:rsidRPr="00180A95" w:rsidRDefault="00DE31BE" w:rsidP="005A32F6">
      <w:pPr>
        <w:tabs>
          <w:tab w:val="clear" w:pos="567"/>
        </w:tabs>
        <w:spacing w:line="240" w:lineRule="auto"/>
        <w:rPr>
          <w:szCs w:val="22"/>
        </w:rPr>
      </w:pPr>
    </w:p>
    <w:p w14:paraId="2F8E949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49B" w14:textId="77777777" w:rsidR="00DE31BE" w:rsidRPr="00180A95" w:rsidRDefault="00DE31BE" w:rsidP="005A32F6">
      <w:pPr>
        <w:tabs>
          <w:tab w:val="clear" w:pos="567"/>
        </w:tabs>
        <w:spacing w:line="240" w:lineRule="auto"/>
        <w:rPr>
          <w:szCs w:val="22"/>
        </w:rPr>
      </w:pPr>
    </w:p>
    <w:p w14:paraId="2F8E949C" w14:textId="77777777" w:rsidR="00DE31BE" w:rsidRPr="00180A95" w:rsidRDefault="00DE31BE" w:rsidP="005A32F6">
      <w:pPr>
        <w:tabs>
          <w:tab w:val="clear" w:pos="567"/>
        </w:tabs>
        <w:spacing w:line="240" w:lineRule="auto"/>
        <w:rPr>
          <w:szCs w:val="22"/>
        </w:rPr>
      </w:pPr>
      <w:r w:rsidRPr="00180A95">
        <w:rPr>
          <w:szCs w:val="22"/>
        </w:rPr>
        <w:t>revolade 50 mg</w:t>
      </w:r>
    </w:p>
    <w:p w14:paraId="2F8E949D" w14:textId="77777777" w:rsidR="00DE31BE" w:rsidRPr="00180A95" w:rsidRDefault="00DE31BE" w:rsidP="005A32F6">
      <w:pPr>
        <w:tabs>
          <w:tab w:val="clear" w:pos="567"/>
        </w:tabs>
        <w:spacing w:line="240" w:lineRule="auto"/>
        <w:rPr>
          <w:szCs w:val="22"/>
        </w:rPr>
      </w:pPr>
    </w:p>
    <w:p w14:paraId="2F8E949E" w14:textId="77777777" w:rsidR="00DE31BE" w:rsidRPr="00180A95" w:rsidRDefault="00DE31BE" w:rsidP="005A32F6">
      <w:pPr>
        <w:spacing w:line="240" w:lineRule="auto"/>
        <w:rPr>
          <w:szCs w:val="22"/>
        </w:rPr>
      </w:pPr>
      <w:r w:rsidRPr="00180A95">
        <w:rPr>
          <w:b/>
          <w:szCs w:val="22"/>
        </w:rPr>
        <w:br w:type="page"/>
      </w:r>
    </w:p>
    <w:p w14:paraId="2F8E949F" w14:textId="77777777" w:rsidR="007D08E9" w:rsidRPr="00180A95" w:rsidRDefault="007D08E9" w:rsidP="005A32F6">
      <w:pPr>
        <w:spacing w:line="240" w:lineRule="auto"/>
        <w:rPr>
          <w:szCs w:val="22"/>
        </w:rPr>
      </w:pPr>
    </w:p>
    <w:p w14:paraId="2F8E94A0"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szCs w:val="22"/>
        </w:rPr>
        <w:t xml:space="preserve">MINIMALI </w:t>
      </w:r>
      <w:r w:rsidRPr="00180A95">
        <w:rPr>
          <w:b/>
          <w:caps/>
          <w:szCs w:val="22"/>
        </w:rPr>
        <w:t xml:space="preserve">informacija ant </w:t>
      </w:r>
      <w:r w:rsidRPr="00180A95">
        <w:rPr>
          <w:b/>
          <w:szCs w:val="22"/>
        </w:rPr>
        <w:t>LIZDINIŲ PLOKŠTELIŲ ARBA DVISLUOKSNIŲ JUOSTELIŲ</w:t>
      </w:r>
    </w:p>
    <w:p w14:paraId="2F8E94A1"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szCs w:val="22"/>
        </w:rPr>
      </w:pPr>
    </w:p>
    <w:p w14:paraId="2F8E94A2"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bCs/>
          <w:szCs w:val="22"/>
        </w:rPr>
        <w:t>Lizdinė plokštelė</w:t>
      </w:r>
    </w:p>
    <w:p w14:paraId="2F8E94A3" w14:textId="77777777" w:rsidR="00DE31BE" w:rsidRPr="00180A95" w:rsidRDefault="00DE31BE" w:rsidP="005A32F6">
      <w:pPr>
        <w:tabs>
          <w:tab w:val="clear" w:pos="567"/>
        </w:tabs>
        <w:spacing w:line="240" w:lineRule="auto"/>
        <w:rPr>
          <w:szCs w:val="22"/>
        </w:rPr>
      </w:pPr>
    </w:p>
    <w:p w14:paraId="2F8E94A4" w14:textId="77777777" w:rsidR="0002628D" w:rsidRPr="00180A95" w:rsidRDefault="0002628D" w:rsidP="005A32F6">
      <w:pPr>
        <w:tabs>
          <w:tab w:val="clear" w:pos="567"/>
        </w:tabs>
        <w:spacing w:line="240" w:lineRule="auto"/>
        <w:rPr>
          <w:szCs w:val="22"/>
        </w:rPr>
      </w:pPr>
    </w:p>
    <w:p w14:paraId="2F8E94A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1.</w:t>
      </w:r>
      <w:r w:rsidRPr="00180A95">
        <w:rPr>
          <w:b/>
          <w:szCs w:val="22"/>
        </w:rPr>
        <w:tab/>
      </w:r>
      <w:r w:rsidRPr="00180A95">
        <w:rPr>
          <w:b/>
          <w:caps/>
          <w:szCs w:val="22"/>
        </w:rPr>
        <w:t>Vaistinio preparato pavadinimas</w:t>
      </w:r>
    </w:p>
    <w:p w14:paraId="2F8E94A6" w14:textId="77777777" w:rsidR="00DE31BE" w:rsidRPr="00180A95" w:rsidRDefault="00DE31BE" w:rsidP="005A32F6">
      <w:pPr>
        <w:tabs>
          <w:tab w:val="clear" w:pos="567"/>
        </w:tabs>
        <w:spacing w:line="240" w:lineRule="auto"/>
        <w:ind w:left="567" w:hanging="567"/>
        <w:rPr>
          <w:szCs w:val="22"/>
        </w:rPr>
      </w:pPr>
    </w:p>
    <w:p w14:paraId="2F8E94A7" w14:textId="77777777" w:rsidR="00DE31BE" w:rsidRPr="00180A95" w:rsidRDefault="00DE31BE" w:rsidP="005A32F6">
      <w:pPr>
        <w:tabs>
          <w:tab w:val="clear" w:pos="567"/>
        </w:tabs>
        <w:spacing w:line="240" w:lineRule="auto"/>
        <w:rPr>
          <w:szCs w:val="22"/>
        </w:rPr>
      </w:pPr>
      <w:r w:rsidRPr="00180A95">
        <w:rPr>
          <w:szCs w:val="22"/>
        </w:rPr>
        <w:t xml:space="preserve">Revolade </w:t>
      </w:r>
      <w:r w:rsidR="00AD4090" w:rsidRPr="00180A95">
        <w:rPr>
          <w:szCs w:val="22"/>
        </w:rPr>
        <w:t>50</w:t>
      </w:r>
      <w:r w:rsidRPr="00180A95">
        <w:rPr>
          <w:szCs w:val="22"/>
        </w:rPr>
        <w:t> mg plėvele dengtos tabletės</w:t>
      </w:r>
    </w:p>
    <w:p w14:paraId="2F8E94A8" w14:textId="77777777" w:rsidR="00F33F4F" w:rsidRPr="00180A95" w:rsidRDefault="00F33F4F" w:rsidP="005A32F6">
      <w:pPr>
        <w:tabs>
          <w:tab w:val="clear" w:pos="567"/>
        </w:tabs>
        <w:spacing w:line="240" w:lineRule="auto"/>
        <w:rPr>
          <w:szCs w:val="22"/>
        </w:rPr>
      </w:pPr>
    </w:p>
    <w:p w14:paraId="2F8E94A9" w14:textId="77777777" w:rsidR="00DE31BE" w:rsidRPr="00180A95" w:rsidRDefault="003D5A16" w:rsidP="005A32F6">
      <w:pPr>
        <w:tabs>
          <w:tab w:val="clear" w:pos="567"/>
        </w:tabs>
        <w:spacing w:line="240" w:lineRule="auto"/>
        <w:rPr>
          <w:b/>
          <w:i/>
          <w:szCs w:val="22"/>
        </w:rPr>
      </w:pPr>
      <w:r w:rsidRPr="00180A95">
        <w:rPr>
          <w:i/>
          <w:szCs w:val="22"/>
        </w:rPr>
        <w:t>e</w:t>
      </w:r>
      <w:r w:rsidR="00DE31BE" w:rsidRPr="00180A95">
        <w:rPr>
          <w:i/>
          <w:szCs w:val="22"/>
        </w:rPr>
        <w:t>ltrombopagum</w:t>
      </w:r>
    </w:p>
    <w:p w14:paraId="2F8E94AA" w14:textId="77777777" w:rsidR="00DE31BE" w:rsidRPr="00180A95" w:rsidRDefault="00DE31BE" w:rsidP="005A32F6">
      <w:pPr>
        <w:tabs>
          <w:tab w:val="clear" w:pos="567"/>
        </w:tabs>
        <w:spacing w:line="240" w:lineRule="auto"/>
        <w:rPr>
          <w:szCs w:val="22"/>
        </w:rPr>
      </w:pPr>
    </w:p>
    <w:p w14:paraId="2F8E94AB" w14:textId="77777777" w:rsidR="00DE31BE" w:rsidRPr="00180A95" w:rsidRDefault="00DE31BE" w:rsidP="005A32F6">
      <w:pPr>
        <w:tabs>
          <w:tab w:val="clear" w:pos="567"/>
        </w:tabs>
        <w:spacing w:line="240" w:lineRule="auto"/>
        <w:rPr>
          <w:szCs w:val="22"/>
        </w:rPr>
      </w:pPr>
    </w:p>
    <w:p w14:paraId="2F8E94A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2.</w:t>
      </w:r>
      <w:r w:rsidRPr="00180A95">
        <w:rPr>
          <w:b/>
          <w:szCs w:val="22"/>
        </w:rPr>
        <w:tab/>
      </w:r>
      <w:r w:rsidR="003D2284" w:rsidRPr="00180A95">
        <w:rPr>
          <w:b/>
          <w:szCs w:val="22"/>
        </w:rPr>
        <w:t>REGISTRUO</w:t>
      </w:r>
      <w:r w:rsidR="00591B89" w:rsidRPr="00180A95">
        <w:rPr>
          <w:b/>
          <w:szCs w:val="22"/>
        </w:rPr>
        <w:t xml:space="preserve">TOJO </w:t>
      </w:r>
      <w:r w:rsidRPr="00180A95">
        <w:rPr>
          <w:b/>
          <w:caps/>
          <w:szCs w:val="22"/>
        </w:rPr>
        <w:t>pavadinimas</w:t>
      </w:r>
    </w:p>
    <w:p w14:paraId="2F8E94AD" w14:textId="77777777" w:rsidR="00DE31BE" w:rsidRPr="00180A95" w:rsidRDefault="00DE31BE" w:rsidP="005A32F6">
      <w:pPr>
        <w:tabs>
          <w:tab w:val="clear" w:pos="567"/>
        </w:tabs>
        <w:spacing w:line="240" w:lineRule="auto"/>
        <w:rPr>
          <w:szCs w:val="22"/>
        </w:rPr>
      </w:pPr>
    </w:p>
    <w:p w14:paraId="2F8E94AE" w14:textId="77777777" w:rsidR="00DE31BE" w:rsidRPr="00180A95" w:rsidRDefault="00DE31BE" w:rsidP="005A32F6">
      <w:pPr>
        <w:tabs>
          <w:tab w:val="clear" w:pos="567"/>
        </w:tabs>
        <w:spacing w:line="240" w:lineRule="auto"/>
        <w:rPr>
          <w:szCs w:val="22"/>
        </w:rPr>
      </w:pPr>
      <w:r w:rsidRPr="00180A95">
        <w:rPr>
          <w:szCs w:val="22"/>
        </w:rPr>
        <w:t>Novartis Europharm Limited</w:t>
      </w:r>
    </w:p>
    <w:p w14:paraId="2F8E94AF" w14:textId="77777777" w:rsidR="00DE31BE" w:rsidRPr="00180A95" w:rsidRDefault="00DE31BE" w:rsidP="005A32F6">
      <w:pPr>
        <w:tabs>
          <w:tab w:val="clear" w:pos="567"/>
        </w:tabs>
        <w:spacing w:line="240" w:lineRule="auto"/>
        <w:rPr>
          <w:szCs w:val="22"/>
        </w:rPr>
      </w:pPr>
    </w:p>
    <w:p w14:paraId="2F8E94B0" w14:textId="77777777" w:rsidR="00DE31BE" w:rsidRPr="00180A95" w:rsidRDefault="00DE31BE" w:rsidP="005A32F6">
      <w:pPr>
        <w:tabs>
          <w:tab w:val="clear" w:pos="567"/>
        </w:tabs>
        <w:spacing w:line="240" w:lineRule="auto"/>
        <w:rPr>
          <w:szCs w:val="22"/>
        </w:rPr>
      </w:pPr>
    </w:p>
    <w:p w14:paraId="2F8E94B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3.</w:t>
      </w:r>
      <w:r w:rsidRPr="00180A95">
        <w:rPr>
          <w:b/>
          <w:szCs w:val="22"/>
        </w:rPr>
        <w:tab/>
      </w:r>
      <w:r w:rsidRPr="00180A95">
        <w:rPr>
          <w:b/>
          <w:caps/>
          <w:szCs w:val="22"/>
        </w:rPr>
        <w:t>tinkamumo laikas</w:t>
      </w:r>
    </w:p>
    <w:p w14:paraId="2F8E94B2" w14:textId="77777777" w:rsidR="00DE31BE" w:rsidRPr="00180A95" w:rsidRDefault="00DE31BE" w:rsidP="005A32F6">
      <w:pPr>
        <w:tabs>
          <w:tab w:val="clear" w:pos="567"/>
        </w:tabs>
        <w:spacing w:line="240" w:lineRule="auto"/>
        <w:rPr>
          <w:szCs w:val="22"/>
        </w:rPr>
      </w:pPr>
    </w:p>
    <w:p w14:paraId="2F8E94B3" w14:textId="77777777" w:rsidR="00DE31BE" w:rsidRPr="00180A95" w:rsidRDefault="00DE31BE" w:rsidP="005A32F6">
      <w:pPr>
        <w:tabs>
          <w:tab w:val="clear" w:pos="567"/>
        </w:tabs>
        <w:spacing w:line="240" w:lineRule="auto"/>
        <w:rPr>
          <w:szCs w:val="22"/>
        </w:rPr>
      </w:pPr>
      <w:r w:rsidRPr="00180A95">
        <w:rPr>
          <w:szCs w:val="22"/>
        </w:rPr>
        <w:t>EXP</w:t>
      </w:r>
    </w:p>
    <w:p w14:paraId="2F8E94B4" w14:textId="77777777" w:rsidR="00DE31BE" w:rsidRPr="00180A95" w:rsidRDefault="00DE31BE" w:rsidP="005A32F6">
      <w:pPr>
        <w:tabs>
          <w:tab w:val="clear" w:pos="567"/>
        </w:tabs>
        <w:spacing w:line="240" w:lineRule="auto"/>
        <w:rPr>
          <w:szCs w:val="22"/>
        </w:rPr>
      </w:pPr>
    </w:p>
    <w:p w14:paraId="2F8E94B5" w14:textId="77777777" w:rsidR="00DE31BE" w:rsidRPr="00180A95" w:rsidRDefault="00DE31BE" w:rsidP="005A32F6">
      <w:pPr>
        <w:tabs>
          <w:tab w:val="clear" w:pos="567"/>
        </w:tabs>
        <w:spacing w:line="240" w:lineRule="auto"/>
        <w:rPr>
          <w:szCs w:val="22"/>
        </w:rPr>
      </w:pPr>
    </w:p>
    <w:p w14:paraId="2F8E94B6"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4.</w:t>
      </w:r>
      <w:r w:rsidRPr="00180A95">
        <w:rPr>
          <w:b/>
          <w:szCs w:val="22"/>
        </w:rPr>
        <w:tab/>
      </w:r>
      <w:r w:rsidRPr="00180A95">
        <w:rPr>
          <w:b/>
          <w:caps/>
          <w:szCs w:val="22"/>
        </w:rPr>
        <w:t>serijos numeris</w:t>
      </w:r>
    </w:p>
    <w:p w14:paraId="2F8E94B7" w14:textId="77777777" w:rsidR="00DE31BE" w:rsidRPr="00180A95" w:rsidRDefault="00DE31BE" w:rsidP="005A32F6">
      <w:pPr>
        <w:tabs>
          <w:tab w:val="clear" w:pos="567"/>
        </w:tabs>
        <w:spacing w:line="240" w:lineRule="auto"/>
        <w:ind w:right="113"/>
        <w:rPr>
          <w:szCs w:val="22"/>
        </w:rPr>
      </w:pPr>
    </w:p>
    <w:p w14:paraId="2F8E94B8" w14:textId="77777777" w:rsidR="00DE31BE" w:rsidRPr="00180A95" w:rsidRDefault="00DE31BE" w:rsidP="005A32F6">
      <w:pPr>
        <w:tabs>
          <w:tab w:val="clear" w:pos="567"/>
        </w:tabs>
        <w:spacing w:line="240" w:lineRule="auto"/>
        <w:ind w:right="113"/>
        <w:rPr>
          <w:szCs w:val="22"/>
        </w:rPr>
      </w:pPr>
      <w:r w:rsidRPr="00180A95">
        <w:rPr>
          <w:szCs w:val="22"/>
        </w:rPr>
        <w:t>Lot</w:t>
      </w:r>
    </w:p>
    <w:p w14:paraId="2F8E94B9" w14:textId="77777777" w:rsidR="00DE31BE" w:rsidRPr="00180A95" w:rsidRDefault="00DE31BE" w:rsidP="005A32F6">
      <w:pPr>
        <w:tabs>
          <w:tab w:val="clear" w:pos="567"/>
        </w:tabs>
        <w:spacing w:line="240" w:lineRule="auto"/>
        <w:ind w:right="113"/>
        <w:rPr>
          <w:szCs w:val="22"/>
        </w:rPr>
      </w:pPr>
    </w:p>
    <w:p w14:paraId="2F8E94BA" w14:textId="77777777" w:rsidR="00DE31BE" w:rsidRPr="00180A95" w:rsidRDefault="00DE31BE" w:rsidP="005A32F6">
      <w:pPr>
        <w:tabs>
          <w:tab w:val="clear" w:pos="567"/>
        </w:tabs>
        <w:spacing w:line="240" w:lineRule="auto"/>
        <w:ind w:right="113"/>
        <w:rPr>
          <w:szCs w:val="22"/>
        </w:rPr>
      </w:pPr>
    </w:p>
    <w:p w14:paraId="2F8E94B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5.</w:t>
      </w:r>
      <w:r w:rsidRPr="00180A95">
        <w:rPr>
          <w:b/>
          <w:szCs w:val="22"/>
        </w:rPr>
        <w:tab/>
        <w:t>KITA</w:t>
      </w:r>
    </w:p>
    <w:p w14:paraId="2F8E94BC" w14:textId="77777777" w:rsidR="00DE31BE" w:rsidRPr="00180A95" w:rsidRDefault="00DE31BE" w:rsidP="005A32F6">
      <w:pPr>
        <w:tabs>
          <w:tab w:val="clear" w:pos="567"/>
        </w:tabs>
        <w:spacing w:line="240" w:lineRule="auto"/>
        <w:ind w:right="113"/>
        <w:rPr>
          <w:szCs w:val="22"/>
        </w:rPr>
      </w:pPr>
    </w:p>
    <w:p w14:paraId="2F8E94BD" w14:textId="77777777" w:rsidR="00DE31BE" w:rsidRPr="00180A95" w:rsidRDefault="00DE31BE" w:rsidP="005A32F6">
      <w:pPr>
        <w:shd w:val="clear" w:color="auto" w:fill="FFFFFF"/>
        <w:tabs>
          <w:tab w:val="clear" w:pos="567"/>
        </w:tabs>
        <w:spacing w:line="240" w:lineRule="auto"/>
        <w:rPr>
          <w:szCs w:val="22"/>
        </w:rPr>
      </w:pPr>
      <w:r w:rsidRPr="00180A95">
        <w:rPr>
          <w:szCs w:val="22"/>
        </w:rPr>
        <w:br w:type="page"/>
      </w:r>
    </w:p>
    <w:p w14:paraId="2F8E94BE" w14:textId="77777777" w:rsidR="007D08E9" w:rsidRPr="00180A95" w:rsidRDefault="007D08E9" w:rsidP="005A32F6">
      <w:pPr>
        <w:tabs>
          <w:tab w:val="clear" w:pos="567"/>
        </w:tabs>
        <w:spacing w:line="240" w:lineRule="auto"/>
        <w:rPr>
          <w:szCs w:val="22"/>
        </w:rPr>
      </w:pPr>
    </w:p>
    <w:p w14:paraId="2F8E94B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INFORMACIJA ANT IŠORINĖS PAKUOTĖS</w:t>
      </w:r>
    </w:p>
    <w:p w14:paraId="2F8E94C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4C1" w14:textId="596B3CE2"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80A95">
        <w:rPr>
          <w:b/>
          <w:szCs w:val="22"/>
        </w:rPr>
        <w:t>75 mg KARTONO DĖŽUTĖ – 14, 28, 84 (3</w:t>
      </w:r>
      <w:r w:rsidR="00BA5288" w:rsidRPr="00180A95">
        <w:rPr>
          <w:b/>
          <w:szCs w:val="22"/>
        </w:rPr>
        <w:t> </w:t>
      </w:r>
      <w:r w:rsidRPr="00180A95">
        <w:rPr>
          <w:b/>
          <w:szCs w:val="22"/>
        </w:rPr>
        <w:t>PAKUOTĖS PO 28</w:t>
      </w:r>
      <w:r w:rsidR="00BA5288" w:rsidRPr="00180A95">
        <w:rPr>
          <w:b/>
          <w:szCs w:val="22"/>
        </w:rPr>
        <w:t> </w:t>
      </w:r>
      <w:r w:rsidRPr="00180A95">
        <w:rPr>
          <w:b/>
          <w:szCs w:val="22"/>
        </w:rPr>
        <w:t>TABLETES) TABLETĖS</w:t>
      </w:r>
    </w:p>
    <w:p w14:paraId="2F8E94C2" w14:textId="77777777" w:rsidR="00DE31BE" w:rsidRPr="00180A95" w:rsidRDefault="00DE31BE" w:rsidP="005A32F6">
      <w:pPr>
        <w:tabs>
          <w:tab w:val="clear" w:pos="567"/>
        </w:tabs>
        <w:spacing w:line="240" w:lineRule="auto"/>
        <w:rPr>
          <w:szCs w:val="22"/>
        </w:rPr>
      </w:pPr>
    </w:p>
    <w:p w14:paraId="2F8E94C3" w14:textId="77777777" w:rsidR="0002628D" w:rsidRPr="00180A95" w:rsidRDefault="0002628D" w:rsidP="005A32F6">
      <w:pPr>
        <w:tabs>
          <w:tab w:val="clear" w:pos="567"/>
        </w:tabs>
        <w:spacing w:line="240" w:lineRule="auto"/>
        <w:rPr>
          <w:szCs w:val="22"/>
        </w:rPr>
      </w:pPr>
    </w:p>
    <w:p w14:paraId="2F8E94C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4C5" w14:textId="77777777" w:rsidR="00DE31BE" w:rsidRPr="00180A95" w:rsidRDefault="00DE31BE" w:rsidP="005A32F6">
      <w:pPr>
        <w:tabs>
          <w:tab w:val="clear" w:pos="567"/>
        </w:tabs>
        <w:spacing w:line="240" w:lineRule="auto"/>
        <w:rPr>
          <w:szCs w:val="22"/>
        </w:rPr>
      </w:pPr>
    </w:p>
    <w:p w14:paraId="2F8E94C6" w14:textId="77777777" w:rsidR="00DE31BE" w:rsidRPr="00180A95" w:rsidRDefault="00DE31BE" w:rsidP="005A32F6">
      <w:pPr>
        <w:tabs>
          <w:tab w:val="clear" w:pos="567"/>
        </w:tabs>
        <w:spacing w:line="240" w:lineRule="auto"/>
        <w:rPr>
          <w:szCs w:val="22"/>
        </w:rPr>
      </w:pPr>
      <w:r w:rsidRPr="00180A95">
        <w:rPr>
          <w:szCs w:val="22"/>
        </w:rPr>
        <w:t>Revolade 75 mg plėvele dengtos tabletės</w:t>
      </w:r>
    </w:p>
    <w:p w14:paraId="2F8E94C7" w14:textId="77777777" w:rsidR="00F33F4F" w:rsidRPr="00180A95" w:rsidRDefault="00F33F4F" w:rsidP="005A32F6">
      <w:pPr>
        <w:tabs>
          <w:tab w:val="clear" w:pos="567"/>
        </w:tabs>
        <w:spacing w:line="240" w:lineRule="auto"/>
        <w:rPr>
          <w:szCs w:val="22"/>
        </w:rPr>
      </w:pPr>
    </w:p>
    <w:p w14:paraId="2F8E94C8"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4C9" w14:textId="77777777" w:rsidR="00DE31BE" w:rsidRPr="00180A95" w:rsidRDefault="00DE31BE" w:rsidP="005A32F6">
      <w:pPr>
        <w:tabs>
          <w:tab w:val="clear" w:pos="567"/>
        </w:tabs>
        <w:spacing w:line="240" w:lineRule="auto"/>
        <w:rPr>
          <w:szCs w:val="22"/>
        </w:rPr>
      </w:pPr>
    </w:p>
    <w:p w14:paraId="2F8E94CA" w14:textId="77777777" w:rsidR="00DE31BE" w:rsidRPr="00180A95" w:rsidRDefault="00DE31BE" w:rsidP="005A32F6">
      <w:pPr>
        <w:tabs>
          <w:tab w:val="clear" w:pos="567"/>
        </w:tabs>
        <w:spacing w:line="240" w:lineRule="auto"/>
        <w:rPr>
          <w:szCs w:val="22"/>
        </w:rPr>
      </w:pPr>
    </w:p>
    <w:p w14:paraId="2F8E94C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4CC" w14:textId="77777777" w:rsidR="00DE31BE" w:rsidRPr="00180A95" w:rsidRDefault="00DE31BE" w:rsidP="005A32F6">
      <w:pPr>
        <w:tabs>
          <w:tab w:val="clear" w:pos="567"/>
        </w:tabs>
        <w:spacing w:line="240" w:lineRule="auto"/>
        <w:rPr>
          <w:szCs w:val="22"/>
        </w:rPr>
      </w:pPr>
    </w:p>
    <w:p w14:paraId="2F8E94CD" w14:textId="77777777" w:rsidR="00DE31BE" w:rsidRPr="00180A95" w:rsidRDefault="00DE31BE" w:rsidP="005A32F6">
      <w:pPr>
        <w:tabs>
          <w:tab w:val="clear" w:pos="567"/>
        </w:tabs>
        <w:spacing w:line="240" w:lineRule="auto"/>
        <w:rPr>
          <w:szCs w:val="22"/>
        </w:rPr>
      </w:pPr>
      <w:r w:rsidRPr="00180A95">
        <w:rPr>
          <w:szCs w:val="22"/>
        </w:rPr>
        <w:t>Vienoje plėvele dengtoje tabletėje yra toks eltrombopago olamino kiekis, kuris atitinka 75 mg eltrombopago.</w:t>
      </w:r>
    </w:p>
    <w:p w14:paraId="2F8E94CE" w14:textId="77777777" w:rsidR="00DE31BE" w:rsidRPr="00180A95" w:rsidRDefault="00DE31BE" w:rsidP="005A32F6">
      <w:pPr>
        <w:tabs>
          <w:tab w:val="clear" w:pos="567"/>
        </w:tabs>
        <w:spacing w:line="240" w:lineRule="auto"/>
        <w:rPr>
          <w:szCs w:val="22"/>
        </w:rPr>
      </w:pPr>
    </w:p>
    <w:p w14:paraId="2F8E94CF" w14:textId="77777777" w:rsidR="00DE31BE" w:rsidRPr="00180A95" w:rsidRDefault="00DE31BE" w:rsidP="005A32F6">
      <w:pPr>
        <w:tabs>
          <w:tab w:val="clear" w:pos="567"/>
        </w:tabs>
        <w:spacing w:line="240" w:lineRule="auto"/>
        <w:rPr>
          <w:szCs w:val="22"/>
        </w:rPr>
      </w:pPr>
    </w:p>
    <w:p w14:paraId="2F8E94D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4D1" w14:textId="77777777" w:rsidR="00DE31BE" w:rsidRPr="00180A95" w:rsidRDefault="00DE31BE" w:rsidP="005A32F6">
      <w:pPr>
        <w:tabs>
          <w:tab w:val="clear" w:pos="567"/>
        </w:tabs>
        <w:spacing w:line="240" w:lineRule="auto"/>
        <w:rPr>
          <w:szCs w:val="22"/>
        </w:rPr>
      </w:pPr>
    </w:p>
    <w:p w14:paraId="2F8E94D2" w14:textId="77777777" w:rsidR="00DE31BE" w:rsidRPr="00180A95" w:rsidRDefault="00DE31BE" w:rsidP="005A32F6">
      <w:pPr>
        <w:tabs>
          <w:tab w:val="clear" w:pos="567"/>
        </w:tabs>
        <w:spacing w:line="240" w:lineRule="auto"/>
        <w:rPr>
          <w:szCs w:val="22"/>
        </w:rPr>
      </w:pPr>
    </w:p>
    <w:p w14:paraId="2F8E94D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4D4" w14:textId="77777777" w:rsidR="00DE31BE" w:rsidRPr="00180A95" w:rsidRDefault="00DE31BE" w:rsidP="005A32F6">
      <w:pPr>
        <w:tabs>
          <w:tab w:val="clear" w:pos="567"/>
        </w:tabs>
        <w:spacing w:line="240" w:lineRule="auto"/>
        <w:rPr>
          <w:szCs w:val="22"/>
        </w:rPr>
      </w:pPr>
    </w:p>
    <w:p w14:paraId="2F8E94D5" w14:textId="77777777" w:rsidR="00DE31BE" w:rsidRPr="00180A95" w:rsidRDefault="00DE31BE" w:rsidP="005A32F6">
      <w:pPr>
        <w:tabs>
          <w:tab w:val="clear" w:pos="567"/>
        </w:tabs>
        <w:spacing w:line="240" w:lineRule="auto"/>
        <w:rPr>
          <w:szCs w:val="22"/>
        </w:rPr>
      </w:pPr>
      <w:r w:rsidRPr="00180A95">
        <w:rPr>
          <w:szCs w:val="22"/>
        </w:rPr>
        <w:t>14 plėvele dengtų tablečių</w:t>
      </w:r>
    </w:p>
    <w:p w14:paraId="2F8E94D6" w14:textId="77777777" w:rsidR="00DE31BE" w:rsidRPr="00180A95" w:rsidRDefault="00DE31BE" w:rsidP="005A32F6">
      <w:pPr>
        <w:tabs>
          <w:tab w:val="clear" w:pos="567"/>
        </w:tabs>
        <w:spacing w:line="240" w:lineRule="auto"/>
        <w:rPr>
          <w:szCs w:val="22"/>
        </w:rPr>
      </w:pPr>
      <w:r w:rsidRPr="00180A95">
        <w:rPr>
          <w:szCs w:val="22"/>
          <w:shd w:val="clear" w:color="auto" w:fill="CCCCCC"/>
        </w:rPr>
        <w:t>28 plėvele dengtos tabletės</w:t>
      </w:r>
    </w:p>
    <w:p w14:paraId="2F8E94D7" w14:textId="77777777" w:rsidR="00DE31BE" w:rsidRPr="00180A95" w:rsidRDefault="00DE31BE" w:rsidP="005A32F6">
      <w:pPr>
        <w:tabs>
          <w:tab w:val="clear" w:pos="567"/>
        </w:tabs>
        <w:spacing w:line="240" w:lineRule="auto"/>
        <w:rPr>
          <w:szCs w:val="22"/>
        </w:rPr>
      </w:pPr>
      <w:r w:rsidRPr="00180A95">
        <w:rPr>
          <w:szCs w:val="22"/>
          <w:shd w:val="clear" w:color="auto" w:fill="CCCCCC"/>
        </w:rPr>
        <w:t>Sudėtinė pakuotė, kurioje yra 84</w:t>
      </w:r>
      <w:r w:rsidR="0067190F" w:rsidRPr="00180A95">
        <w:rPr>
          <w:szCs w:val="22"/>
          <w:shd w:val="clear" w:color="auto" w:fill="CCCCCC"/>
        </w:rPr>
        <w:t> </w:t>
      </w:r>
      <w:r w:rsidRPr="00180A95">
        <w:rPr>
          <w:szCs w:val="22"/>
          <w:shd w:val="clear" w:color="auto" w:fill="CCCCCC"/>
        </w:rPr>
        <w:t>(3</w:t>
      </w:r>
      <w:r w:rsidR="0067190F" w:rsidRPr="00180A95">
        <w:rPr>
          <w:szCs w:val="22"/>
          <w:shd w:val="clear" w:color="auto" w:fill="CCCCCC"/>
        </w:rPr>
        <w:t> </w:t>
      </w:r>
      <w:r w:rsidRPr="00180A95">
        <w:rPr>
          <w:szCs w:val="22"/>
          <w:shd w:val="clear" w:color="auto" w:fill="CCCCCC"/>
        </w:rPr>
        <w:t>pakuotės po 28</w:t>
      </w:r>
      <w:r w:rsidR="0067190F" w:rsidRPr="00180A95">
        <w:rPr>
          <w:szCs w:val="22"/>
          <w:shd w:val="clear" w:color="auto" w:fill="CCCCCC"/>
        </w:rPr>
        <w:t> </w:t>
      </w:r>
      <w:r w:rsidRPr="00180A95">
        <w:rPr>
          <w:szCs w:val="22"/>
          <w:shd w:val="clear" w:color="auto" w:fill="CCCCCC"/>
        </w:rPr>
        <w:t>tabletes) plėvele dengtos tabletės</w:t>
      </w:r>
    </w:p>
    <w:p w14:paraId="2F8E94D8" w14:textId="77777777" w:rsidR="00DE31BE" w:rsidRPr="00180A95" w:rsidRDefault="00DE31BE" w:rsidP="005A32F6">
      <w:pPr>
        <w:tabs>
          <w:tab w:val="clear" w:pos="567"/>
        </w:tabs>
        <w:spacing w:line="240" w:lineRule="auto"/>
        <w:rPr>
          <w:szCs w:val="22"/>
        </w:rPr>
      </w:pPr>
    </w:p>
    <w:p w14:paraId="2F8E94D9" w14:textId="77777777" w:rsidR="00DE31BE" w:rsidRPr="00180A95" w:rsidRDefault="00DE31BE" w:rsidP="005A32F6">
      <w:pPr>
        <w:tabs>
          <w:tab w:val="clear" w:pos="567"/>
        </w:tabs>
        <w:spacing w:line="240" w:lineRule="auto"/>
        <w:rPr>
          <w:szCs w:val="22"/>
        </w:rPr>
      </w:pPr>
    </w:p>
    <w:p w14:paraId="2F8E94D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4DB" w14:textId="77777777" w:rsidR="00DE31BE" w:rsidRPr="00180A95" w:rsidRDefault="00DE31BE" w:rsidP="005A32F6">
      <w:pPr>
        <w:tabs>
          <w:tab w:val="clear" w:pos="567"/>
        </w:tabs>
        <w:spacing w:line="240" w:lineRule="auto"/>
        <w:rPr>
          <w:i/>
          <w:szCs w:val="22"/>
        </w:rPr>
      </w:pPr>
    </w:p>
    <w:p w14:paraId="2F8E94DC"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4DD" w14:textId="77777777" w:rsidR="00DE31BE" w:rsidRPr="00180A95" w:rsidRDefault="00DE31BE" w:rsidP="005A32F6">
      <w:pPr>
        <w:tabs>
          <w:tab w:val="clear" w:pos="567"/>
        </w:tabs>
        <w:spacing w:line="240" w:lineRule="auto"/>
        <w:rPr>
          <w:szCs w:val="22"/>
        </w:rPr>
      </w:pPr>
      <w:r w:rsidRPr="00180A95">
        <w:rPr>
          <w:szCs w:val="22"/>
        </w:rPr>
        <w:t>Vartoti per burną.</w:t>
      </w:r>
    </w:p>
    <w:p w14:paraId="2F8E94DE" w14:textId="77777777" w:rsidR="00DE31BE" w:rsidRPr="00180A95" w:rsidRDefault="00DE31BE" w:rsidP="005A32F6">
      <w:pPr>
        <w:tabs>
          <w:tab w:val="clear" w:pos="567"/>
        </w:tabs>
        <w:spacing w:line="240" w:lineRule="auto"/>
        <w:rPr>
          <w:szCs w:val="22"/>
        </w:rPr>
      </w:pPr>
    </w:p>
    <w:p w14:paraId="2F8E94DF" w14:textId="77777777" w:rsidR="00DE31BE" w:rsidRPr="00180A95" w:rsidRDefault="00DE31BE" w:rsidP="005A32F6">
      <w:pPr>
        <w:tabs>
          <w:tab w:val="clear" w:pos="567"/>
        </w:tabs>
        <w:spacing w:line="240" w:lineRule="auto"/>
        <w:rPr>
          <w:szCs w:val="22"/>
        </w:rPr>
      </w:pPr>
    </w:p>
    <w:p w14:paraId="2F8E94E0"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4E1" w14:textId="77777777" w:rsidR="00DE31BE" w:rsidRPr="00180A95" w:rsidRDefault="00DE31BE" w:rsidP="005A32F6">
      <w:pPr>
        <w:tabs>
          <w:tab w:val="clear" w:pos="567"/>
        </w:tabs>
        <w:spacing w:line="240" w:lineRule="auto"/>
        <w:rPr>
          <w:szCs w:val="22"/>
        </w:rPr>
      </w:pPr>
    </w:p>
    <w:p w14:paraId="2F8E94E2"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4E3" w14:textId="77777777" w:rsidR="00DE31BE" w:rsidRPr="00180A95" w:rsidRDefault="00DE31BE" w:rsidP="005A32F6">
      <w:pPr>
        <w:tabs>
          <w:tab w:val="clear" w:pos="567"/>
        </w:tabs>
        <w:spacing w:line="240" w:lineRule="auto"/>
        <w:rPr>
          <w:szCs w:val="22"/>
        </w:rPr>
      </w:pPr>
    </w:p>
    <w:p w14:paraId="2F8E94E4" w14:textId="77777777" w:rsidR="00DE31BE" w:rsidRPr="00180A95" w:rsidRDefault="00DE31BE" w:rsidP="005A32F6">
      <w:pPr>
        <w:tabs>
          <w:tab w:val="clear" w:pos="567"/>
        </w:tabs>
        <w:spacing w:line="240" w:lineRule="auto"/>
        <w:rPr>
          <w:szCs w:val="22"/>
        </w:rPr>
      </w:pPr>
    </w:p>
    <w:p w14:paraId="2F8E94E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4E6" w14:textId="77777777" w:rsidR="00DE31BE" w:rsidRPr="00180A95" w:rsidRDefault="00DE31BE" w:rsidP="005A32F6">
      <w:pPr>
        <w:tabs>
          <w:tab w:val="clear" w:pos="567"/>
        </w:tabs>
        <w:spacing w:line="240" w:lineRule="auto"/>
        <w:rPr>
          <w:szCs w:val="22"/>
        </w:rPr>
      </w:pPr>
    </w:p>
    <w:p w14:paraId="2F8E94E7" w14:textId="77777777" w:rsidR="00DE31BE" w:rsidRPr="00180A95" w:rsidRDefault="00DE31BE" w:rsidP="005A32F6">
      <w:pPr>
        <w:tabs>
          <w:tab w:val="clear" w:pos="567"/>
        </w:tabs>
        <w:spacing w:line="240" w:lineRule="auto"/>
        <w:rPr>
          <w:szCs w:val="22"/>
        </w:rPr>
      </w:pPr>
    </w:p>
    <w:p w14:paraId="2F8E94E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4E9" w14:textId="77777777" w:rsidR="00DE31BE" w:rsidRPr="00180A95" w:rsidRDefault="00DE31BE" w:rsidP="005A32F6">
      <w:pPr>
        <w:tabs>
          <w:tab w:val="clear" w:pos="567"/>
        </w:tabs>
        <w:spacing w:line="240" w:lineRule="auto"/>
        <w:rPr>
          <w:szCs w:val="22"/>
        </w:rPr>
      </w:pPr>
    </w:p>
    <w:p w14:paraId="2F8E94EA" w14:textId="77777777" w:rsidR="00DE31BE" w:rsidRPr="00180A95" w:rsidRDefault="00106AC3" w:rsidP="005A32F6">
      <w:pPr>
        <w:tabs>
          <w:tab w:val="clear" w:pos="567"/>
        </w:tabs>
        <w:spacing w:line="240" w:lineRule="auto"/>
        <w:rPr>
          <w:szCs w:val="22"/>
        </w:rPr>
      </w:pPr>
      <w:r w:rsidRPr="00180A95">
        <w:rPr>
          <w:szCs w:val="22"/>
        </w:rPr>
        <w:t>EXP</w:t>
      </w:r>
    </w:p>
    <w:p w14:paraId="2F8E94EB" w14:textId="77777777" w:rsidR="00DE31BE" w:rsidRPr="00180A95" w:rsidRDefault="00DE31BE" w:rsidP="005A32F6">
      <w:pPr>
        <w:tabs>
          <w:tab w:val="clear" w:pos="567"/>
        </w:tabs>
        <w:spacing w:line="240" w:lineRule="auto"/>
        <w:rPr>
          <w:szCs w:val="22"/>
        </w:rPr>
      </w:pPr>
    </w:p>
    <w:p w14:paraId="2F8E94EC" w14:textId="77777777" w:rsidR="00DE31BE" w:rsidRPr="00180A95" w:rsidRDefault="00DE31BE" w:rsidP="005A32F6">
      <w:pPr>
        <w:tabs>
          <w:tab w:val="clear" w:pos="567"/>
        </w:tabs>
        <w:spacing w:line="240" w:lineRule="auto"/>
        <w:rPr>
          <w:szCs w:val="22"/>
        </w:rPr>
      </w:pPr>
    </w:p>
    <w:p w14:paraId="2F8E94E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4EE" w14:textId="77777777" w:rsidR="00DE31BE" w:rsidRPr="00180A95" w:rsidRDefault="00DE31BE" w:rsidP="005A32F6">
      <w:pPr>
        <w:tabs>
          <w:tab w:val="clear" w:pos="567"/>
        </w:tabs>
        <w:spacing w:line="240" w:lineRule="auto"/>
        <w:rPr>
          <w:szCs w:val="22"/>
        </w:rPr>
      </w:pPr>
    </w:p>
    <w:p w14:paraId="2F8E94EF" w14:textId="77777777" w:rsidR="00DE31BE" w:rsidRPr="00180A95" w:rsidRDefault="00DE31BE" w:rsidP="005A32F6">
      <w:pPr>
        <w:tabs>
          <w:tab w:val="clear" w:pos="567"/>
        </w:tabs>
        <w:spacing w:line="240" w:lineRule="auto"/>
        <w:ind w:left="567" w:hanging="567"/>
        <w:rPr>
          <w:szCs w:val="22"/>
        </w:rPr>
      </w:pPr>
    </w:p>
    <w:p w14:paraId="2F8E94F0" w14:textId="77777777" w:rsidR="00DE31BE" w:rsidRPr="00180A95" w:rsidRDefault="00DE31BE" w:rsidP="005A32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lastRenderedPageBreak/>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4F1" w14:textId="77777777" w:rsidR="00DE31BE" w:rsidRPr="00180A95" w:rsidRDefault="00DE31BE" w:rsidP="005A32F6">
      <w:pPr>
        <w:keepNext/>
        <w:tabs>
          <w:tab w:val="clear" w:pos="567"/>
        </w:tabs>
        <w:spacing w:line="240" w:lineRule="auto"/>
        <w:rPr>
          <w:szCs w:val="22"/>
        </w:rPr>
      </w:pPr>
    </w:p>
    <w:p w14:paraId="2F8E94F2" w14:textId="77777777" w:rsidR="00DE31BE" w:rsidRPr="00180A95" w:rsidRDefault="00DE31BE" w:rsidP="005A32F6">
      <w:pPr>
        <w:tabs>
          <w:tab w:val="clear" w:pos="567"/>
        </w:tabs>
        <w:spacing w:line="240" w:lineRule="auto"/>
        <w:rPr>
          <w:szCs w:val="22"/>
        </w:rPr>
      </w:pPr>
    </w:p>
    <w:p w14:paraId="2F8E94F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11.</w:t>
      </w:r>
      <w:r w:rsidRPr="00180A95">
        <w:rPr>
          <w:b/>
          <w:szCs w:val="22"/>
        </w:rPr>
        <w:tab/>
      </w:r>
      <w:r w:rsidR="003D2284" w:rsidRPr="00180A95">
        <w:rPr>
          <w:b/>
          <w:szCs w:val="22"/>
        </w:rPr>
        <w:t>REGISTRUOTOJO</w:t>
      </w:r>
      <w:r w:rsidR="00591B89" w:rsidRPr="00180A95">
        <w:rPr>
          <w:b/>
          <w:szCs w:val="22"/>
        </w:rPr>
        <w:t xml:space="preserve"> </w:t>
      </w:r>
      <w:r w:rsidRPr="00180A95">
        <w:rPr>
          <w:b/>
          <w:caps/>
          <w:szCs w:val="22"/>
        </w:rPr>
        <w:t>pavadinimas ir adresas</w:t>
      </w:r>
    </w:p>
    <w:p w14:paraId="2F8E94F4" w14:textId="77777777" w:rsidR="00DE31BE" w:rsidRPr="00180A95" w:rsidRDefault="00DE31BE" w:rsidP="005A32F6">
      <w:pPr>
        <w:tabs>
          <w:tab w:val="clear" w:pos="567"/>
        </w:tabs>
        <w:spacing w:line="240" w:lineRule="auto"/>
        <w:rPr>
          <w:szCs w:val="22"/>
        </w:rPr>
      </w:pPr>
    </w:p>
    <w:p w14:paraId="2F8E94F5" w14:textId="77777777" w:rsidR="00DE31BE" w:rsidRPr="00180A95" w:rsidRDefault="00DE31BE" w:rsidP="005A32F6">
      <w:pPr>
        <w:spacing w:line="240" w:lineRule="auto"/>
      </w:pPr>
      <w:r w:rsidRPr="00180A95">
        <w:t>Novartis Europharm Limited</w:t>
      </w:r>
    </w:p>
    <w:p w14:paraId="2F8E94F6" w14:textId="77777777" w:rsidR="009D09AC" w:rsidRPr="00180A95" w:rsidRDefault="009D09AC" w:rsidP="005A32F6">
      <w:pPr>
        <w:keepNext/>
        <w:spacing w:line="240" w:lineRule="auto"/>
        <w:rPr>
          <w:color w:val="000000"/>
        </w:rPr>
      </w:pPr>
      <w:r w:rsidRPr="00180A95">
        <w:rPr>
          <w:color w:val="000000"/>
        </w:rPr>
        <w:t>Vista Building</w:t>
      </w:r>
    </w:p>
    <w:p w14:paraId="2F8E94F7" w14:textId="77777777" w:rsidR="009D09AC" w:rsidRPr="00180A95" w:rsidRDefault="009D09AC" w:rsidP="005A32F6">
      <w:pPr>
        <w:keepNext/>
        <w:spacing w:line="240" w:lineRule="auto"/>
        <w:rPr>
          <w:color w:val="000000"/>
        </w:rPr>
      </w:pPr>
      <w:r w:rsidRPr="00180A95">
        <w:rPr>
          <w:color w:val="000000"/>
        </w:rPr>
        <w:t>Elm Park, Merrion Road</w:t>
      </w:r>
    </w:p>
    <w:p w14:paraId="2F8E94F8" w14:textId="77777777" w:rsidR="009D09AC" w:rsidRPr="00180A95" w:rsidRDefault="009D09AC" w:rsidP="005A32F6">
      <w:pPr>
        <w:keepNext/>
        <w:spacing w:line="240" w:lineRule="auto"/>
        <w:rPr>
          <w:color w:val="000000"/>
        </w:rPr>
      </w:pPr>
      <w:r w:rsidRPr="00180A95">
        <w:rPr>
          <w:color w:val="000000"/>
        </w:rPr>
        <w:t>Dublin 4</w:t>
      </w:r>
    </w:p>
    <w:p w14:paraId="2F8E94F9" w14:textId="77777777" w:rsidR="00DE31BE" w:rsidRPr="00180A95" w:rsidRDefault="009D09AC" w:rsidP="005A32F6">
      <w:pPr>
        <w:tabs>
          <w:tab w:val="clear" w:pos="567"/>
        </w:tabs>
        <w:spacing w:line="240" w:lineRule="auto"/>
        <w:rPr>
          <w:szCs w:val="22"/>
        </w:rPr>
      </w:pPr>
      <w:r w:rsidRPr="00180A95">
        <w:rPr>
          <w:color w:val="000000"/>
        </w:rPr>
        <w:t>Airija</w:t>
      </w:r>
    </w:p>
    <w:p w14:paraId="2F8E94FA" w14:textId="77777777" w:rsidR="00DE31BE" w:rsidRPr="00180A95" w:rsidRDefault="00DE31BE" w:rsidP="005A32F6">
      <w:pPr>
        <w:tabs>
          <w:tab w:val="clear" w:pos="567"/>
        </w:tabs>
        <w:spacing w:line="240" w:lineRule="auto"/>
        <w:rPr>
          <w:szCs w:val="22"/>
        </w:rPr>
      </w:pPr>
    </w:p>
    <w:p w14:paraId="2F8E94FB" w14:textId="77777777" w:rsidR="00DE31BE" w:rsidRPr="00180A95" w:rsidRDefault="00DE31BE" w:rsidP="005A32F6">
      <w:pPr>
        <w:tabs>
          <w:tab w:val="clear" w:pos="567"/>
        </w:tabs>
        <w:spacing w:line="240" w:lineRule="auto"/>
        <w:rPr>
          <w:szCs w:val="22"/>
        </w:rPr>
      </w:pPr>
    </w:p>
    <w:p w14:paraId="2F8E94F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r w:rsidRPr="00180A95">
        <w:rPr>
          <w:b/>
          <w:szCs w:val="22"/>
        </w:rPr>
        <w:t xml:space="preserve"> (-IAI)</w:t>
      </w:r>
    </w:p>
    <w:p w14:paraId="2F8E94FD" w14:textId="77777777" w:rsidR="00DE31BE" w:rsidRPr="00180A95" w:rsidRDefault="00DE31BE" w:rsidP="005A32F6">
      <w:pPr>
        <w:tabs>
          <w:tab w:val="clear" w:pos="567"/>
        </w:tabs>
        <w:spacing w:line="240" w:lineRule="auto"/>
        <w:rPr>
          <w:szCs w:val="22"/>
        </w:rPr>
      </w:pPr>
    </w:p>
    <w:p w14:paraId="2F8E94FE" w14:textId="77777777" w:rsidR="00DE31BE" w:rsidRPr="00180A95" w:rsidRDefault="00DE31BE" w:rsidP="005A32F6">
      <w:pPr>
        <w:tabs>
          <w:tab w:val="clear" w:pos="567"/>
        </w:tabs>
        <w:spacing w:line="240" w:lineRule="auto"/>
        <w:rPr>
          <w:szCs w:val="22"/>
          <w:shd w:val="pct15" w:color="auto" w:fill="auto"/>
        </w:rPr>
      </w:pPr>
      <w:r w:rsidRPr="00180A95">
        <w:rPr>
          <w:szCs w:val="22"/>
        </w:rPr>
        <w:t>EU/1/10/612/007</w:t>
      </w:r>
      <w:r w:rsidRPr="00180A95" w:rsidDel="000A21AA">
        <w:rPr>
          <w:szCs w:val="22"/>
        </w:rPr>
        <w:t xml:space="preserve"> </w:t>
      </w:r>
      <w:r w:rsidRPr="00180A95">
        <w:rPr>
          <w:szCs w:val="22"/>
          <w:shd w:val="pct15" w:color="auto" w:fill="auto"/>
        </w:rPr>
        <w:t>(14 plėvele dengtų tablečių)</w:t>
      </w:r>
    </w:p>
    <w:p w14:paraId="2F8E94FF" w14:textId="77777777" w:rsidR="00DE31BE" w:rsidRPr="00180A95" w:rsidRDefault="00DE31BE" w:rsidP="005A32F6">
      <w:pPr>
        <w:tabs>
          <w:tab w:val="clear" w:pos="567"/>
        </w:tabs>
        <w:spacing w:line="240" w:lineRule="auto"/>
        <w:rPr>
          <w:szCs w:val="22"/>
          <w:shd w:val="pct15" w:color="auto" w:fill="auto"/>
        </w:rPr>
      </w:pPr>
      <w:r w:rsidRPr="00180A95">
        <w:rPr>
          <w:szCs w:val="22"/>
          <w:shd w:val="pct15" w:color="auto" w:fill="auto"/>
        </w:rPr>
        <w:t>EU/1/10/612/008</w:t>
      </w:r>
      <w:r w:rsidRPr="00180A95" w:rsidDel="000A21AA">
        <w:rPr>
          <w:szCs w:val="22"/>
          <w:shd w:val="pct15" w:color="auto" w:fill="auto"/>
        </w:rPr>
        <w:t xml:space="preserve"> </w:t>
      </w:r>
      <w:r w:rsidRPr="00180A95">
        <w:rPr>
          <w:szCs w:val="22"/>
          <w:shd w:val="pct15" w:color="auto" w:fill="auto"/>
        </w:rPr>
        <w:t>(28 plėvele dengtos tabletės)</w:t>
      </w:r>
    </w:p>
    <w:p w14:paraId="2F8E9500" w14:textId="77777777" w:rsidR="00DE31BE" w:rsidRPr="00180A95" w:rsidRDefault="00DE31BE" w:rsidP="005A32F6">
      <w:pPr>
        <w:tabs>
          <w:tab w:val="clear" w:pos="567"/>
        </w:tabs>
        <w:spacing w:line="240" w:lineRule="auto"/>
        <w:rPr>
          <w:szCs w:val="22"/>
        </w:rPr>
      </w:pPr>
      <w:r w:rsidRPr="00180A95">
        <w:rPr>
          <w:szCs w:val="22"/>
          <w:shd w:val="pct15" w:color="auto" w:fill="auto"/>
        </w:rPr>
        <w:t>EU/1/10/612/009</w:t>
      </w:r>
      <w:r w:rsidRPr="00180A95" w:rsidDel="000A21AA">
        <w:rPr>
          <w:szCs w:val="22"/>
          <w:shd w:val="pct15" w:color="auto" w:fill="auto"/>
        </w:rPr>
        <w:t xml:space="preserve"> </w:t>
      </w:r>
      <w:r w:rsidRPr="00180A95">
        <w:rPr>
          <w:szCs w:val="22"/>
          <w:shd w:val="pct15" w:color="auto" w:fill="auto"/>
        </w:rPr>
        <w:t>84 plėvele dengtos tabletės (3</w:t>
      </w:r>
      <w:r w:rsidR="0067190F" w:rsidRPr="00180A95">
        <w:rPr>
          <w:szCs w:val="22"/>
          <w:shd w:val="pct15" w:color="auto" w:fill="auto"/>
        </w:rPr>
        <w:t> </w:t>
      </w:r>
      <w:r w:rsidRPr="00180A95">
        <w:rPr>
          <w:szCs w:val="22"/>
          <w:shd w:val="pct15" w:color="auto" w:fill="auto"/>
        </w:rPr>
        <w:t>pakuotės po 28 tabletes)</w:t>
      </w:r>
    </w:p>
    <w:p w14:paraId="2F8E9501" w14:textId="77777777" w:rsidR="00DE31BE" w:rsidRPr="00180A95" w:rsidRDefault="00DE31BE" w:rsidP="005A32F6">
      <w:pPr>
        <w:tabs>
          <w:tab w:val="clear" w:pos="567"/>
        </w:tabs>
        <w:spacing w:line="240" w:lineRule="auto"/>
        <w:rPr>
          <w:szCs w:val="22"/>
        </w:rPr>
      </w:pPr>
    </w:p>
    <w:p w14:paraId="2F8E9502" w14:textId="77777777" w:rsidR="00DE31BE" w:rsidRPr="00180A95" w:rsidRDefault="00DE31BE" w:rsidP="005A32F6">
      <w:pPr>
        <w:tabs>
          <w:tab w:val="clear" w:pos="567"/>
        </w:tabs>
        <w:spacing w:line="240" w:lineRule="auto"/>
        <w:rPr>
          <w:szCs w:val="22"/>
        </w:rPr>
      </w:pPr>
    </w:p>
    <w:p w14:paraId="2F8E950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504" w14:textId="77777777" w:rsidR="00DE31BE" w:rsidRPr="00180A95" w:rsidRDefault="00DE31BE" w:rsidP="005A32F6">
      <w:pPr>
        <w:tabs>
          <w:tab w:val="clear" w:pos="567"/>
        </w:tabs>
        <w:spacing w:line="240" w:lineRule="auto"/>
        <w:rPr>
          <w:szCs w:val="22"/>
        </w:rPr>
      </w:pPr>
    </w:p>
    <w:p w14:paraId="2F8E9505" w14:textId="77777777" w:rsidR="00DE31BE" w:rsidRPr="00180A95" w:rsidRDefault="00106AC3" w:rsidP="005A32F6">
      <w:pPr>
        <w:tabs>
          <w:tab w:val="clear" w:pos="567"/>
        </w:tabs>
        <w:spacing w:line="240" w:lineRule="auto"/>
        <w:rPr>
          <w:szCs w:val="22"/>
        </w:rPr>
      </w:pPr>
      <w:r w:rsidRPr="00180A95">
        <w:rPr>
          <w:szCs w:val="22"/>
        </w:rPr>
        <w:t>Lot</w:t>
      </w:r>
    </w:p>
    <w:p w14:paraId="2F8E9506" w14:textId="77777777" w:rsidR="00DE31BE" w:rsidRPr="00180A95" w:rsidRDefault="00DE31BE" w:rsidP="005A32F6">
      <w:pPr>
        <w:tabs>
          <w:tab w:val="clear" w:pos="567"/>
        </w:tabs>
        <w:spacing w:line="240" w:lineRule="auto"/>
        <w:rPr>
          <w:szCs w:val="22"/>
        </w:rPr>
      </w:pPr>
    </w:p>
    <w:p w14:paraId="2F8E9507" w14:textId="77777777" w:rsidR="00DE31BE" w:rsidRPr="00180A95" w:rsidRDefault="00DE31BE" w:rsidP="005A32F6">
      <w:pPr>
        <w:tabs>
          <w:tab w:val="clear" w:pos="567"/>
        </w:tabs>
        <w:spacing w:line="240" w:lineRule="auto"/>
        <w:rPr>
          <w:szCs w:val="22"/>
        </w:rPr>
      </w:pPr>
    </w:p>
    <w:p w14:paraId="2F8E950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509" w14:textId="77777777" w:rsidR="00DE31BE" w:rsidRPr="00180A95" w:rsidRDefault="00DE31BE" w:rsidP="005A32F6">
      <w:pPr>
        <w:tabs>
          <w:tab w:val="clear" w:pos="567"/>
        </w:tabs>
        <w:spacing w:line="240" w:lineRule="auto"/>
        <w:rPr>
          <w:szCs w:val="22"/>
        </w:rPr>
      </w:pPr>
    </w:p>
    <w:p w14:paraId="2F8E950A" w14:textId="77777777" w:rsidR="00DE31BE" w:rsidRPr="00180A95" w:rsidRDefault="00DE31BE" w:rsidP="005A32F6">
      <w:pPr>
        <w:tabs>
          <w:tab w:val="clear" w:pos="567"/>
        </w:tabs>
        <w:spacing w:line="240" w:lineRule="auto"/>
        <w:rPr>
          <w:szCs w:val="22"/>
        </w:rPr>
      </w:pPr>
    </w:p>
    <w:p w14:paraId="2F8E950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50C" w14:textId="77777777" w:rsidR="00DE31BE" w:rsidRPr="00180A95" w:rsidRDefault="00DE31BE" w:rsidP="005A32F6">
      <w:pPr>
        <w:tabs>
          <w:tab w:val="clear" w:pos="567"/>
        </w:tabs>
        <w:spacing w:line="240" w:lineRule="auto"/>
        <w:rPr>
          <w:szCs w:val="22"/>
        </w:rPr>
      </w:pPr>
    </w:p>
    <w:p w14:paraId="2F8E950D" w14:textId="77777777" w:rsidR="00DE31BE" w:rsidRPr="00180A95" w:rsidRDefault="00DE31BE" w:rsidP="005A32F6">
      <w:pPr>
        <w:tabs>
          <w:tab w:val="clear" w:pos="567"/>
        </w:tabs>
        <w:spacing w:line="240" w:lineRule="auto"/>
        <w:rPr>
          <w:szCs w:val="22"/>
        </w:rPr>
      </w:pPr>
    </w:p>
    <w:p w14:paraId="2F8E950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50F" w14:textId="77777777" w:rsidR="00DE31BE" w:rsidRPr="00180A95" w:rsidRDefault="00DE31BE" w:rsidP="005A32F6">
      <w:pPr>
        <w:tabs>
          <w:tab w:val="clear" w:pos="567"/>
        </w:tabs>
        <w:spacing w:line="240" w:lineRule="auto"/>
        <w:rPr>
          <w:szCs w:val="22"/>
        </w:rPr>
      </w:pPr>
    </w:p>
    <w:p w14:paraId="2F8E9510" w14:textId="77777777" w:rsidR="00DE31BE" w:rsidRPr="00180A95" w:rsidRDefault="00DE31BE" w:rsidP="005A32F6">
      <w:pPr>
        <w:tabs>
          <w:tab w:val="clear" w:pos="567"/>
        </w:tabs>
        <w:spacing w:line="240" w:lineRule="auto"/>
        <w:rPr>
          <w:szCs w:val="22"/>
        </w:rPr>
      </w:pPr>
      <w:r w:rsidRPr="00180A95">
        <w:rPr>
          <w:szCs w:val="22"/>
        </w:rPr>
        <w:t>revolade 75 mg</w:t>
      </w:r>
    </w:p>
    <w:p w14:paraId="2F8E9511" w14:textId="77777777" w:rsidR="0073432A" w:rsidRPr="00180A95" w:rsidRDefault="0073432A" w:rsidP="005A32F6">
      <w:pPr>
        <w:tabs>
          <w:tab w:val="clear" w:pos="567"/>
        </w:tabs>
        <w:spacing w:line="240" w:lineRule="auto"/>
        <w:rPr>
          <w:szCs w:val="22"/>
        </w:rPr>
      </w:pPr>
    </w:p>
    <w:p w14:paraId="2F8E9512" w14:textId="77777777" w:rsidR="0073432A" w:rsidRPr="00180A95" w:rsidRDefault="0073432A" w:rsidP="005A32F6">
      <w:pPr>
        <w:spacing w:line="240" w:lineRule="auto"/>
        <w:rPr>
          <w:szCs w:val="22"/>
          <w:shd w:val="clear" w:color="auto" w:fill="CCCCCC"/>
        </w:rPr>
      </w:pPr>
    </w:p>
    <w:p w14:paraId="2F8E9513"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17.</w:t>
      </w:r>
      <w:r w:rsidRPr="00180A95">
        <w:rPr>
          <w:b/>
          <w:szCs w:val="22"/>
        </w:rPr>
        <w:tab/>
        <w:t>UNIKALUS IDENTIFIKATORIUS – 2D BRŪKŠNINIS KODAS</w:t>
      </w:r>
    </w:p>
    <w:p w14:paraId="2F8E9514" w14:textId="77777777" w:rsidR="0073432A" w:rsidRPr="00180A95" w:rsidRDefault="0073432A" w:rsidP="005A32F6">
      <w:pPr>
        <w:tabs>
          <w:tab w:val="clear" w:pos="567"/>
        </w:tabs>
        <w:spacing w:line="240" w:lineRule="auto"/>
      </w:pPr>
    </w:p>
    <w:p w14:paraId="2F8E9515" w14:textId="77777777" w:rsidR="0073432A" w:rsidRPr="00180A95" w:rsidRDefault="0073432A" w:rsidP="005A32F6">
      <w:pPr>
        <w:spacing w:line="240" w:lineRule="auto"/>
        <w:rPr>
          <w:szCs w:val="22"/>
          <w:shd w:val="pct15" w:color="auto" w:fill="auto"/>
        </w:rPr>
      </w:pPr>
      <w:r w:rsidRPr="00180A95">
        <w:rPr>
          <w:szCs w:val="22"/>
          <w:shd w:val="pct15" w:color="auto" w:fill="auto"/>
        </w:rPr>
        <w:t>2D brūkšninis kodas su nurodytu unikaliu identifikatoriumi.</w:t>
      </w:r>
    </w:p>
    <w:p w14:paraId="2F8E9516" w14:textId="77777777" w:rsidR="0073432A" w:rsidRPr="00180A95" w:rsidRDefault="0073432A" w:rsidP="005A32F6">
      <w:pPr>
        <w:spacing w:line="240" w:lineRule="auto"/>
        <w:rPr>
          <w:szCs w:val="22"/>
          <w:shd w:val="clear" w:color="auto" w:fill="CCCCCC"/>
        </w:rPr>
      </w:pPr>
    </w:p>
    <w:p w14:paraId="2F8E9517" w14:textId="77777777" w:rsidR="0073432A" w:rsidRPr="00180A95" w:rsidRDefault="0073432A" w:rsidP="005A32F6">
      <w:pPr>
        <w:tabs>
          <w:tab w:val="clear" w:pos="567"/>
        </w:tabs>
        <w:spacing w:line="240" w:lineRule="auto"/>
      </w:pPr>
    </w:p>
    <w:p w14:paraId="2F8E9518"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18.</w:t>
      </w:r>
      <w:r w:rsidRPr="00180A95">
        <w:rPr>
          <w:b/>
          <w:szCs w:val="22"/>
        </w:rPr>
        <w:tab/>
        <w:t>UNIKALUS IDENTIFIKATORIUS – ŽMONĖMS SUPRANTAMI DUOMENYS</w:t>
      </w:r>
    </w:p>
    <w:p w14:paraId="2F8E9519" w14:textId="77777777" w:rsidR="0073432A" w:rsidRPr="00180A95" w:rsidRDefault="0073432A" w:rsidP="005A32F6">
      <w:pPr>
        <w:tabs>
          <w:tab w:val="clear" w:pos="567"/>
        </w:tabs>
        <w:spacing w:line="240" w:lineRule="auto"/>
      </w:pPr>
    </w:p>
    <w:p w14:paraId="2F8E951A" w14:textId="020B8465" w:rsidR="0073432A" w:rsidRPr="00180A95" w:rsidRDefault="0073432A" w:rsidP="005A32F6">
      <w:pPr>
        <w:rPr>
          <w:szCs w:val="22"/>
        </w:rPr>
      </w:pPr>
      <w:r w:rsidRPr="00180A95">
        <w:t>PC</w:t>
      </w:r>
    </w:p>
    <w:p w14:paraId="2F8E951B" w14:textId="0EE2C573" w:rsidR="0073432A" w:rsidRPr="00180A95" w:rsidRDefault="0073432A" w:rsidP="005A32F6">
      <w:pPr>
        <w:rPr>
          <w:szCs w:val="22"/>
        </w:rPr>
      </w:pPr>
      <w:r w:rsidRPr="00180A95">
        <w:t>SN</w:t>
      </w:r>
    </w:p>
    <w:p w14:paraId="2F8E951C" w14:textId="2CBD8D72" w:rsidR="0073432A" w:rsidRPr="00180A95" w:rsidRDefault="0073432A" w:rsidP="005A32F6">
      <w:pPr>
        <w:rPr>
          <w:szCs w:val="22"/>
        </w:rPr>
      </w:pPr>
      <w:r w:rsidRPr="00180A95">
        <w:t>NN</w:t>
      </w:r>
    </w:p>
    <w:p w14:paraId="2F8E951D" w14:textId="77777777" w:rsidR="00DE31BE" w:rsidRPr="00180A95" w:rsidRDefault="00DE31BE" w:rsidP="005A32F6">
      <w:pPr>
        <w:tabs>
          <w:tab w:val="clear" w:pos="567"/>
        </w:tabs>
        <w:spacing w:line="240" w:lineRule="auto"/>
        <w:rPr>
          <w:szCs w:val="22"/>
        </w:rPr>
      </w:pPr>
    </w:p>
    <w:p w14:paraId="2F8E951E" w14:textId="77777777" w:rsidR="00DE31BE" w:rsidRPr="00180A95" w:rsidRDefault="00DE31BE" w:rsidP="005A32F6">
      <w:pPr>
        <w:shd w:val="clear" w:color="auto" w:fill="FFFFFF"/>
        <w:tabs>
          <w:tab w:val="clear" w:pos="567"/>
        </w:tabs>
        <w:spacing w:line="240" w:lineRule="auto"/>
        <w:rPr>
          <w:szCs w:val="22"/>
        </w:rPr>
      </w:pPr>
      <w:r w:rsidRPr="00180A95">
        <w:rPr>
          <w:b/>
          <w:szCs w:val="22"/>
        </w:rPr>
        <w:br w:type="page"/>
      </w:r>
    </w:p>
    <w:p w14:paraId="2F8E951F" w14:textId="77777777" w:rsidR="007D08E9" w:rsidRPr="00180A95" w:rsidRDefault="007D08E9" w:rsidP="005A32F6">
      <w:pPr>
        <w:tabs>
          <w:tab w:val="clear" w:pos="567"/>
        </w:tabs>
        <w:spacing w:line="240" w:lineRule="auto"/>
        <w:rPr>
          <w:szCs w:val="22"/>
        </w:rPr>
      </w:pPr>
    </w:p>
    <w:p w14:paraId="2F8E9520" w14:textId="4E2FC4AF"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 xml:space="preserve">INFORMACIJA ANT </w:t>
      </w:r>
      <w:r w:rsidR="003D2284" w:rsidRPr="00180A95">
        <w:rPr>
          <w:b/>
          <w:szCs w:val="22"/>
        </w:rPr>
        <w:t>TARPINĖS</w:t>
      </w:r>
      <w:r w:rsidRPr="00180A95">
        <w:rPr>
          <w:b/>
          <w:szCs w:val="22"/>
        </w:rPr>
        <w:t xml:space="preserve"> PAKUOTĖS</w:t>
      </w:r>
    </w:p>
    <w:p w14:paraId="2F8E952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52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180A95">
        <w:rPr>
          <w:b/>
          <w:szCs w:val="22"/>
        </w:rPr>
        <w:t>Sudėtinė pakuotė, kurioje yra 84</w:t>
      </w:r>
      <w:r w:rsidR="0067190F" w:rsidRPr="00180A95">
        <w:rPr>
          <w:b/>
          <w:szCs w:val="22"/>
        </w:rPr>
        <w:t> </w:t>
      </w:r>
      <w:r w:rsidRPr="00180A95">
        <w:rPr>
          <w:b/>
          <w:szCs w:val="22"/>
        </w:rPr>
        <w:t>(3</w:t>
      </w:r>
      <w:r w:rsidR="0067190F" w:rsidRPr="00180A95">
        <w:rPr>
          <w:b/>
          <w:szCs w:val="22"/>
        </w:rPr>
        <w:t> </w:t>
      </w:r>
      <w:r w:rsidRPr="00180A95">
        <w:rPr>
          <w:b/>
          <w:szCs w:val="22"/>
        </w:rPr>
        <w:t>pakuotės po 28</w:t>
      </w:r>
      <w:r w:rsidR="0067190F" w:rsidRPr="00180A95">
        <w:rPr>
          <w:b/>
          <w:szCs w:val="22"/>
        </w:rPr>
        <w:t> </w:t>
      </w:r>
      <w:r w:rsidRPr="00180A95">
        <w:rPr>
          <w:b/>
          <w:szCs w:val="22"/>
        </w:rPr>
        <w:t>plėvele dengtas tabletes) – be mėlyno</w:t>
      </w:r>
      <w:r w:rsidR="007A21AF" w:rsidRPr="00180A95">
        <w:rPr>
          <w:b/>
          <w:szCs w:val="22"/>
        </w:rPr>
        <w:t>jo</w:t>
      </w:r>
      <w:r w:rsidRPr="00180A95">
        <w:rPr>
          <w:b/>
          <w:szCs w:val="22"/>
        </w:rPr>
        <w:t xml:space="preserve"> </w:t>
      </w:r>
      <w:r w:rsidR="007A21AF" w:rsidRPr="00180A95">
        <w:rPr>
          <w:b/>
          <w:szCs w:val="22"/>
        </w:rPr>
        <w:t xml:space="preserve">langelio </w:t>
      </w:r>
      <w:r w:rsidRPr="00180A95">
        <w:rPr>
          <w:b/>
          <w:szCs w:val="22"/>
        </w:rPr>
        <w:t>– 75 mg plėvele dengtos tabletės</w:t>
      </w:r>
    </w:p>
    <w:p w14:paraId="2F8E9523" w14:textId="77777777" w:rsidR="00DE31BE" w:rsidRPr="00180A95" w:rsidRDefault="00DE31BE" w:rsidP="005A32F6">
      <w:pPr>
        <w:tabs>
          <w:tab w:val="clear" w:pos="567"/>
        </w:tabs>
        <w:spacing w:line="240" w:lineRule="auto"/>
        <w:rPr>
          <w:szCs w:val="22"/>
        </w:rPr>
      </w:pPr>
    </w:p>
    <w:p w14:paraId="2F8E9524" w14:textId="77777777" w:rsidR="0002628D" w:rsidRPr="00180A95" w:rsidRDefault="0002628D" w:rsidP="005A32F6">
      <w:pPr>
        <w:tabs>
          <w:tab w:val="clear" w:pos="567"/>
        </w:tabs>
        <w:spacing w:line="240" w:lineRule="auto"/>
        <w:rPr>
          <w:szCs w:val="22"/>
        </w:rPr>
      </w:pPr>
    </w:p>
    <w:p w14:paraId="2F8E952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526" w14:textId="77777777" w:rsidR="00DE31BE" w:rsidRPr="00180A95" w:rsidRDefault="00DE31BE" w:rsidP="005A32F6">
      <w:pPr>
        <w:tabs>
          <w:tab w:val="clear" w:pos="567"/>
        </w:tabs>
        <w:spacing w:line="240" w:lineRule="auto"/>
        <w:rPr>
          <w:szCs w:val="22"/>
        </w:rPr>
      </w:pPr>
    </w:p>
    <w:p w14:paraId="2F8E9527" w14:textId="77777777" w:rsidR="00DE31BE" w:rsidRPr="00180A95" w:rsidRDefault="00DE31BE" w:rsidP="005A32F6">
      <w:pPr>
        <w:tabs>
          <w:tab w:val="clear" w:pos="567"/>
        </w:tabs>
        <w:spacing w:line="240" w:lineRule="auto"/>
        <w:rPr>
          <w:szCs w:val="22"/>
        </w:rPr>
      </w:pPr>
      <w:r w:rsidRPr="00180A95">
        <w:rPr>
          <w:szCs w:val="22"/>
        </w:rPr>
        <w:t>Revolade 75 mg plėvele dengtos tabletės</w:t>
      </w:r>
    </w:p>
    <w:p w14:paraId="2F8E9528" w14:textId="77777777" w:rsidR="00F33F4F" w:rsidRPr="00180A95" w:rsidRDefault="00F33F4F" w:rsidP="005A32F6">
      <w:pPr>
        <w:tabs>
          <w:tab w:val="clear" w:pos="567"/>
        </w:tabs>
        <w:spacing w:line="240" w:lineRule="auto"/>
        <w:rPr>
          <w:szCs w:val="22"/>
        </w:rPr>
      </w:pPr>
    </w:p>
    <w:p w14:paraId="2F8E9529"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52A" w14:textId="77777777" w:rsidR="00DE31BE" w:rsidRPr="00180A95" w:rsidRDefault="00DE31BE" w:rsidP="005A32F6">
      <w:pPr>
        <w:tabs>
          <w:tab w:val="clear" w:pos="567"/>
        </w:tabs>
        <w:spacing w:line="240" w:lineRule="auto"/>
        <w:rPr>
          <w:szCs w:val="22"/>
        </w:rPr>
      </w:pPr>
    </w:p>
    <w:p w14:paraId="2F8E952B" w14:textId="77777777" w:rsidR="00DE31BE" w:rsidRPr="00180A95" w:rsidRDefault="00DE31BE" w:rsidP="005A32F6">
      <w:pPr>
        <w:tabs>
          <w:tab w:val="clear" w:pos="567"/>
        </w:tabs>
        <w:spacing w:line="240" w:lineRule="auto"/>
        <w:rPr>
          <w:szCs w:val="22"/>
        </w:rPr>
      </w:pPr>
    </w:p>
    <w:p w14:paraId="2F8E952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52D" w14:textId="77777777" w:rsidR="00DE31BE" w:rsidRPr="00180A95" w:rsidRDefault="00DE31BE" w:rsidP="005A32F6">
      <w:pPr>
        <w:tabs>
          <w:tab w:val="clear" w:pos="567"/>
        </w:tabs>
        <w:spacing w:line="240" w:lineRule="auto"/>
        <w:rPr>
          <w:szCs w:val="22"/>
        </w:rPr>
      </w:pPr>
    </w:p>
    <w:p w14:paraId="2F8E952E" w14:textId="77777777" w:rsidR="00DE31BE" w:rsidRPr="00180A95" w:rsidRDefault="00DE31BE" w:rsidP="005A32F6">
      <w:pPr>
        <w:tabs>
          <w:tab w:val="clear" w:pos="567"/>
        </w:tabs>
        <w:spacing w:line="240" w:lineRule="auto"/>
        <w:rPr>
          <w:szCs w:val="22"/>
        </w:rPr>
      </w:pPr>
      <w:r w:rsidRPr="00180A95">
        <w:rPr>
          <w:szCs w:val="22"/>
        </w:rPr>
        <w:t>Vienoje plėvele dengtoje tabletėje yra toks eltrombopago olamino kiekis, kuris atitinka 75 mg eltrombopago.</w:t>
      </w:r>
    </w:p>
    <w:p w14:paraId="2F8E952F" w14:textId="77777777" w:rsidR="00DE31BE" w:rsidRPr="00180A95" w:rsidRDefault="00DE31BE" w:rsidP="005A32F6">
      <w:pPr>
        <w:tabs>
          <w:tab w:val="clear" w:pos="567"/>
        </w:tabs>
        <w:spacing w:line="240" w:lineRule="auto"/>
        <w:rPr>
          <w:szCs w:val="22"/>
        </w:rPr>
      </w:pPr>
    </w:p>
    <w:p w14:paraId="2F8E9530" w14:textId="77777777" w:rsidR="00DE31BE" w:rsidRPr="00180A95" w:rsidRDefault="00DE31BE" w:rsidP="005A32F6">
      <w:pPr>
        <w:tabs>
          <w:tab w:val="clear" w:pos="567"/>
        </w:tabs>
        <w:spacing w:line="240" w:lineRule="auto"/>
        <w:rPr>
          <w:szCs w:val="22"/>
        </w:rPr>
      </w:pPr>
    </w:p>
    <w:p w14:paraId="2F8E953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532" w14:textId="77777777" w:rsidR="00DE31BE" w:rsidRPr="00180A95" w:rsidRDefault="00DE31BE" w:rsidP="005A32F6">
      <w:pPr>
        <w:tabs>
          <w:tab w:val="clear" w:pos="567"/>
        </w:tabs>
        <w:spacing w:line="240" w:lineRule="auto"/>
        <w:rPr>
          <w:szCs w:val="22"/>
        </w:rPr>
      </w:pPr>
    </w:p>
    <w:p w14:paraId="2F8E9533" w14:textId="77777777" w:rsidR="00DE31BE" w:rsidRPr="00180A95" w:rsidRDefault="00DE31BE" w:rsidP="005A32F6">
      <w:pPr>
        <w:tabs>
          <w:tab w:val="clear" w:pos="567"/>
        </w:tabs>
        <w:spacing w:line="240" w:lineRule="auto"/>
        <w:rPr>
          <w:szCs w:val="22"/>
        </w:rPr>
      </w:pPr>
    </w:p>
    <w:p w14:paraId="2F8E953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535" w14:textId="77777777" w:rsidR="00DE31BE" w:rsidRPr="00180A95" w:rsidRDefault="00DE31BE" w:rsidP="005A32F6">
      <w:pPr>
        <w:tabs>
          <w:tab w:val="clear" w:pos="567"/>
        </w:tabs>
        <w:spacing w:line="240" w:lineRule="auto"/>
        <w:rPr>
          <w:szCs w:val="22"/>
        </w:rPr>
      </w:pPr>
    </w:p>
    <w:p w14:paraId="2F8E9536" w14:textId="77777777" w:rsidR="00DE31BE" w:rsidRPr="00180A95" w:rsidRDefault="00DE31BE" w:rsidP="005A32F6">
      <w:pPr>
        <w:tabs>
          <w:tab w:val="clear" w:pos="567"/>
        </w:tabs>
        <w:spacing w:line="240" w:lineRule="auto"/>
        <w:rPr>
          <w:szCs w:val="22"/>
        </w:rPr>
      </w:pPr>
      <w:r w:rsidRPr="00180A95">
        <w:rPr>
          <w:szCs w:val="22"/>
        </w:rPr>
        <w:t>28 plėvele dengtos tabletės. Sudėtinėje pakuotėje esančių pakuočių negalima parduoti atskirai.</w:t>
      </w:r>
    </w:p>
    <w:p w14:paraId="2F8E9537" w14:textId="77777777" w:rsidR="00DE31BE" w:rsidRPr="00180A95" w:rsidRDefault="00DE31BE" w:rsidP="005A32F6">
      <w:pPr>
        <w:tabs>
          <w:tab w:val="clear" w:pos="567"/>
        </w:tabs>
        <w:spacing w:line="240" w:lineRule="auto"/>
        <w:rPr>
          <w:szCs w:val="22"/>
        </w:rPr>
      </w:pPr>
    </w:p>
    <w:p w14:paraId="2F8E9538" w14:textId="77777777" w:rsidR="00DE31BE" w:rsidRPr="00180A95" w:rsidRDefault="00DE31BE" w:rsidP="005A32F6">
      <w:pPr>
        <w:tabs>
          <w:tab w:val="clear" w:pos="567"/>
        </w:tabs>
        <w:spacing w:line="240" w:lineRule="auto"/>
        <w:rPr>
          <w:szCs w:val="22"/>
        </w:rPr>
      </w:pPr>
    </w:p>
    <w:p w14:paraId="2F8E953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53A" w14:textId="77777777" w:rsidR="00DE31BE" w:rsidRPr="00180A95" w:rsidRDefault="00DE31BE" w:rsidP="005A32F6">
      <w:pPr>
        <w:tabs>
          <w:tab w:val="clear" w:pos="567"/>
        </w:tabs>
        <w:spacing w:line="240" w:lineRule="auto"/>
        <w:rPr>
          <w:i/>
          <w:szCs w:val="22"/>
        </w:rPr>
      </w:pPr>
    </w:p>
    <w:p w14:paraId="2F8E953B"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53C" w14:textId="77777777" w:rsidR="00DE31BE" w:rsidRPr="00180A95" w:rsidRDefault="00DE31BE" w:rsidP="005A32F6">
      <w:pPr>
        <w:tabs>
          <w:tab w:val="clear" w:pos="567"/>
        </w:tabs>
        <w:spacing w:line="240" w:lineRule="auto"/>
        <w:rPr>
          <w:szCs w:val="22"/>
        </w:rPr>
      </w:pPr>
      <w:r w:rsidRPr="00180A95">
        <w:rPr>
          <w:szCs w:val="22"/>
        </w:rPr>
        <w:t>Vartoti per burną.</w:t>
      </w:r>
    </w:p>
    <w:p w14:paraId="2F8E953D" w14:textId="77777777" w:rsidR="00DE31BE" w:rsidRPr="00180A95" w:rsidRDefault="00DE31BE" w:rsidP="005A32F6">
      <w:pPr>
        <w:tabs>
          <w:tab w:val="clear" w:pos="567"/>
        </w:tabs>
        <w:spacing w:line="240" w:lineRule="auto"/>
        <w:rPr>
          <w:szCs w:val="22"/>
        </w:rPr>
      </w:pPr>
    </w:p>
    <w:p w14:paraId="2F8E953E" w14:textId="77777777" w:rsidR="00DE31BE" w:rsidRPr="00180A95" w:rsidRDefault="00DE31BE" w:rsidP="005A32F6">
      <w:pPr>
        <w:tabs>
          <w:tab w:val="clear" w:pos="567"/>
        </w:tabs>
        <w:spacing w:line="240" w:lineRule="auto"/>
        <w:rPr>
          <w:szCs w:val="22"/>
        </w:rPr>
      </w:pPr>
    </w:p>
    <w:p w14:paraId="2F8E953F"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540" w14:textId="77777777" w:rsidR="00DE31BE" w:rsidRPr="00180A95" w:rsidRDefault="00DE31BE" w:rsidP="005A32F6">
      <w:pPr>
        <w:tabs>
          <w:tab w:val="clear" w:pos="567"/>
        </w:tabs>
        <w:spacing w:line="240" w:lineRule="auto"/>
        <w:rPr>
          <w:szCs w:val="22"/>
        </w:rPr>
      </w:pPr>
    </w:p>
    <w:p w14:paraId="2F8E9541"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542" w14:textId="77777777" w:rsidR="00DE31BE" w:rsidRPr="00180A95" w:rsidRDefault="00DE31BE" w:rsidP="005A32F6">
      <w:pPr>
        <w:tabs>
          <w:tab w:val="clear" w:pos="567"/>
        </w:tabs>
        <w:spacing w:line="240" w:lineRule="auto"/>
        <w:rPr>
          <w:szCs w:val="22"/>
        </w:rPr>
      </w:pPr>
    </w:p>
    <w:p w14:paraId="2F8E9543" w14:textId="77777777" w:rsidR="00DE31BE" w:rsidRPr="00180A95" w:rsidRDefault="00DE31BE" w:rsidP="005A32F6">
      <w:pPr>
        <w:tabs>
          <w:tab w:val="clear" w:pos="567"/>
        </w:tabs>
        <w:spacing w:line="240" w:lineRule="auto"/>
        <w:rPr>
          <w:szCs w:val="22"/>
        </w:rPr>
      </w:pPr>
    </w:p>
    <w:p w14:paraId="2F8E954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545" w14:textId="77777777" w:rsidR="00DE31BE" w:rsidRPr="00180A95" w:rsidRDefault="00DE31BE" w:rsidP="005A32F6">
      <w:pPr>
        <w:tabs>
          <w:tab w:val="clear" w:pos="567"/>
        </w:tabs>
        <w:spacing w:line="240" w:lineRule="auto"/>
        <w:rPr>
          <w:szCs w:val="22"/>
        </w:rPr>
      </w:pPr>
    </w:p>
    <w:p w14:paraId="2F8E9546" w14:textId="77777777" w:rsidR="00DE31BE" w:rsidRPr="00180A95" w:rsidRDefault="00DE31BE" w:rsidP="005A32F6">
      <w:pPr>
        <w:tabs>
          <w:tab w:val="clear" w:pos="567"/>
        </w:tabs>
        <w:spacing w:line="240" w:lineRule="auto"/>
        <w:rPr>
          <w:szCs w:val="22"/>
        </w:rPr>
      </w:pPr>
    </w:p>
    <w:p w14:paraId="2F8E954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548" w14:textId="77777777" w:rsidR="00DE31BE" w:rsidRPr="00180A95" w:rsidRDefault="00DE31BE" w:rsidP="005A32F6">
      <w:pPr>
        <w:tabs>
          <w:tab w:val="clear" w:pos="567"/>
        </w:tabs>
        <w:spacing w:line="240" w:lineRule="auto"/>
        <w:rPr>
          <w:szCs w:val="22"/>
        </w:rPr>
      </w:pPr>
    </w:p>
    <w:p w14:paraId="2F8E9549" w14:textId="77777777" w:rsidR="00DE31BE" w:rsidRPr="00180A95" w:rsidRDefault="00106AC3" w:rsidP="005A32F6">
      <w:pPr>
        <w:tabs>
          <w:tab w:val="clear" w:pos="567"/>
        </w:tabs>
        <w:spacing w:line="240" w:lineRule="auto"/>
        <w:rPr>
          <w:szCs w:val="22"/>
        </w:rPr>
      </w:pPr>
      <w:r w:rsidRPr="00180A95">
        <w:rPr>
          <w:szCs w:val="22"/>
        </w:rPr>
        <w:t>EXP</w:t>
      </w:r>
    </w:p>
    <w:p w14:paraId="2F8E954A" w14:textId="77777777" w:rsidR="00DE31BE" w:rsidRPr="00180A95" w:rsidRDefault="00DE31BE" w:rsidP="005A32F6">
      <w:pPr>
        <w:tabs>
          <w:tab w:val="clear" w:pos="567"/>
        </w:tabs>
        <w:spacing w:line="240" w:lineRule="auto"/>
        <w:rPr>
          <w:szCs w:val="22"/>
        </w:rPr>
      </w:pPr>
    </w:p>
    <w:p w14:paraId="2F8E954B" w14:textId="77777777" w:rsidR="00DE31BE" w:rsidRPr="00180A95" w:rsidRDefault="00DE31BE" w:rsidP="005A32F6">
      <w:pPr>
        <w:tabs>
          <w:tab w:val="clear" w:pos="567"/>
        </w:tabs>
        <w:spacing w:line="240" w:lineRule="auto"/>
        <w:rPr>
          <w:szCs w:val="22"/>
        </w:rPr>
      </w:pPr>
    </w:p>
    <w:p w14:paraId="2F8E954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54D" w14:textId="77777777" w:rsidR="00DE31BE" w:rsidRPr="00180A95" w:rsidRDefault="00DE31BE" w:rsidP="005A32F6">
      <w:pPr>
        <w:tabs>
          <w:tab w:val="clear" w:pos="567"/>
        </w:tabs>
        <w:spacing w:line="240" w:lineRule="auto"/>
        <w:rPr>
          <w:szCs w:val="22"/>
        </w:rPr>
      </w:pPr>
    </w:p>
    <w:p w14:paraId="2F8E954E" w14:textId="77777777" w:rsidR="00DE31BE" w:rsidRPr="00180A95" w:rsidRDefault="00DE31BE" w:rsidP="005A32F6">
      <w:pPr>
        <w:tabs>
          <w:tab w:val="clear" w:pos="567"/>
        </w:tabs>
        <w:spacing w:line="240" w:lineRule="auto"/>
        <w:ind w:left="567" w:hanging="567"/>
        <w:rPr>
          <w:szCs w:val="22"/>
        </w:rPr>
      </w:pPr>
    </w:p>
    <w:p w14:paraId="2F8E954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550" w14:textId="77777777" w:rsidR="00DE31BE" w:rsidRPr="00180A95" w:rsidRDefault="00DE31BE" w:rsidP="005A32F6">
      <w:pPr>
        <w:tabs>
          <w:tab w:val="clear" w:pos="567"/>
        </w:tabs>
        <w:spacing w:line="240" w:lineRule="auto"/>
        <w:rPr>
          <w:szCs w:val="22"/>
        </w:rPr>
      </w:pPr>
    </w:p>
    <w:p w14:paraId="2F8E9551" w14:textId="77777777" w:rsidR="00DE31BE" w:rsidRPr="00180A95" w:rsidRDefault="00DE31BE" w:rsidP="005A32F6">
      <w:pPr>
        <w:tabs>
          <w:tab w:val="clear" w:pos="567"/>
        </w:tabs>
        <w:spacing w:line="240" w:lineRule="auto"/>
        <w:rPr>
          <w:szCs w:val="22"/>
        </w:rPr>
      </w:pPr>
    </w:p>
    <w:p w14:paraId="2F8E955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lastRenderedPageBreak/>
        <w:t>11.</w:t>
      </w:r>
      <w:r w:rsidRPr="00180A95">
        <w:rPr>
          <w:b/>
          <w:szCs w:val="22"/>
        </w:rPr>
        <w:tab/>
      </w:r>
      <w:r w:rsidR="003D2284" w:rsidRPr="00180A95">
        <w:rPr>
          <w:b/>
          <w:szCs w:val="22"/>
        </w:rPr>
        <w:t>REGISTRUOTOJO</w:t>
      </w:r>
      <w:r w:rsidR="00591B89" w:rsidRPr="00180A95">
        <w:rPr>
          <w:b/>
          <w:szCs w:val="22"/>
        </w:rPr>
        <w:t xml:space="preserve"> </w:t>
      </w:r>
      <w:r w:rsidRPr="00180A95">
        <w:rPr>
          <w:b/>
          <w:caps/>
          <w:szCs w:val="22"/>
        </w:rPr>
        <w:t>pavadinimas ir adresas</w:t>
      </w:r>
    </w:p>
    <w:p w14:paraId="2F8E9553" w14:textId="77777777" w:rsidR="00DE31BE" w:rsidRPr="00180A95" w:rsidRDefault="00DE31BE" w:rsidP="005A32F6">
      <w:pPr>
        <w:tabs>
          <w:tab w:val="clear" w:pos="567"/>
        </w:tabs>
        <w:spacing w:line="240" w:lineRule="auto"/>
        <w:rPr>
          <w:szCs w:val="22"/>
        </w:rPr>
      </w:pPr>
    </w:p>
    <w:p w14:paraId="2F8E9554" w14:textId="77777777" w:rsidR="00DE31BE" w:rsidRPr="00180A95" w:rsidRDefault="00DE31BE" w:rsidP="005A32F6">
      <w:pPr>
        <w:spacing w:line="240" w:lineRule="auto"/>
      </w:pPr>
      <w:r w:rsidRPr="00180A95">
        <w:t>Novartis Europharm Limited</w:t>
      </w:r>
    </w:p>
    <w:p w14:paraId="2F8E9555" w14:textId="77777777" w:rsidR="009D09AC" w:rsidRPr="00180A95" w:rsidRDefault="009D09AC" w:rsidP="005A32F6">
      <w:pPr>
        <w:keepNext/>
        <w:spacing w:line="240" w:lineRule="auto"/>
        <w:rPr>
          <w:color w:val="000000"/>
        </w:rPr>
      </w:pPr>
      <w:r w:rsidRPr="00180A95">
        <w:rPr>
          <w:color w:val="000000"/>
        </w:rPr>
        <w:t>Vista Building</w:t>
      </w:r>
    </w:p>
    <w:p w14:paraId="2F8E9556" w14:textId="77777777" w:rsidR="009D09AC" w:rsidRPr="00180A95" w:rsidRDefault="009D09AC" w:rsidP="005A32F6">
      <w:pPr>
        <w:keepNext/>
        <w:spacing w:line="240" w:lineRule="auto"/>
        <w:rPr>
          <w:color w:val="000000"/>
        </w:rPr>
      </w:pPr>
      <w:r w:rsidRPr="00180A95">
        <w:rPr>
          <w:color w:val="000000"/>
        </w:rPr>
        <w:t>Elm Park, Merrion Road</w:t>
      </w:r>
    </w:p>
    <w:p w14:paraId="2F8E9557" w14:textId="77777777" w:rsidR="009D09AC" w:rsidRPr="00180A95" w:rsidRDefault="009D09AC" w:rsidP="005A32F6">
      <w:pPr>
        <w:keepNext/>
        <w:spacing w:line="240" w:lineRule="auto"/>
        <w:rPr>
          <w:color w:val="000000"/>
        </w:rPr>
      </w:pPr>
      <w:r w:rsidRPr="00180A95">
        <w:rPr>
          <w:color w:val="000000"/>
        </w:rPr>
        <w:t>Dublin 4</w:t>
      </w:r>
    </w:p>
    <w:p w14:paraId="2F8E9558" w14:textId="77777777" w:rsidR="00DE31BE" w:rsidRPr="00180A95" w:rsidRDefault="009D09AC" w:rsidP="005A32F6">
      <w:pPr>
        <w:tabs>
          <w:tab w:val="clear" w:pos="567"/>
        </w:tabs>
        <w:spacing w:line="240" w:lineRule="auto"/>
        <w:rPr>
          <w:szCs w:val="22"/>
        </w:rPr>
      </w:pPr>
      <w:r w:rsidRPr="00180A95">
        <w:rPr>
          <w:color w:val="000000"/>
        </w:rPr>
        <w:t>Airija</w:t>
      </w:r>
    </w:p>
    <w:p w14:paraId="2F8E9559" w14:textId="77777777" w:rsidR="00DE31BE" w:rsidRPr="00180A95" w:rsidRDefault="00DE31BE" w:rsidP="005A32F6">
      <w:pPr>
        <w:tabs>
          <w:tab w:val="clear" w:pos="567"/>
        </w:tabs>
        <w:spacing w:line="240" w:lineRule="auto"/>
        <w:rPr>
          <w:szCs w:val="22"/>
        </w:rPr>
      </w:pPr>
    </w:p>
    <w:p w14:paraId="2F8E955A" w14:textId="77777777" w:rsidR="00DE31BE" w:rsidRPr="00180A95" w:rsidRDefault="00DE31BE" w:rsidP="005A32F6">
      <w:pPr>
        <w:tabs>
          <w:tab w:val="clear" w:pos="567"/>
        </w:tabs>
        <w:spacing w:line="240" w:lineRule="auto"/>
        <w:rPr>
          <w:szCs w:val="22"/>
        </w:rPr>
      </w:pPr>
    </w:p>
    <w:p w14:paraId="2F8E955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p>
    <w:p w14:paraId="2F8E955C" w14:textId="77777777" w:rsidR="00DE31BE" w:rsidRPr="00180A95" w:rsidRDefault="00DE31BE" w:rsidP="005A32F6">
      <w:pPr>
        <w:tabs>
          <w:tab w:val="clear" w:pos="567"/>
        </w:tabs>
        <w:spacing w:line="240" w:lineRule="auto"/>
        <w:rPr>
          <w:szCs w:val="22"/>
        </w:rPr>
      </w:pPr>
    </w:p>
    <w:p w14:paraId="2F8E955D" w14:textId="77777777" w:rsidR="00DE31BE" w:rsidRPr="00180A95" w:rsidRDefault="00DE31BE" w:rsidP="005A32F6">
      <w:pPr>
        <w:tabs>
          <w:tab w:val="clear" w:pos="567"/>
        </w:tabs>
        <w:spacing w:line="240" w:lineRule="auto"/>
        <w:rPr>
          <w:szCs w:val="22"/>
        </w:rPr>
      </w:pPr>
      <w:r w:rsidRPr="00180A95">
        <w:rPr>
          <w:szCs w:val="22"/>
        </w:rPr>
        <w:t>EU/1/10/612/009</w:t>
      </w:r>
    </w:p>
    <w:p w14:paraId="2F8E955E" w14:textId="77777777" w:rsidR="00DE31BE" w:rsidRPr="00180A95" w:rsidRDefault="00DE31BE" w:rsidP="005A32F6">
      <w:pPr>
        <w:tabs>
          <w:tab w:val="clear" w:pos="567"/>
        </w:tabs>
        <w:spacing w:line="240" w:lineRule="auto"/>
        <w:rPr>
          <w:szCs w:val="22"/>
        </w:rPr>
      </w:pPr>
    </w:p>
    <w:p w14:paraId="2F8E955F" w14:textId="77777777" w:rsidR="00DE31BE" w:rsidRPr="00180A95" w:rsidRDefault="00DE31BE" w:rsidP="005A32F6">
      <w:pPr>
        <w:tabs>
          <w:tab w:val="clear" w:pos="567"/>
        </w:tabs>
        <w:spacing w:line="240" w:lineRule="auto"/>
        <w:rPr>
          <w:szCs w:val="22"/>
        </w:rPr>
      </w:pPr>
    </w:p>
    <w:p w14:paraId="2F8E956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561" w14:textId="77777777" w:rsidR="00DE31BE" w:rsidRPr="00180A95" w:rsidRDefault="00DE31BE" w:rsidP="005A32F6">
      <w:pPr>
        <w:tabs>
          <w:tab w:val="clear" w:pos="567"/>
        </w:tabs>
        <w:spacing w:line="240" w:lineRule="auto"/>
        <w:rPr>
          <w:szCs w:val="22"/>
        </w:rPr>
      </w:pPr>
    </w:p>
    <w:p w14:paraId="2F8E9562" w14:textId="77777777" w:rsidR="00DE31BE" w:rsidRPr="00180A95" w:rsidRDefault="00106AC3" w:rsidP="005A32F6">
      <w:pPr>
        <w:tabs>
          <w:tab w:val="clear" w:pos="567"/>
        </w:tabs>
        <w:spacing w:line="240" w:lineRule="auto"/>
        <w:rPr>
          <w:szCs w:val="22"/>
        </w:rPr>
      </w:pPr>
      <w:r w:rsidRPr="00180A95">
        <w:rPr>
          <w:szCs w:val="22"/>
        </w:rPr>
        <w:t>Lot</w:t>
      </w:r>
    </w:p>
    <w:p w14:paraId="2F8E9563" w14:textId="77777777" w:rsidR="00DE31BE" w:rsidRPr="00180A95" w:rsidRDefault="00DE31BE" w:rsidP="005A32F6">
      <w:pPr>
        <w:tabs>
          <w:tab w:val="clear" w:pos="567"/>
        </w:tabs>
        <w:spacing w:line="240" w:lineRule="auto"/>
        <w:rPr>
          <w:szCs w:val="22"/>
        </w:rPr>
      </w:pPr>
    </w:p>
    <w:p w14:paraId="2F8E9564" w14:textId="77777777" w:rsidR="00DE31BE" w:rsidRPr="00180A95" w:rsidRDefault="00DE31BE" w:rsidP="005A32F6">
      <w:pPr>
        <w:tabs>
          <w:tab w:val="clear" w:pos="567"/>
        </w:tabs>
        <w:spacing w:line="240" w:lineRule="auto"/>
        <w:rPr>
          <w:szCs w:val="22"/>
        </w:rPr>
      </w:pPr>
    </w:p>
    <w:p w14:paraId="2F8E956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566" w14:textId="77777777" w:rsidR="00DE31BE" w:rsidRPr="00180A95" w:rsidRDefault="00DE31BE" w:rsidP="005A32F6">
      <w:pPr>
        <w:tabs>
          <w:tab w:val="clear" w:pos="567"/>
        </w:tabs>
        <w:spacing w:line="240" w:lineRule="auto"/>
        <w:rPr>
          <w:szCs w:val="22"/>
        </w:rPr>
      </w:pPr>
    </w:p>
    <w:p w14:paraId="2F8E9567" w14:textId="77777777" w:rsidR="00DE31BE" w:rsidRPr="00180A95" w:rsidRDefault="00DE31BE" w:rsidP="005A32F6">
      <w:pPr>
        <w:tabs>
          <w:tab w:val="clear" w:pos="567"/>
        </w:tabs>
        <w:spacing w:line="240" w:lineRule="auto"/>
        <w:rPr>
          <w:szCs w:val="22"/>
        </w:rPr>
      </w:pPr>
    </w:p>
    <w:p w14:paraId="2F8E956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569" w14:textId="77777777" w:rsidR="00DE31BE" w:rsidRPr="00180A95" w:rsidRDefault="00DE31BE" w:rsidP="005A32F6">
      <w:pPr>
        <w:tabs>
          <w:tab w:val="clear" w:pos="567"/>
        </w:tabs>
        <w:spacing w:line="240" w:lineRule="auto"/>
        <w:rPr>
          <w:szCs w:val="22"/>
        </w:rPr>
      </w:pPr>
    </w:p>
    <w:p w14:paraId="2F8E956A" w14:textId="77777777" w:rsidR="00DE31BE" w:rsidRPr="00180A95" w:rsidRDefault="00DE31BE" w:rsidP="005A32F6">
      <w:pPr>
        <w:tabs>
          <w:tab w:val="clear" w:pos="567"/>
        </w:tabs>
        <w:spacing w:line="240" w:lineRule="auto"/>
        <w:rPr>
          <w:szCs w:val="22"/>
        </w:rPr>
      </w:pPr>
    </w:p>
    <w:p w14:paraId="2F8E956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56C" w14:textId="77777777" w:rsidR="00DE31BE" w:rsidRPr="00180A95" w:rsidRDefault="00DE31BE" w:rsidP="005A32F6">
      <w:pPr>
        <w:tabs>
          <w:tab w:val="clear" w:pos="567"/>
        </w:tabs>
        <w:spacing w:line="240" w:lineRule="auto"/>
        <w:rPr>
          <w:szCs w:val="22"/>
        </w:rPr>
      </w:pPr>
    </w:p>
    <w:p w14:paraId="2F8E956D" w14:textId="77777777" w:rsidR="00DE31BE" w:rsidRPr="00180A95" w:rsidRDefault="00DE31BE" w:rsidP="005A32F6">
      <w:pPr>
        <w:tabs>
          <w:tab w:val="clear" w:pos="567"/>
        </w:tabs>
        <w:spacing w:line="240" w:lineRule="auto"/>
        <w:rPr>
          <w:szCs w:val="22"/>
        </w:rPr>
      </w:pPr>
      <w:r w:rsidRPr="00180A95">
        <w:rPr>
          <w:szCs w:val="22"/>
        </w:rPr>
        <w:t>revolade 75 mg</w:t>
      </w:r>
    </w:p>
    <w:p w14:paraId="2F8E956E" w14:textId="77777777" w:rsidR="00DE31BE" w:rsidRPr="00180A95" w:rsidRDefault="00DE31BE" w:rsidP="005A32F6">
      <w:pPr>
        <w:tabs>
          <w:tab w:val="clear" w:pos="567"/>
        </w:tabs>
        <w:spacing w:line="240" w:lineRule="auto"/>
        <w:rPr>
          <w:szCs w:val="22"/>
        </w:rPr>
      </w:pPr>
    </w:p>
    <w:p w14:paraId="2F8E956F" w14:textId="77777777" w:rsidR="00DE31BE" w:rsidRPr="00180A95" w:rsidRDefault="00DE31BE" w:rsidP="005A32F6">
      <w:pPr>
        <w:spacing w:line="240" w:lineRule="auto"/>
        <w:rPr>
          <w:szCs w:val="22"/>
        </w:rPr>
      </w:pPr>
      <w:r w:rsidRPr="00180A95">
        <w:rPr>
          <w:b/>
          <w:szCs w:val="22"/>
        </w:rPr>
        <w:br w:type="page"/>
      </w:r>
    </w:p>
    <w:p w14:paraId="2F8E9570" w14:textId="77777777" w:rsidR="007D08E9" w:rsidRPr="00180A95" w:rsidRDefault="007D08E9" w:rsidP="005A32F6">
      <w:pPr>
        <w:spacing w:line="240" w:lineRule="auto"/>
        <w:rPr>
          <w:szCs w:val="22"/>
        </w:rPr>
      </w:pPr>
    </w:p>
    <w:p w14:paraId="2F8E9571"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szCs w:val="22"/>
        </w:rPr>
        <w:t xml:space="preserve">MINIMALI </w:t>
      </w:r>
      <w:r w:rsidRPr="00180A95">
        <w:rPr>
          <w:b/>
          <w:caps/>
          <w:szCs w:val="22"/>
        </w:rPr>
        <w:t xml:space="preserve">informacija ant </w:t>
      </w:r>
      <w:r w:rsidRPr="00180A95">
        <w:rPr>
          <w:b/>
          <w:szCs w:val="22"/>
        </w:rPr>
        <w:t>LIZDINIŲ PLOKŠTELIŲ ARBA DVISLUOKSNIŲ JUOSTELIŲ</w:t>
      </w:r>
    </w:p>
    <w:p w14:paraId="2F8E9572"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szCs w:val="22"/>
        </w:rPr>
      </w:pPr>
    </w:p>
    <w:p w14:paraId="2F8E9573"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bCs/>
          <w:szCs w:val="22"/>
        </w:rPr>
        <w:t>Lizdinė plokštelė</w:t>
      </w:r>
    </w:p>
    <w:p w14:paraId="2F8E9574" w14:textId="77777777" w:rsidR="00DE31BE" w:rsidRPr="00180A95" w:rsidRDefault="00DE31BE" w:rsidP="005A32F6">
      <w:pPr>
        <w:tabs>
          <w:tab w:val="clear" w:pos="567"/>
        </w:tabs>
        <w:spacing w:line="240" w:lineRule="auto"/>
        <w:rPr>
          <w:szCs w:val="22"/>
        </w:rPr>
      </w:pPr>
    </w:p>
    <w:p w14:paraId="2F8E9575" w14:textId="77777777" w:rsidR="0002628D" w:rsidRPr="00180A95" w:rsidRDefault="0002628D" w:rsidP="005A32F6">
      <w:pPr>
        <w:tabs>
          <w:tab w:val="clear" w:pos="567"/>
        </w:tabs>
        <w:spacing w:line="240" w:lineRule="auto"/>
        <w:rPr>
          <w:szCs w:val="22"/>
        </w:rPr>
      </w:pPr>
    </w:p>
    <w:p w14:paraId="2F8E9576"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1.</w:t>
      </w:r>
      <w:r w:rsidRPr="00180A95">
        <w:rPr>
          <w:b/>
          <w:szCs w:val="22"/>
        </w:rPr>
        <w:tab/>
      </w:r>
      <w:r w:rsidRPr="00180A95">
        <w:rPr>
          <w:b/>
          <w:caps/>
          <w:szCs w:val="22"/>
        </w:rPr>
        <w:t>Vaistinio preparato pavadinimas</w:t>
      </w:r>
    </w:p>
    <w:p w14:paraId="2F8E9577" w14:textId="77777777" w:rsidR="00DE31BE" w:rsidRPr="00180A95" w:rsidRDefault="00DE31BE" w:rsidP="005A32F6">
      <w:pPr>
        <w:tabs>
          <w:tab w:val="clear" w:pos="567"/>
        </w:tabs>
        <w:spacing w:line="240" w:lineRule="auto"/>
        <w:ind w:left="567" w:hanging="567"/>
        <w:rPr>
          <w:szCs w:val="22"/>
        </w:rPr>
      </w:pPr>
    </w:p>
    <w:p w14:paraId="2F8E9578" w14:textId="77777777" w:rsidR="00DE31BE" w:rsidRPr="00180A95" w:rsidRDefault="00DE31BE" w:rsidP="005A32F6">
      <w:pPr>
        <w:tabs>
          <w:tab w:val="clear" w:pos="567"/>
        </w:tabs>
        <w:spacing w:line="240" w:lineRule="auto"/>
        <w:rPr>
          <w:szCs w:val="22"/>
        </w:rPr>
      </w:pPr>
      <w:r w:rsidRPr="00180A95">
        <w:rPr>
          <w:szCs w:val="22"/>
        </w:rPr>
        <w:t>Revolade 75 mg plėvele dengtos tabletės</w:t>
      </w:r>
    </w:p>
    <w:p w14:paraId="2F8E9579" w14:textId="77777777" w:rsidR="00F33F4F" w:rsidRPr="00180A95" w:rsidRDefault="00F33F4F" w:rsidP="005A32F6">
      <w:pPr>
        <w:tabs>
          <w:tab w:val="clear" w:pos="567"/>
        </w:tabs>
        <w:spacing w:line="240" w:lineRule="auto"/>
        <w:rPr>
          <w:szCs w:val="22"/>
        </w:rPr>
      </w:pPr>
    </w:p>
    <w:p w14:paraId="2F8E957A" w14:textId="77777777" w:rsidR="00DE31BE" w:rsidRPr="00180A95" w:rsidRDefault="003D5A16" w:rsidP="005A32F6">
      <w:pPr>
        <w:tabs>
          <w:tab w:val="clear" w:pos="567"/>
        </w:tabs>
        <w:spacing w:line="240" w:lineRule="auto"/>
        <w:rPr>
          <w:b/>
          <w:i/>
          <w:szCs w:val="22"/>
        </w:rPr>
      </w:pPr>
      <w:r w:rsidRPr="00180A95">
        <w:rPr>
          <w:i/>
          <w:szCs w:val="22"/>
        </w:rPr>
        <w:t>e</w:t>
      </w:r>
      <w:r w:rsidR="00DE31BE" w:rsidRPr="00180A95">
        <w:rPr>
          <w:i/>
          <w:szCs w:val="22"/>
        </w:rPr>
        <w:t>ltrombopagum</w:t>
      </w:r>
    </w:p>
    <w:p w14:paraId="2F8E957B" w14:textId="77777777" w:rsidR="00DE31BE" w:rsidRPr="00180A95" w:rsidRDefault="00DE31BE" w:rsidP="005A32F6">
      <w:pPr>
        <w:tabs>
          <w:tab w:val="clear" w:pos="567"/>
        </w:tabs>
        <w:spacing w:line="240" w:lineRule="auto"/>
        <w:rPr>
          <w:szCs w:val="22"/>
        </w:rPr>
      </w:pPr>
    </w:p>
    <w:p w14:paraId="2F8E957C" w14:textId="77777777" w:rsidR="00DE31BE" w:rsidRPr="00180A95" w:rsidRDefault="00DE31BE" w:rsidP="005A32F6">
      <w:pPr>
        <w:tabs>
          <w:tab w:val="clear" w:pos="567"/>
        </w:tabs>
        <w:spacing w:line="240" w:lineRule="auto"/>
        <w:rPr>
          <w:szCs w:val="22"/>
        </w:rPr>
      </w:pPr>
    </w:p>
    <w:p w14:paraId="2F8E957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2.</w:t>
      </w:r>
      <w:r w:rsidRPr="00180A95">
        <w:rPr>
          <w:b/>
          <w:szCs w:val="22"/>
        </w:rPr>
        <w:tab/>
      </w:r>
      <w:r w:rsidR="003D2284" w:rsidRPr="00180A95">
        <w:rPr>
          <w:b/>
          <w:szCs w:val="22"/>
        </w:rPr>
        <w:t>REGISTRUO</w:t>
      </w:r>
      <w:r w:rsidR="00591B89" w:rsidRPr="00180A95">
        <w:rPr>
          <w:b/>
          <w:szCs w:val="22"/>
        </w:rPr>
        <w:t xml:space="preserve">TOJO </w:t>
      </w:r>
      <w:r w:rsidRPr="00180A95">
        <w:rPr>
          <w:b/>
          <w:caps/>
          <w:szCs w:val="22"/>
        </w:rPr>
        <w:t>pavadinimas</w:t>
      </w:r>
    </w:p>
    <w:p w14:paraId="2F8E957E" w14:textId="77777777" w:rsidR="00DE31BE" w:rsidRPr="00180A95" w:rsidRDefault="00DE31BE" w:rsidP="005A32F6">
      <w:pPr>
        <w:tabs>
          <w:tab w:val="clear" w:pos="567"/>
        </w:tabs>
        <w:spacing w:line="240" w:lineRule="auto"/>
        <w:rPr>
          <w:szCs w:val="22"/>
        </w:rPr>
      </w:pPr>
    </w:p>
    <w:p w14:paraId="2F8E957F" w14:textId="77777777" w:rsidR="00DE31BE" w:rsidRPr="00180A95" w:rsidRDefault="00DE31BE" w:rsidP="005A32F6">
      <w:pPr>
        <w:tabs>
          <w:tab w:val="clear" w:pos="567"/>
        </w:tabs>
        <w:spacing w:line="240" w:lineRule="auto"/>
        <w:rPr>
          <w:szCs w:val="22"/>
        </w:rPr>
      </w:pPr>
      <w:r w:rsidRPr="00180A95">
        <w:rPr>
          <w:szCs w:val="22"/>
        </w:rPr>
        <w:t>Novartis Europharm Limited</w:t>
      </w:r>
    </w:p>
    <w:p w14:paraId="2F8E9580" w14:textId="77777777" w:rsidR="00DE31BE" w:rsidRPr="00180A95" w:rsidRDefault="00DE31BE" w:rsidP="005A32F6">
      <w:pPr>
        <w:tabs>
          <w:tab w:val="clear" w:pos="567"/>
        </w:tabs>
        <w:spacing w:line="240" w:lineRule="auto"/>
        <w:rPr>
          <w:szCs w:val="22"/>
        </w:rPr>
      </w:pPr>
    </w:p>
    <w:p w14:paraId="2F8E9581" w14:textId="77777777" w:rsidR="00DE31BE" w:rsidRPr="00180A95" w:rsidRDefault="00DE31BE" w:rsidP="005A32F6">
      <w:pPr>
        <w:tabs>
          <w:tab w:val="clear" w:pos="567"/>
        </w:tabs>
        <w:spacing w:line="240" w:lineRule="auto"/>
        <w:rPr>
          <w:szCs w:val="22"/>
        </w:rPr>
      </w:pPr>
    </w:p>
    <w:p w14:paraId="2F8E958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3.</w:t>
      </w:r>
      <w:r w:rsidRPr="00180A95">
        <w:rPr>
          <w:b/>
          <w:szCs w:val="22"/>
        </w:rPr>
        <w:tab/>
      </w:r>
      <w:r w:rsidRPr="00180A95">
        <w:rPr>
          <w:b/>
          <w:caps/>
          <w:szCs w:val="22"/>
        </w:rPr>
        <w:t>tinkamumo laikas</w:t>
      </w:r>
    </w:p>
    <w:p w14:paraId="2F8E9583" w14:textId="77777777" w:rsidR="00DE31BE" w:rsidRPr="00180A95" w:rsidRDefault="00DE31BE" w:rsidP="005A32F6">
      <w:pPr>
        <w:tabs>
          <w:tab w:val="clear" w:pos="567"/>
        </w:tabs>
        <w:spacing w:line="240" w:lineRule="auto"/>
        <w:rPr>
          <w:szCs w:val="22"/>
        </w:rPr>
      </w:pPr>
    </w:p>
    <w:p w14:paraId="2F8E9584" w14:textId="77777777" w:rsidR="00DE31BE" w:rsidRPr="00180A95" w:rsidRDefault="00DE31BE" w:rsidP="005A32F6">
      <w:pPr>
        <w:tabs>
          <w:tab w:val="clear" w:pos="567"/>
        </w:tabs>
        <w:spacing w:line="240" w:lineRule="auto"/>
        <w:rPr>
          <w:szCs w:val="22"/>
        </w:rPr>
      </w:pPr>
      <w:r w:rsidRPr="00180A95">
        <w:rPr>
          <w:szCs w:val="22"/>
        </w:rPr>
        <w:t>EXP</w:t>
      </w:r>
    </w:p>
    <w:p w14:paraId="2F8E9585" w14:textId="77777777" w:rsidR="00DE31BE" w:rsidRPr="00180A95" w:rsidRDefault="00DE31BE" w:rsidP="005A32F6">
      <w:pPr>
        <w:tabs>
          <w:tab w:val="clear" w:pos="567"/>
        </w:tabs>
        <w:spacing w:line="240" w:lineRule="auto"/>
        <w:rPr>
          <w:szCs w:val="22"/>
        </w:rPr>
      </w:pPr>
    </w:p>
    <w:p w14:paraId="2F8E9586" w14:textId="77777777" w:rsidR="00DE31BE" w:rsidRPr="00180A95" w:rsidRDefault="00DE31BE" w:rsidP="005A32F6">
      <w:pPr>
        <w:tabs>
          <w:tab w:val="clear" w:pos="567"/>
        </w:tabs>
        <w:spacing w:line="240" w:lineRule="auto"/>
        <w:rPr>
          <w:szCs w:val="22"/>
        </w:rPr>
      </w:pPr>
    </w:p>
    <w:p w14:paraId="2F8E958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4.</w:t>
      </w:r>
      <w:r w:rsidRPr="00180A95">
        <w:rPr>
          <w:b/>
          <w:szCs w:val="22"/>
        </w:rPr>
        <w:tab/>
      </w:r>
      <w:r w:rsidRPr="00180A95">
        <w:rPr>
          <w:b/>
          <w:caps/>
          <w:szCs w:val="22"/>
        </w:rPr>
        <w:t>serijos numeris</w:t>
      </w:r>
    </w:p>
    <w:p w14:paraId="2F8E9588" w14:textId="77777777" w:rsidR="00DE31BE" w:rsidRPr="00180A95" w:rsidRDefault="00DE31BE" w:rsidP="005A32F6">
      <w:pPr>
        <w:tabs>
          <w:tab w:val="clear" w:pos="567"/>
        </w:tabs>
        <w:spacing w:line="240" w:lineRule="auto"/>
        <w:ind w:right="113"/>
        <w:rPr>
          <w:szCs w:val="22"/>
        </w:rPr>
      </w:pPr>
    </w:p>
    <w:p w14:paraId="2F8E9589" w14:textId="77777777" w:rsidR="00DE31BE" w:rsidRPr="00180A95" w:rsidRDefault="00DE31BE" w:rsidP="005A32F6">
      <w:pPr>
        <w:tabs>
          <w:tab w:val="clear" w:pos="567"/>
        </w:tabs>
        <w:spacing w:line="240" w:lineRule="auto"/>
        <w:ind w:right="113"/>
        <w:rPr>
          <w:szCs w:val="22"/>
        </w:rPr>
      </w:pPr>
      <w:r w:rsidRPr="00180A95">
        <w:rPr>
          <w:szCs w:val="22"/>
        </w:rPr>
        <w:t>Lot</w:t>
      </w:r>
    </w:p>
    <w:p w14:paraId="2F8E958A" w14:textId="77777777" w:rsidR="00DE31BE" w:rsidRPr="00180A95" w:rsidRDefault="00DE31BE" w:rsidP="005A32F6">
      <w:pPr>
        <w:tabs>
          <w:tab w:val="clear" w:pos="567"/>
        </w:tabs>
        <w:spacing w:line="240" w:lineRule="auto"/>
        <w:ind w:right="113"/>
        <w:rPr>
          <w:szCs w:val="22"/>
        </w:rPr>
      </w:pPr>
    </w:p>
    <w:p w14:paraId="2F8E958B" w14:textId="77777777" w:rsidR="00DE31BE" w:rsidRPr="00180A95" w:rsidRDefault="00DE31BE" w:rsidP="005A32F6">
      <w:pPr>
        <w:tabs>
          <w:tab w:val="clear" w:pos="567"/>
        </w:tabs>
        <w:spacing w:line="240" w:lineRule="auto"/>
        <w:ind w:right="113"/>
        <w:rPr>
          <w:szCs w:val="22"/>
        </w:rPr>
      </w:pPr>
    </w:p>
    <w:p w14:paraId="2F8E958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5.</w:t>
      </w:r>
      <w:r w:rsidRPr="00180A95">
        <w:rPr>
          <w:b/>
          <w:szCs w:val="22"/>
        </w:rPr>
        <w:tab/>
        <w:t>KITA</w:t>
      </w:r>
    </w:p>
    <w:p w14:paraId="2F8E958D" w14:textId="77777777" w:rsidR="00DE31BE" w:rsidRPr="00180A95" w:rsidRDefault="00DE31BE" w:rsidP="005A32F6">
      <w:pPr>
        <w:tabs>
          <w:tab w:val="clear" w:pos="567"/>
        </w:tabs>
        <w:spacing w:line="240" w:lineRule="auto"/>
        <w:ind w:right="113"/>
        <w:rPr>
          <w:szCs w:val="22"/>
        </w:rPr>
      </w:pPr>
    </w:p>
    <w:p w14:paraId="2F8E958E" w14:textId="77777777" w:rsidR="00DE31BE" w:rsidRPr="00180A95" w:rsidRDefault="00DE31BE" w:rsidP="005A32F6">
      <w:pPr>
        <w:shd w:val="clear" w:color="auto" w:fill="FFFFFF"/>
        <w:tabs>
          <w:tab w:val="clear" w:pos="567"/>
        </w:tabs>
        <w:spacing w:line="240" w:lineRule="auto"/>
        <w:rPr>
          <w:szCs w:val="22"/>
        </w:rPr>
      </w:pPr>
      <w:r w:rsidRPr="00180A95">
        <w:rPr>
          <w:szCs w:val="22"/>
        </w:rPr>
        <w:br w:type="page"/>
      </w:r>
    </w:p>
    <w:p w14:paraId="2F8E958F" w14:textId="77777777" w:rsidR="007D08E9" w:rsidRPr="00180A95" w:rsidRDefault="007D08E9" w:rsidP="005A32F6">
      <w:pPr>
        <w:tabs>
          <w:tab w:val="clear" w:pos="567"/>
        </w:tabs>
        <w:spacing w:line="240" w:lineRule="auto"/>
        <w:rPr>
          <w:szCs w:val="22"/>
        </w:rPr>
      </w:pPr>
    </w:p>
    <w:p w14:paraId="2F8E959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INFORMACIJA ANT IŠORINĖS PAKUOTĖS</w:t>
      </w:r>
    </w:p>
    <w:p w14:paraId="2F8E959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59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80A95">
        <w:rPr>
          <w:b/>
          <w:szCs w:val="22"/>
        </w:rPr>
        <w:t xml:space="preserve">25 mg </w:t>
      </w:r>
      <w:r w:rsidR="00AD4090" w:rsidRPr="00180A95">
        <w:rPr>
          <w:b/>
          <w:szCs w:val="22"/>
        </w:rPr>
        <w:t xml:space="preserve">miltelių geriamajai suspensijai </w:t>
      </w:r>
      <w:r w:rsidRPr="00180A95">
        <w:rPr>
          <w:b/>
          <w:szCs w:val="22"/>
        </w:rPr>
        <w:t>KARTONO DĖŽUTĖ</w:t>
      </w:r>
    </w:p>
    <w:p w14:paraId="2F8E9593" w14:textId="77777777" w:rsidR="00DE31BE" w:rsidRPr="00180A95" w:rsidRDefault="00DE31BE" w:rsidP="005A32F6">
      <w:pPr>
        <w:tabs>
          <w:tab w:val="clear" w:pos="567"/>
        </w:tabs>
        <w:spacing w:line="240" w:lineRule="auto"/>
        <w:rPr>
          <w:szCs w:val="22"/>
        </w:rPr>
      </w:pPr>
    </w:p>
    <w:p w14:paraId="2F8E9594" w14:textId="77777777" w:rsidR="0002628D" w:rsidRPr="00180A95" w:rsidRDefault="0002628D" w:rsidP="005A32F6">
      <w:pPr>
        <w:tabs>
          <w:tab w:val="clear" w:pos="567"/>
        </w:tabs>
        <w:spacing w:line="240" w:lineRule="auto"/>
        <w:rPr>
          <w:szCs w:val="22"/>
        </w:rPr>
      </w:pPr>
    </w:p>
    <w:p w14:paraId="2F8E959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596" w14:textId="77777777" w:rsidR="00DE31BE" w:rsidRPr="00180A95" w:rsidRDefault="00DE31BE" w:rsidP="005A32F6">
      <w:pPr>
        <w:tabs>
          <w:tab w:val="clear" w:pos="567"/>
        </w:tabs>
        <w:spacing w:line="240" w:lineRule="auto"/>
        <w:rPr>
          <w:szCs w:val="22"/>
        </w:rPr>
      </w:pPr>
    </w:p>
    <w:p w14:paraId="2F8E9597" w14:textId="77777777" w:rsidR="00DE31BE" w:rsidRPr="00180A95" w:rsidRDefault="00DE31BE" w:rsidP="005A32F6">
      <w:pPr>
        <w:tabs>
          <w:tab w:val="clear" w:pos="567"/>
        </w:tabs>
        <w:spacing w:line="240" w:lineRule="auto"/>
        <w:rPr>
          <w:szCs w:val="22"/>
        </w:rPr>
      </w:pPr>
      <w:r w:rsidRPr="00180A95">
        <w:rPr>
          <w:szCs w:val="22"/>
        </w:rPr>
        <w:t xml:space="preserve">Revolade 25 mg </w:t>
      </w:r>
      <w:r w:rsidR="00AD4090" w:rsidRPr="00180A95">
        <w:rPr>
          <w:szCs w:val="22"/>
        </w:rPr>
        <w:t>milteliai geriamajai suspensijai</w:t>
      </w:r>
    </w:p>
    <w:p w14:paraId="2F8E9598" w14:textId="77777777" w:rsidR="00F33F4F" w:rsidRPr="00180A95" w:rsidRDefault="00F33F4F" w:rsidP="005A32F6">
      <w:pPr>
        <w:tabs>
          <w:tab w:val="clear" w:pos="567"/>
        </w:tabs>
        <w:spacing w:line="240" w:lineRule="auto"/>
        <w:rPr>
          <w:szCs w:val="22"/>
        </w:rPr>
      </w:pPr>
    </w:p>
    <w:p w14:paraId="2F8E9599"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59A" w14:textId="77777777" w:rsidR="00DE31BE" w:rsidRPr="00180A95" w:rsidRDefault="00DE31BE" w:rsidP="005A32F6">
      <w:pPr>
        <w:tabs>
          <w:tab w:val="clear" w:pos="567"/>
        </w:tabs>
        <w:spacing w:line="240" w:lineRule="auto"/>
        <w:rPr>
          <w:szCs w:val="22"/>
        </w:rPr>
      </w:pPr>
    </w:p>
    <w:p w14:paraId="2F8E959B" w14:textId="77777777" w:rsidR="00DE31BE" w:rsidRPr="00180A95" w:rsidRDefault="00DE31BE" w:rsidP="005A32F6">
      <w:pPr>
        <w:tabs>
          <w:tab w:val="clear" w:pos="567"/>
        </w:tabs>
        <w:spacing w:line="240" w:lineRule="auto"/>
        <w:rPr>
          <w:szCs w:val="22"/>
        </w:rPr>
      </w:pPr>
    </w:p>
    <w:p w14:paraId="2F8E959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59D" w14:textId="77777777" w:rsidR="00DE31BE" w:rsidRPr="00180A95" w:rsidRDefault="00DE31BE" w:rsidP="005A32F6">
      <w:pPr>
        <w:tabs>
          <w:tab w:val="clear" w:pos="567"/>
        </w:tabs>
        <w:spacing w:line="240" w:lineRule="auto"/>
        <w:rPr>
          <w:szCs w:val="22"/>
        </w:rPr>
      </w:pPr>
    </w:p>
    <w:p w14:paraId="2F8E959E" w14:textId="77777777" w:rsidR="00DE31BE" w:rsidRPr="00180A95" w:rsidRDefault="00DE31BE" w:rsidP="005A32F6">
      <w:pPr>
        <w:tabs>
          <w:tab w:val="clear" w:pos="567"/>
        </w:tabs>
        <w:spacing w:line="240" w:lineRule="auto"/>
        <w:rPr>
          <w:szCs w:val="22"/>
        </w:rPr>
      </w:pPr>
      <w:r w:rsidRPr="00180A95">
        <w:rPr>
          <w:szCs w:val="22"/>
        </w:rPr>
        <w:t>Vien</w:t>
      </w:r>
      <w:r w:rsidR="00AD4090" w:rsidRPr="00180A95">
        <w:rPr>
          <w:szCs w:val="22"/>
        </w:rPr>
        <w:t>ame paketėlyje</w:t>
      </w:r>
      <w:r w:rsidRPr="00180A95">
        <w:rPr>
          <w:szCs w:val="22"/>
        </w:rPr>
        <w:t xml:space="preserve"> yra toks eltrombopago olamino kiekis, kuris atitinka 25 mg eltrombopago.</w:t>
      </w:r>
    </w:p>
    <w:p w14:paraId="2F8E959F" w14:textId="77777777" w:rsidR="00DE31BE" w:rsidRPr="00180A95" w:rsidRDefault="00DE31BE" w:rsidP="005A32F6">
      <w:pPr>
        <w:tabs>
          <w:tab w:val="clear" w:pos="567"/>
        </w:tabs>
        <w:spacing w:line="240" w:lineRule="auto"/>
        <w:rPr>
          <w:szCs w:val="22"/>
        </w:rPr>
      </w:pPr>
    </w:p>
    <w:p w14:paraId="2F8E95A0" w14:textId="77777777" w:rsidR="00DE31BE" w:rsidRPr="00180A95" w:rsidRDefault="00DE31BE" w:rsidP="005A32F6">
      <w:pPr>
        <w:tabs>
          <w:tab w:val="clear" w:pos="567"/>
        </w:tabs>
        <w:spacing w:line="240" w:lineRule="auto"/>
        <w:rPr>
          <w:szCs w:val="22"/>
        </w:rPr>
      </w:pPr>
    </w:p>
    <w:p w14:paraId="2F8E95A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5A2" w14:textId="77777777" w:rsidR="00DE31BE" w:rsidRPr="00180A95" w:rsidRDefault="00DE31BE" w:rsidP="005A32F6">
      <w:pPr>
        <w:tabs>
          <w:tab w:val="clear" w:pos="567"/>
        </w:tabs>
        <w:spacing w:line="240" w:lineRule="auto"/>
        <w:rPr>
          <w:szCs w:val="22"/>
        </w:rPr>
      </w:pPr>
    </w:p>
    <w:p w14:paraId="2F8E95A3" w14:textId="77777777" w:rsidR="00DE31BE" w:rsidRPr="00180A95" w:rsidRDefault="00DE31BE" w:rsidP="005A32F6">
      <w:pPr>
        <w:tabs>
          <w:tab w:val="clear" w:pos="567"/>
        </w:tabs>
        <w:spacing w:line="240" w:lineRule="auto"/>
        <w:rPr>
          <w:szCs w:val="22"/>
        </w:rPr>
      </w:pPr>
    </w:p>
    <w:p w14:paraId="2F8E95A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5A5" w14:textId="77777777" w:rsidR="00DE31BE" w:rsidRPr="00180A95" w:rsidRDefault="00DE31BE" w:rsidP="005A32F6">
      <w:pPr>
        <w:tabs>
          <w:tab w:val="clear" w:pos="567"/>
        </w:tabs>
        <w:spacing w:line="240" w:lineRule="auto"/>
        <w:rPr>
          <w:szCs w:val="22"/>
        </w:rPr>
      </w:pPr>
    </w:p>
    <w:p w14:paraId="2F8E95A6" w14:textId="524B9C14" w:rsidR="00DE31BE" w:rsidRPr="00180A95" w:rsidRDefault="00AD4090" w:rsidP="005A32F6">
      <w:pPr>
        <w:tabs>
          <w:tab w:val="clear" w:pos="567"/>
        </w:tabs>
        <w:spacing w:line="240" w:lineRule="auto"/>
        <w:rPr>
          <w:szCs w:val="22"/>
        </w:rPr>
      </w:pPr>
      <w:r w:rsidRPr="00180A95">
        <w:rPr>
          <w:szCs w:val="22"/>
        </w:rPr>
        <w:t>30 paketėlių ir 1 maišymo buteliukas</w:t>
      </w:r>
      <w:r w:rsidR="00D91A92" w:rsidRPr="00180A95">
        <w:rPr>
          <w:szCs w:val="22"/>
        </w:rPr>
        <w:t> </w:t>
      </w:r>
      <w:r w:rsidRPr="00180A95">
        <w:rPr>
          <w:szCs w:val="22"/>
        </w:rPr>
        <w:t>+</w:t>
      </w:r>
      <w:r w:rsidR="00D91A92" w:rsidRPr="00180A95">
        <w:rPr>
          <w:szCs w:val="22"/>
        </w:rPr>
        <w:t> </w:t>
      </w:r>
      <w:r w:rsidR="001D1F99" w:rsidRPr="00180A95">
        <w:rPr>
          <w:szCs w:val="22"/>
        </w:rPr>
        <w:t>30</w:t>
      </w:r>
      <w:r w:rsidRPr="00180A95">
        <w:rPr>
          <w:szCs w:val="22"/>
        </w:rPr>
        <w:t> </w:t>
      </w:r>
      <w:r w:rsidR="001D1F99" w:rsidRPr="00180A95">
        <w:rPr>
          <w:szCs w:val="22"/>
        </w:rPr>
        <w:t xml:space="preserve">vienkartinio naudojimo </w:t>
      </w:r>
      <w:r w:rsidRPr="00180A95">
        <w:rPr>
          <w:szCs w:val="22"/>
        </w:rPr>
        <w:t>geriam</w:t>
      </w:r>
      <w:r w:rsidR="005C7A39" w:rsidRPr="00180A95">
        <w:rPr>
          <w:szCs w:val="22"/>
        </w:rPr>
        <w:t>ųjų</w:t>
      </w:r>
      <w:r w:rsidRPr="00180A95">
        <w:rPr>
          <w:szCs w:val="22"/>
        </w:rPr>
        <w:t xml:space="preserve"> švirkšt</w:t>
      </w:r>
      <w:r w:rsidR="005C7A39" w:rsidRPr="00180A95">
        <w:rPr>
          <w:szCs w:val="22"/>
        </w:rPr>
        <w:t>ų</w:t>
      </w:r>
    </w:p>
    <w:p w14:paraId="2F8E95A7" w14:textId="77777777" w:rsidR="00DE31BE" w:rsidRPr="00180A95" w:rsidRDefault="00DE31BE" w:rsidP="005A32F6">
      <w:pPr>
        <w:tabs>
          <w:tab w:val="clear" w:pos="567"/>
        </w:tabs>
        <w:spacing w:line="240" w:lineRule="auto"/>
        <w:rPr>
          <w:szCs w:val="22"/>
        </w:rPr>
      </w:pPr>
    </w:p>
    <w:p w14:paraId="2F8E95A8" w14:textId="77777777" w:rsidR="00DE31BE" w:rsidRPr="00180A95" w:rsidRDefault="00DE31BE" w:rsidP="005A32F6">
      <w:pPr>
        <w:tabs>
          <w:tab w:val="clear" w:pos="567"/>
        </w:tabs>
        <w:spacing w:line="240" w:lineRule="auto"/>
        <w:rPr>
          <w:szCs w:val="22"/>
        </w:rPr>
      </w:pPr>
    </w:p>
    <w:p w14:paraId="2F8E95A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5AA" w14:textId="77777777" w:rsidR="00DE31BE" w:rsidRPr="00180A95" w:rsidRDefault="00DE31BE" w:rsidP="005A32F6">
      <w:pPr>
        <w:tabs>
          <w:tab w:val="clear" w:pos="567"/>
        </w:tabs>
        <w:spacing w:line="240" w:lineRule="auto"/>
        <w:rPr>
          <w:szCs w:val="22"/>
        </w:rPr>
      </w:pPr>
    </w:p>
    <w:p w14:paraId="2F8E95AB"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5AC" w14:textId="77777777" w:rsidR="00DE31BE" w:rsidRPr="00180A95" w:rsidRDefault="00DE31BE" w:rsidP="005A32F6">
      <w:pPr>
        <w:tabs>
          <w:tab w:val="clear" w:pos="567"/>
        </w:tabs>
        <w:spacing w:line="240" w:lineRule="auto"/>
        <w:rPr>
          <w:szCs w:val="22"/>
        </w:rPr>
      </w:pPr>
      <w:r w:rsidRPr="00180A95">
        <w:rPr>
          <w:szCs w:val="22"/>
        </w:rPr>
        <w:t>Vartoti per burną.</w:t>
      </w:r>
    </w:p>
    <w:p w14:paraId="2F8E95AD" w14:textId="77777777" w:rsidR="00DE31BE" w:rsidRPr="00180A95" w:rsidRDefault="00DE31BE" w:rsidP="005A32F6">
      <w:pPr>
        <w:tabs>
          <w:tab w:val="clear" w:pos="567"/>
        </w:tabs>
        <w:spacing w:line="240" w:lineRule="auto"/>
        <w:rPr>
          <w:szCs w:val="22"/>
        </w:rPr>
      </w:pPr>
    </w:p>
    <w:p w14:paraId="2F8E95AE" w14:textId="77777777" w:rsidR="00DE31BE" w:rsidRPr="00180A95" w:rsidRDefault="00DE31BE" w:rsidP="005A32F6">
      <w:pPr>
        <w:tabs>
          <w:tab w:val="clear" w:pos="567"/>
        </w:tabs>
        <w:spacing w:line="240" w:lineRule="auto"/>
        <w:rPr>
          <w:szCs w:val="22"/>
        </w:rPr>
      </w:pPr>
    </w:p>
    <w:p w14:paraId="2F8E95AF"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5B0" w14:textId="77777777" w:rsidR="00DE31BE" w:rsidRPr="00180A95" w:rsidRDefault="00DE31BE" w:rsidP="005A32F6">
      <w:pPr>
        <w:tabs>
          <w:tab w:val="clear" w:pos="567"/>
        </w:tabs>
        <w:spacing w:line="240" w:lineRule="auto"/>
        <w:rPr>
          <w:szCs w:val="22"/>
        </w:rPr>
      </w:pPr>
    </w:p>
    <w:p w14:paraId="2F8E95B1"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5B2" w14:textId="77777777" w:rsidR="00DE31BE" w:rsidRPr="00180A95" w:rsidRDefault="00DE31BE" w:rsidP="005A32F6">
      <w:pPr>
        <w:tabs>
          <w:tab w:val="clear" w:pos="567"/>
        </w:tabs>
        <w:spacing w:line="240" w:lineRule="auto"/>
        <w:rPr>
          <w:szCs w:val="22"/>
        </w:rPr>
      </w:pPr>
    </w:p>
    <w:p w14:paraId="2F8E95B3" w14:textId="77777777" w:rsidR="00DE31BE" w:rsidRPr="00180A95" w:rsidRDefault="00DE31BE" w:rsidP="005A32F6">
      <w:pPr>
        <w:tabs>
          <w:tab w:val="clear" w:pos="567"/>
        </w:tabs>
        <w:spacing w:line="240" w:lineRule="auto"/>
        <w:rPr>
          <w:szCs w:val="22"/>
        </w:rPr>
      </w:pPr>
    </w:p>
    <w:p w14:paraId="2F8E95B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5B5" w14:textId="77777777" w:rsidR="00DE31BE" w:rsidRPr="00180A95" w:rsidRDefault="00DE31BE" w:rsidP="005A32F6">
      <w:pPr>
        <w:tabs>
          <w:tab w:val="clear" w:pos="567"/>
        </w:tabs>
        <w:spacing w:line="240" w:lineRule="auto"/>
        <w:rPr>
          <w:szCs w:val="22"/>
        </w:rPr>
      </w:pPr>
    </w:p>
    <w:p w14:paraId="2F8E95B6" w14:textId="77777777" w:rsidR="00DE31BE" w:rsidRPr="00180A95" w:rsidRDefault="00DE31BE" w:rsidP="005A32F6">
      <w:pPr>
        <w:tabs>
          <w:tab w:val="clear" w:pos="567"/>
        </w:tabs>
        <w:spacing w:line="240" w:lineRule="auto"/>
        <w:rPr>
          <w:szCs w:val="22"/>
        </w:rPr>
      </w:pPr>
    </w:p>
    <w:p w14:paraId="2F8E95B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5B8" w14:textId="77777777" w:rsidR="00DE31BE" w:rsidRPr="00180A95" w:rsidRDefault="00DE31BE" w:rsidP="005A32F6">
      <w:pPr>
        <w:tabs>
          <w:tab w:val="clear" w:pos="567"/>
        </w:tabs>
        <w:spacing w:line="240" w:lineRule="auto"/>
        <w:rPr>
          <w:szCs w:val="22"/>
        </w:rPr>
      </w:pPr>
    </w:p>
    <w:p w14:paraId="2F8E95B9" w14:textId="77777777" w:rsidR="00DE31BE" w:rsidRPr="00180A95" w:rsidRDefault="00106AC3" w:rsidP="005A32F6">
      <w:pPr>
        <w:tabs>
          <w:tab w:val="clear" w:pos="567"/>
        </w:tabs>
        <w:spacing w:line="240" w:lineRule="auto"/>
        <w:rPr>
          <w:szCs w:val="22"/>
        </w:rPr>
      </w:pPr>
      <w:r w:rsidRPr="00180A95">
        <w:rPr>
          <w:szCs w:val="22"/>
        </w:rPr>
        <w:t>EXP</w:t>
      </w:r>
    </w:p>
    <w:p w14:paraId="2F8E95BA" w14:textId="77777777" w:rsidR="00DE31BE" w:rsidRPr="00180A95" w:rsidRDefault="003D2284" w:rsidP="005A32F6">
      <w:pPr>
        <w:tabs>
          <w:tab w:val="clear" w:pos="567"/>
        </w:tabs>
        <w:spacing w:line="240" w:lineRule="auto"/>
        <w:rPr>
          <w:szCs w:val="22"/>
        </w:rPr>
      </w:pPr>
      <w:r w:rsidRPr="00180A95">
        <w:rPr>
          <w:szCs w:val="22"/>
        </w:rPr>
        <w:t>Suvartoti</w:t>
      </w:r>
      <w:r w:rsidR="008F7184" w:rsidRPr="00180A95">
        <w:rPr>
          <w:szCs w:val="22"/>
        </w:rPr>
        <w:t xml:space="preserve"> per 30</w:t>
      </w:r>
      <w:r w:rsidR="001961E4" w:rsidRPr="00180A95">
        <w:rPr>
          <w:szCs w:val="22"/>
        </w:rPr>
        <w:t> </w:t>
      </w:r>
      <w:r w:rsidR="008F7184" w:rsidRPr="00180A95">
        <w:rPr>
          <w:szCs w:val="22"/>
        </w:rPr>
        <w:t>minučių nuo paruošimo.</w:t>
      </w:r>
    </w:p>
    <w:p w14:paraId="2F8E95BB" w14:textId="77777777" w:rsidR="008F7184" w:rsidRPr="00180A95" w:rsidRDefault="008F7184" w:rsidP="005A32F6">
      <w:pPr>
        <w:tabs>
          <w:tab w:val="clear" w:pos="567"/>
        </w:tabs>
        <w:spacing w:line="240" w:lineRule="auto"/>
        <w:rPr>
          <w:szCs w:val="22"/>
        </w:rPr>
      </w:pPr>
    </w:p>
    <w:p w14:paraId="2F8E95BC" w14:textId="77777777" w:rsidR="00DE31BE" w:rsidRPr="00180A95" w:rsidRDefault="00DE31BE" w:rsidP="005A32F6">
      <w:pPr>
        <w:tabs>
          <w:tab w:val="clear" w:pos="567"/>
        </w:tabs>
        <w:spacing w:line="240" w:lineRule="auto"/>
        <w:rPr>
          <w:szCs w:val="22"/>
        </w:rPr>
      </w:pPr>
    </w:p>
    <w:p w14:paraId="2F8E95B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5BE" w14:textId="77777777" w:rsidR="00DE31BE" w:rsidRPr="00180A95" w:rsidRDefault="00DE31BE" w:rsidP="005A32F6">
      <w:pPr>
        <w:tabs>
          <w:tab w:val="clear" w:pos="567"/>
        </w:tabs>
        <w:spacing w:line="240" w:lineRule="auto"/>
        <w:rPr>
          <w:szCs w:val="22"/>
        </w:rPr>
      </w:pPr>
    </w:p>
    <w:p w14:paraId="2F8E95BF" w14:textId="77777777" w:rsidR="00DE31BE" w:rsidRPr="00180A95" w:rsidRDefault="00DE31BE" w:rsidP="005A32F6">
      <w:pPr>
        <w:tabs>
          <w:tab w:val="clear" w:pos="567"/>
        </w:tabs>
        <w:spacing w:line="240" w:lineRule="auto"/>
        <w:ind w:left="567" w:hanging="567"/>
        <w:rPr>
          <w:szCs w:val="22"/>
        </w:rPr>
      </w:pPr>
    </w:p>
    <w:p w14:paraId="2F8E95C0"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5C1" w14:textId="77777777" w:rsidR="00DE31BE" w:rsidRPr="00180A95" w:rsidRDefault="00DE31BE" w:rsidP="005A32F6">
      <w:pPr>
        <w:tabs>
          <w:tab w:val="clear" w:pos="567"/>
        </w:tabs>
        <w:spacing w:line="240" w:lineRule="auto"/>
        <w:rPr>
          <w:szCs w:val="22"/>
        </w:rPr>
      </w:pPr>
    </w:p>
    <w:p w14:paraId="2F8E95C2" w14:textId="77777777" w:rsidR="00DE31BE" w:rsidRPr="00180A95" w:rsidRDefault="00DE31BE" w:rsidP="005A32F6">
      <w:pPr>
        <w:tabs>
          <w:tab w:val="clear" w:pos="567"/>
        </w:tabs>
        <w:spacing w:line="240" w:lineRule="auto"/>
        <w:rPr>
          <w:szCs w:val="22"/>
        </w:rPr>
      </w:pPr>
    </w:p>
    <w:p w14:paraId="2F8E95C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lastRenderedPageBreak/>
        <w:t>11.</w:t>
      </w:r>
      <w:r w:rsidRPr="00180A95">
        <w:rPr>
          <w:b/>
          <w:szCs w:val="22"/>
        </w:rPr>
        <w:tab/>
      </w:r>
      <w:r w:rsidR="003D2284" w:rsidRPr="00180A95">
        <w:rPr>
          <w:b/>
          <w:szCs w:val="22"/>
        </w:rPr>
        <w:t>REGISTRUOTOJO</w:t>
      </w:r>
      <w:r w:rsidR="00591B89" w:rsidRPr="00180A95">
        <w:rPr>
          <w:b/>
          <w:szCs w:val="22"/>
        </w:rPr>
        <w:t xml:space="preserve"> </w:t>
      </w:r>
      <w:r w:rsidRPr="00180A95">
        <w:rPr>
          <w:b/>
          <w:caps/>
          <w:szCs w:val="22"/>
        </w:rPr>
        <w:t>pavadinimas ir adresas</w:t>
      </w:r>
    </w:p>
    <w:p w14:paraId="2F8E95C4" w14:textId="77777777" w:rsidR="00DE31BE" w:rsidRPr="00180A95" w:rsidRDefault="00DE31BE" w:rsidP="005A32F6">
      <w:pPr>
        <w:tabs>
          <w:tab w:val="clear" w:pos="567"/>
        </w:tabs>
        <w:spacing w:line="240" w:lineRule="auto"/>
        <w:rPr>
          <w:szCs w:val="22"/>
        </w:rPr>
      </w:pPr>
    </w:p>
    <w:p w14:paraId="2F8E95C5" w14:textId="77777777" w:rsidR="00DE31BE" w:rsidRPr="00180A95" w:rsidRDefault="00DE31BE" w:rsidP="005A32F6">
      <w:pPr>
        <w:spacing w:line="240" w:lineRule="auto"/>
      </w:pPr>
      <w:r w:rsidRPr="00180A95">
        <w:t>Novartis Europharm Limited</w:t>
      </w:r>
    </w:p>
    <w:p w14:paraId="2F8E95C6" w14:textId="77777777" w:rsidR="009D09AC" w:rsidRPr="00180A95" w:rsidRDefault="009D09AC" w:rsidP="005A32F6">
      <w:pPr>
        <w:keepNext/>
        <w:spacing w:line="240" w:lineRule="auto"/>
        <w:rPr>
          <w:color w:val="000000"/>
        </w:rPr>
      </w:pPr>
      <w:r w:rsidRPr="00180A95">
        <w:rPr>
          <w:color w:val="000000"/>
        </w:rPr>
        <w:t>Vista Building</w:t>
      </w:r>
    </w:p>
    <w:p w14:paraId="2F8E95C7" w14:textId="77777777" w:rsidR="009D09AC" w:rsidRPr="00180A95" w:rsidRDefault="009D09AC" w:rsidP="005A32F6">
      <w:pPr>
        <w:keepNext/>
        <w:spacing w:line="240" w:lineRule="auto"/>
        <w:rPr>
          <w:color w:val="000000"/>
        </w:rPr>
      </w:pPr>
      <w:r w:rsidRPr="00180A95">
        <w:rPr>
          <w:color w:val="000000"/>
        </w:rPr>
        <w:t>Elm Park, Merrion Road</w:t>
      </w:r>
    </w:p>
    <w:p w14:paraId="2F8E95C8" w14:textId="77777777" w:rsidR="009D09AC" w:rsidRPr="00180A95" w:rsidRDefault="009D09AC" w:rsidP="005A32F6">
      <w:pPr>
        <w:keepNext/>
        <w:spacing w:line="240" w:lineRule="auto"/>
        <w:rPr>
          <w:color w:val="000000"/>
        </w:rPr>
      </w:pPr>
      <w:r w:rsidRPr="00180A95">
        <w:rPr>
          <w:color w:val="000000"/>
        </w:rPr>
        <w:t>Dublin 4</w:t>
      </w:r>
    </w:p>
    <w:p w14:paraId="2F8E95C9" w14:textId="77777777" w:rsidR="00DE31BE" w:rsidRPr="00180A95" w:rsidRDefault="009D09AC" w:rsidP="005A32F6">
      <w:pPr>
        <w:tabs>
          <w:tab w:val="clear" w:pos="567"/>
        </w:tabs>
        <w:spacing w:line="240" w:lineRule="auto"/>
        <w:rPr>
          <w:szCs w:val="22"/>
        </w:rPr>
      </w:pPr>
      <w:r w:rsidRPr="00180A95">
        <w:rPr>
          <w:color w:val="000000"/>
        </w:rPr>
        <w:t>Airija</w:t>
      </w:r>
    </w:p>
    <w:p w14:paraId="2F8E95CA" w14:textId="77777777" w:rsidR="00DE31BE" w:rsidRPr="00180A95" w:rsidRDefault="00DE31BE" w:rsidP="005A32F6">
      <w:pPr>
        <w:tabs>
          <w:tab w:val="clear" w:pos="567"/>
        </w:tabs>
        <w:spacing w:line="240" w:lineRule="auto"/>
        <w:rPr>
          <w:szCs w:val="22"/>
        </w:rPr>
      </w:pPr>
    </w:p>
    <w:p w14:paraId="2F8E95CB" w14:textId="77777777" w:rsidR="00DE31BE" w:rsidRPr="00180A95" w:rsidRDefault="00DE31BE" w:rsidP="005A32F6">
      <w:pPr>
        <w:tabs>
          <w:tab w:val="clear" w:pos="567"/>
        </w:tabs>
        <w:spacing w:line="240" w:lineRule="auto"/>
        <w:rPr>
          <w:szCs w:val="22"/>
        </w:rPr>
      </w:pPr>
    </w:p>
    <w:p w14:paraId="2F8E95C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r w:rsidRPr="00180A95">
        <w:rPr>
          <w:b/>
          <w:szCs w:val="22"/>
        </w:rPr>
        <w:t xml:space="preserve"> (-IAI)</w:t>
      </w:r>
    </w:p>
    <w:p w14:paraId="2F8E95CD" w14:textId="77777777" w:rsidR="00DE31BE" w:rsidRPr="00180A95" w:rsidRDefault="00DE31BE" w:rsidP="005A32F6">
      <w:pPr>
        <w:tabs>
          <w:tab w:val="clear" w:pos="567"/>
        </w:tabs>
        <w:spacing w:line="240" w:lineRule="auto"/>
        <w:rPr>
          <w:szCs w:val="22"/>
        </w:rPr>
      </w:pPr>
    </w:p>
    <w:p w14:paraId="2F8E95CE" w14:textId="77777777" w:rsidR="00DE31BE" w:rsidRPr="00180A95" w:rsidRDefault="00DE31BE" w:rsidP="005A32F6">
      <w:pPr>
        <w:tabs>
          <w:tab w:val="clear" w:pos="567"/>
        </w:tabs>
        <w:spacing w:line="240" w:lineRule="auto"/>
        <w:rPr>
          <w:szCs w:val="22"/>
          <w:shd w:val="pct15" w:color="auto" w:fill="auto"/>
        </w:rPr>
      </w:pPr>
      <w:r w:rsidRPr="00180A95">
        <w:rPr>
          <w:szCs w:val="22"/>
        </w:rPr>
        <w:t>EU/1/10/612/</w:t>
      </w:r>
      <w:r w:rsidR="008F7184" w:rsidRPr="00180A95">
        <w:rPr>
          <w:szCs w:val="22"/>
        </w:rPr>
        <w:t>013</w:t>
      </w:r>
      <w:r w:rsidR="00AD4090" w:rsidRPr="00180A95">
        <w:rPr>
          <w:szCs w:val="22"/>
        </w:rPr>
        <w:t xml:space="preserve"> </w:t>
      </w:r>
      <w:r w:rsidR="00AD4090" w:rsidRPr="00A93539">
        <w:rPr>
          <w:szCs w:val="22"/>
          <w:shd w:val="clear" w:color="auto" w:fill="D9D9D9" w:themeFill="background1" w:themeFillShade="D9"/>
        </w:rPr>
        <w:t>(30 paketėlių su milteliais geriamajai suspensijai)</w:t>
      </w:r>
    </w:p>
    <w:p w14:paraId="2F8E95CF" w14:textId="77777777" w:rsidR="00DE31BE" w:rsidRPr="00180A95" w:rsidRDefault="00DE31BE" w:rsidP="005A32F6">
      <w:pPr>
        <w:tabs>
          <w:tab w:val="clear" w:pos="567"/>
        </w:tabs>
        <w:spacing w:line="240" w:lineRule="auto"/>
        <w:rPr>
          <w:szCs w:val="22"/>
        </w:rPr>
      </w:pPr>
    </w:p>
    <w:p w14:paraId="2F8E95D0" w14:textId="77777777" w:rsidR="00DE31BE" w:rsidRPr="00180A95" w:rsidRDefault="00DE31BE" w:rsidP="005A32F6">
      <w:pPr>
        <w:tabs>
          <w:tab w:val="clear" w:pos="567"/>
        </w:tabs>
        <w:spacing w:line="240" w:lineRule="auto"/>
        <w:rPr>
          <w:szCs w:val="22"/>
        </w:rPr>
      </w:pPr>
    </w:p>
    <w:p w14:paraId="2F8E95D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5D2" w14:textId="77777777" w:rsidR="00DE31BE" w:rsidRPr="00180A95" w:rsidRDefault="00DE31BE" w:rsidP="005A32F6">
      <w:pPr>
        <w:tabs>
          <w:tab w:val="clear" w:pos="567"/>
        </w:tabs>
        <w:spacing w:line="240" w:lineRule="auto"/>
        <w:rPr>
          <w:szCs w:val="22"/>
        </w:rPr>
      </w:pPr>
    </w:p>
    <w:p w14:paraId="2F8E95D3" w14:textId="77777777" w:rsidR="00DE31BE" w:rsidRPr="00180A95" w:rsidRDefault="00106AC3" w:rsidP="005A32F6">
      <w:pPr>
        <w:tabs>
          <w:tab w:val="clear" w:pos="567"/>
        </w:tabs>
        <w:spacing w:line="240" w:lineRule="auto"/>
        <w:rPr>
          <w:szCs w:val="22"/>
        </w:rPr>
      </w:pPr>
      <w:r w:rsidRPr="00180A95">
        <w:rPr>
          <w:szCs w:val="22"/>
        </w:rPr>
        <w:t>Lot</w:t>
      </w:r>
    </w:p>
    <w:p w14:paraId="2F8E95D4" w14:textId="77777777" w:rsidR="00DE31BE" w:rsidRPr="00180A95" w:rsidRDefault="00DE31BE" w:rsidP="005A32F6">
      <w:pPr>
        <w:tabs>
          <w:tab w:val="clear" w:pos="567"/>
        </w:tabs>
        <w:spacing w:line="240" w:lineRule="auto"/>
        <w:rPr>
          <w:szCs w:val="22"/>
        </w:rPr>
      </w:pPr>
    </w:p>
    <w:p w14:paraId="2F8E95D5" w14:textId="77777777" w:rsidR="00DE31BE" w:rsidRPr="00180A95" w:rsidRDefault="00DE31BE" w:rsidP="005A32F6">
      <w:pPr>
        <w:tabs>
          <w:tab w:val="clear" w:pos="567"/>
        </w:tabs>
        <w:spacing w:line="240" w:lineRule="auto"/>
        <w:rPr>
          <w:szCs w:val="22"/>
        </w:rPr>
      </w:pPr>
    </w:p>
    <w:p w14:paraId="2F8E95D6"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5D7" w14:textId="77777777" w:rsidR="00DE31BE" w:rsidRPr="00180A95" w:rsidRDefault="00DE31BE" w:rsidP="005A32F6">
      <w:pPr>
        <w:tabs>
          <w:tab w:val="clear" w:pos="567"/>
        </w:tabs>
        <w:spacing w:line="240" w:lineRule="auto"/>
        <w:rPr>
          <w:szCs w:val="22"/>
        </w:rPr>
      </w:pPr>
    </w:p>
    <w:p w14:paraId="2F8E95D8" w14:textId="77777777" w:rsidR="00DE31BE" w:rsidRPr="00180A95" w:rsidRDefault="00DE31BE" w:rsidP="005A32F6">
      <w:pPr>
        <w:tabs>
          <w:tab w:val="clear" w:pos="567"/>
        </w:tabs>
        <w:spacing w:line="240" w:lineRule="auto"/>
        <w:rPr>
          <w:szCs w:val="22"/>
        </w:rPr>
      </w:pPr>
    </w:p>
    <w:p w14:paraId="2F8E95D9"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5DA" w14:textId="77777777" w:rsidR="00DE31BE" w:rsidRPr="00180A95" w:rsidRDefault="00DE31BE" w:rsidP="005A32F6">
      <w:pPr>
        <w:tabs>
          <w:tab w:val="clear" w:pos="567"/>
        </w:tabs>
        <w:spacing w:line="240" w:lineRule="auto"/>
        <w:rPr>
          <w:szCs w:val="22"/>
        </w:rPr>
      </w:pPr>
    </w:p>
    <w:p w14:paraId="2F8E95DB" w14:textId="77777777" w:rsidR="00DE31BE" w:rsidRPr="00180A95" w:rsidRDefault="00DE31BE" w:rsidP="005A32F6">
      <w:pPr>
        <w:tabs>
          <w:tab w:val="clear" w:pos="567"/>
        </w:tabs>
        <w:spacing w:line="240" w:lineRule="auto"/>
        <w:rPr>
          <w:szCs w:val="22"/>
        </w:rPr>
      </w:pPr>
    </w:p>
    <w:p w14:paraId="2F8E95DC"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5DD" w14:textId="77777777" w:rsidR="00DE31BE" w:rsidRPr="00180A95" w:rsidRDefault="00DE31BE" w:rsidP="005A32F6">
      <w:pPr>
        <w:tabs>
          <w:tab w:val="clear" w:pos="567"/>
        </w:tabs>
        <w:spacing w:line="240" w:lineRule="auto"/>
        <w:rPr>
          <w:szCs w:val="22"/>
        </w:rPr>
      </w:pPr>
    </w:p>
    <w:p w14:paraId="2F8E95DE" w14:textId="77777777" w:rsidR="00DE31BE" w:rsidRPr="00180A95" w:rsidRDefault="00DE31BE" w:rsidP="005A32F6">
      <w:pPr>
        <w:tabs>
          <w:tab w:val="clear" w:pos="567"/>
        </w:tabs>
        <w:spacing w:line="240" w:lineRule="auto"/>
        <w:rPr>
          <w:szCs w:val="22"/>
        </w:rPr>
      </w:pPr>
      <w:r w:rsidRPr="00180A95">
        <w:rPr>
          <w:szCs w:val="22"/>
        </w:rPr>
        <w:t>revolade 25 mg</w:t>
      </w:r>
      <w:r w:rsidR="00B92604" w:rsidRPr="00180A95">
        <w:rPr>
          <w:szCs w:val="22"/>
        </w:rPr>
        <w:t xml:space="preserve"> paketėliai</w:t>
      </w:r>
    </w:p>
    <w:p w14:paraId="2F8E95DF" w14:textId="77777777" w:rsidR="0073432A" w:rsidRPr="00180A95" w:rsidRDefault="0073432A" w:rsidP="005A32F6">
      <w:pPr>
        <w:tabs>
          <w:tab w:val="clear" w:pos="567"/>
        </w:tabs>
        <w:spacing w:line="240" w:lineRule="auto"/>
        <w:rPr>
          <w:szCs w:val="22"/>
        </w:rPr>
      </w:pPr>
    </w:p>
    <w:p w14:paraId="2F8E95E0" w14:textId="77777777" w:rsidR="0073432A" w:rsidRPr="00180A95" w:rsidRDefault="0073432A" w:rsidP="005A32F6">
      <w:pPr>
        <w:spacing w:line="240" w:lineRule="auto"/>
        <w:rPr>
          <w:szCs w:val="22"/>
          <w:shd w:val="clear" w:color="auto" w:fill="CCCCCC"/>
        </w:rPr>
      </w:pPr>
    </w:p>
    <w:p w14:paraId="2F8E95E1"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17.</w:t>
      </w:r>
      <w:r w:rsidRPr="00180A95">
        <w:rPr>
          <w:b/>
          <w:szCs w:val="22"/>
        </w:rPr>
        <w:tab/>
        <w:t>UNIKALUS IDENTIFIKATORIUS – 2D BRŪKŠNINIS KODAS</w:t>
      </w:r>
    </w:p>
    <w:p w14:paraId="2F8E95E2" w14:textId="77777777" w:rsidR="0073432A" w:rsidRPr="00180A95" w:rsidRDefault="0073432A" w:rsidP="005A32F6">
      <w:pPr>
        <w:tabs>
          <w:tab w:val="clear" w:pos="567"/>
        </w:tabs>
        <w:spacing w:line="240" w:lineRule="auto"/>
      </w:pPr>
    </w:p>
    <w:p w14:paraId="2F8E95E3" w14:textId="77777777" w:rsidR="0073432A" w:rsidRPr="00180A95" w:rsidRDefault="0073432A" w:rsidP="005A32F6">
      <w:pPr>
        <w:spacing w:line="240" w:lineRule="auto"/>
        <w:rPr>
          <w:szCs w:val="22"/>
          <w:shd w:val="pct15" w:color="auto" w:fill="auto"/>
        </w:rPr>
      </w:pPr>
      <w:r w:rsidRPr="00180A95">
        <w:rPr>
          <w:szCs w:val="22"/>
          <w:shd w:val="pct15" w:color="auto" w:fill="auto"/>
        </w:rPr>
        <w:t>2D brūkšninis kodas su nurodytu unikaliu identifikatoriumi.</w:t>
      </w:r>
    </w:p>
    <w:p w14:paraId="2F8E95E4" w14:textId="77777777" w:rsidR="0073432A" w:rsidRPr="00180A95" w:rsidRDefault="0073432A" w:rsidP="005A32F6">
      <w:pPr>
        <w:spacing w:line="240" w:lineRule="auto"/>
        <w:rPr>
          <w:szCs w:val="22"/>
          <w:shd w:val="clear" w:color="auto" w:fill="CCCCCC"/>
        </w:rPr>
      </w:pPr>
    </w:p>
    <w:p w14:paraId="2F8E95E5" w14:textId="77777777" w:rsidR="0073432A" w:rsidRPr="00180A95" w:rsidRDefault="0073432A" w:rsidP="005A32F6">
      <w:pPr>
        <w:tabs>
          <w:tab w:val="clear" w:pos="567"/>
        </w:tabs>
        <w:spacing w:line="240" w:lineRule="auto"/>
      </w:pPr>
    </w:p>
    <w:p w14:paraId="2F8E95E6" w14:textId="77777777" w:rsidR="0073432A" w:rsidRPr="00180A95" w:rsidRDefault="0073432A" w:rsidP="005A32F6">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18.</w:t>
      </w:r>
      <w:r w:rsidRPr="00180A95">
        <w:rPr>
          <w:b/>
          <w:szCs w:val="22"/>
        </w:rPr>
        <w:tab/>
        <w:t>UNIKALUS IDENTIFIKATORIUS – ŽMONĖMS SUPRANTAMI DUOMENYS</w:t>
      </w:r>
    </w:p>
    <w:p w14:paraId="2F8E95E7" w14:textId="77777777" w:rsidR="0073432A" w:rsidRPr="00180A95" w:rsidRDefault="0073432A" w:rsidP="005A32F6">
      <w:pPr>
        <w:tabs>
          <w:tab w:val="clear" w:pos="567"/>
        </w:tabs>
        <w:spacing w:line="240" w:lineRule="auto"/>
      </w:pPr>
    </w:p>
    <w:p w14:paraId="2F8E95E8" w14:textId="7EE80F86" w:rsidR="0073432A" w:rsidRPr="00180A95" w:rsidRDefault="0073432A" w:rsidP="005A32F6">
      <w:pPr>
        <w:rPr>
          <w:szCs w:val="22"/>
        </w:rPr>
      </w:pPr>
      <w:r w:rsidRPr="00180A95">
        <w:t>PC</w:t>
      </w:r>
    </w:p>
    <w:p w14:paraId="2F8E95E9" w14:textId="27A881F7" w:rsidR="0073432A" w:rsidRPr="00180A95" w:rsidRDefault="0073432A" w:rsidP="005A32F6">
      <w:pPr>
        <w:rPr>
          <w:szCs w:val="22"/>
        </w:rPr>
      </w:pPr>
      <w:r w:rsidRPr="00180A95">
        <w:t>SN</w:t>
      </w:r>
    </w:p>
    <w:p w14:paraId="2F8E95EA" w14:textId="068EA4FE" w:rsidR="0073432A" w:rsidRPr="00180A95" w:rsidRDefault="0073432A" w:rsidP="005A32F6">
      <w:pPr>
        <w:rPr>
          <w:szCs w:val="22"/>
        </w:rPr>
      </w:pPr>
      <w:r w:rsidRPr="00180A95">
        <w:t>NN</w:t>
      </w:r>
    </w:p>
    <w:p w14:paraId="2F8E95EB" w14:textId="77777777" w:rsidR="00DE31BE" w:rsidRPr="00180A95" w:rsidRDefault="00DE31BE" w:rsidP="005A32F6">
      <w:pPr>
        <w:tabs>
          <w:tab w:val="clear" w:pos="567"/>
        </w:tabs>
        <w:spacing w:line="240" w:lineRule="auto"/>
        <w:rPr>
          <w:szCs w:val="22"/>
        </w:rPr>
      </w:pPr>
    </w:p>
    <w:p w14:paraId="2F8E95EC" w14:textId="77777777" w:rsidR="00DE31BE" w:rsidRPr="00180A95" w:rsidRDefault="00DE31BE" w:rsidP="005A32F6">
      <w:pPr>
        <w:shd w:val="clear" w:color="auto" w:fill="FFFFFF"/>
        <w:tabs>
          <w:tab w:val="clear" w:pos="567"/>
        </w:tabs>
        <w:spacing w:line="240" w:lineRule="auto"/>
        <w:rPr>
          <w:szCs w:val="22"/>
        </w:rPr>
      </w:pPr>
      <w:r w:rsidRPr="00180A95">
        <w:rPr>
          <w:b/>
          <w:szCs w:val="22"/>
        </w:rPr>
        <w:br w:type="page"/>
      </w:r>
    </w:p>
    <w:p w14:paraId="2F8E95ED" w14:textId="77777777" w:rsidR="007D08E9" w:rsidRPr="00180A95" w:rsidRDefault="007D08E9" w:rsidP="005A32F6">
      <w:pPr>
        <w:tabs>
          <w:tab w:val="clear" w:pos="567"/>
        </w:tabs>
        <w:spacing w:line="240" w:lineRule="auto"/>
        <w:rPr>
          <w:szCs w:val="22"/>
        </w:rPr>
      </w:pPr>
    </w:p>
    <w:p w14:paraId="2F8E95E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t>INFORMACIJA ANT IŠORINĖS PAKUOTĖS</w:t>
      </w:r>
    </w:p>
    <w:p w14:paraId="2F8E95E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F8E95F0" w14:textId="77777777" w:rsidR="00DE31BE" w:rsidRPr="00180A95" w:rsidRDefault="00B92604" w:rsidP="005A32F6">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180A95">
        <w:rPr>
          <w:b/>
          <w:szCs w:val="22"/>
        </w:rPr>
        <w:t xml:space="preserve">25 mg miltelių geriamajai suspensijai KARTONO DĖŽUTĖ – </w:t>
      </w:r>
      <w:r w:rsidR="00DE31BE" w:rsidRPr="00180A95">
        <w:rPr>
          <w:b/>
          <w:szCs w:val="22"/>
        </w:rPr>
        <w:t>be mėlyno</w:t>
      </w:r>
      <w:r w:rsidR="007A21AF" w:rsidRPr="00180A95">
        <w:rPr>
          <w:b/>
          <w:szCs w:val="22"/>
        </w:rPr>
        <w:t>jo</w:t>
      </w:r>
      <w:r w:rsidR="00DE31BE" w:rsidRPr="00180A95">
        <w:rPr>
          <w:b/>
          <w:szCs w:val="22"/>
        </w:rPr>
        <w:t xml:space="preserve"> </w:t>
      </w:r>
      <w:r w:rsidR="007A21AF" w:rsidRPr="00180A95">
        <w:rPr>
          <w:b/>
          <w:szCs w:val="22"/>
        </w:rPr>
        <w:t>langelio</w:t>
      </w:r>
      <w:r w:rsidR="00DE31BE" w:rsidRPr="00180A95">
        <w:rPr>
          <w:b/>
          <w:szCs w:val="22"/>
        </w:rPr>
        <w:t xml:space="preserve"> – </w:t>
      </w:r>
      <w:r w:rsidRPr="00180A95">
        <w:rPr>
          <w:b/>
          <w:szCs w:val="22"/>
        </w:rPr>
        <w:t>30 paketėlių</w:t>
      </w:r>
    </w:p>
    <w:p w14:paraId="2F8E95F1" w14:textId="77777777" w:rsidR="00DE31BE" w:rsidRPr="00180A95" w:rsidRDefault="00DE31BE" w:rsidP="005A32F6">
      <w:pPr>
        <w:tabs>
          <w:tab w:val="clear" w:pos="567"/>
        </w:tabs>
        <w:spacing w:line="240" w:lineRule="auto"/>
        <w:rPr>
          <w:szCs w:val="22"/>
        </w:rPr>
      </w:pPr>
    </w:p>
    <w:p w14:paraId="2F8E95F2" w14:textId="77777777" w:rsidR="0002628D" w:rsidRPr="00180A95" w:rsidRDefault="0002628D" w:rsidP="005A32F6">
      <w:pPr>
        <w:tabs>
          <w:tab w:val="clear" w:pos="567"/>
        </w:tabs>
        <w:spacing w:line="240" w:lineRule="auto"/>
        <w:rPr>
          <w:szCs w:val="22"/>
        </w:rPr>
      </w:pPr>
    </w:p>
    <w:p w14:paraId="2F8E95F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1.</w:t>
      </w:r>
      <w:r w:rsidRPr="00180A95">
        <w:rPr>
          <w:b/>
          <w:szCs w:val="22"/>
        </w:rPr>
        <w:tab/>
        <w:t>VAISTINIO PREPARATO PAVADINIMAS</w:t>
      </w:r>
    </w:p>
    <w:p w14:paraId="2F8E95F4" w14:textId="77777777" w:rsidR="00DE31BE" w:rsidRPr="00180A95" w:rsidRDefault="00DE31BE" w:rsidP="005A32F6">
      <w:pPr>
        <w:tabs>
          <w:tab w:val="clear" w:pos="567"/>
        </w:tabs>
        <w:spacing w:line="240" w:lineRule="auto"/>
        <w:rPr>
          <w:szCs w:val="22"/>
        </w:rPr>
      </w:pPr>
    </w:p>
    <w:p w14:paraId="2F8E95F5" w14:textId="77777777" w:rsidR="00DE31BE" w:rsidRPr="00180A95" w:rsidRDefault="00DE31BE" w:rsidP="005A32F6">
      <w:pPr>
        <w:tabs>
          <w:tab w:val="clear" w:pos="567"/>
        </w:tabs>
        <w:spacing w:line="240" w:lineRule="auto"/>
        <w:rPr>
          <w:szCs w:val="22"/>
        </w:rPr>
      </w:pPr>
      <w:r w:rsidRPr="00180A95">
        <w:rPr>
          <w:szCs w:val="22"/>
        </w:rPr>
        <w:t xml:space="preserve">Revolade 25 mg </w:t>
      </w:r>
      <w:r w:rsidR="00B92604" w:rsidRPr="00180A95">
        <w:rPr>
          <w:szCs w:val="22"/>
        </w:rPr>
        <w:t>milteliai geriamajai suspensijai</w:t>
      </w:r>
    </w:p>
    <w:p w14:paraId="2F8E95F6" w14:textId="77777777" w:rsidR="00F33F4F" w:rsidRPr="00180A95" w:rsidRDefault="00F33F4F" w:rsidP="005A32F6">
      <w:pPr>
        <w:tabs>
          <w:tab w:val="clear" w:pos="567"/>
        </w:tabs>
        <w:spacing w:line="240" w:lineRule="auto"/>
        <w:rPr>
          <w:szCs w:val="22"/>
        </w:rPr>
      </w:pPr>
    </w:p>
    <w:p w14:paraId="2F8E95F7"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5F8" w14:textId="77777777" w:rsidR="00DE31BE" w:rsidRPr="00180A95" w:rsidRDefault="00DE31BE" w:rsidP="005A32F6">
      <w:pPr>
        <w:tabs>
          <w:tab w:val="clear" w:pos="567"/>
        </w:tabs>
        <w:spacing w:line="240" w:lineRule="auto"/>
        <w:rPr>
          <w:szCs w:val="22"/>
        </w:rPr>
      </w:pPr>
    </w:p>
    <w:p w14:paraId="2F8E95F9" w14:textId="77777777" w:rsidR="00DE31BE" w:rsidRPr="00180A95" w:rsidRDefault="00DE31BE" w:rsidP="005A32F6">
      <w:pPr>
        <w:tabs>
          <w:tab w:val="clear" w:pos="567"/>
        </w:tabs>
        <w:spacing w:line="240" w:lineRule="auto"/>
        <w:rPr>
          <w:szCs w:val="22"/>
        </w:rPr>
      </w:pPr>
    </w:p>
    <w:p w14:paraId="2F8E95F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2.</w:t>
      </w:r>
      <w:r w:rsidRPr="00180A95">
        <w:rPr>
          <w:b/>
          <w:szCs w:val="22"/>
        </w:rPr>
        <w:tab/>
        <w:t>VEIKLIOJI (-IOS) MEDŽIAGA (-OS) IR JOS (-Ų) KIEKIS (-IAI)</w:t>
      </w:r>
    </w:p>
    <w:p w14:paraId="2F8E95FB" w14:textId="77777777" w:rsidR="00DE31BE" w:rsidRPr="00180A95" w:rsidRDefault="00DE31BE" w:rsidP="005A32F6">
      <w:pPr>
        <w:tabs>
          <w:tab w:val="clear" w:pos="567"/>
        </w:tabs>
        <w:spacing w:line="240" w:lineRule="auto"/>
        <w:rPr>
          <w:szCs w:val="22"/>
        </w:rPr>
      </w:pPr>
    </w:p>
    <w:p w14:paraId="2F8E95FC" w14:textId="77777777" w:rsidR="00DE31BE" w:rsidRPr="00180A95" w:rsidRDefault="00DE31BE" w:rsidP="005A32F6">
      <w:pPr>
        <w:tabs>
          <w:tab w:val="clear" w:pos="567"/>
        </w:tabs>
        <w:spacing w:line="240" w:lineRule="auto"/>
        <w:rPr>
          <w:szCs w:val="22"/>
        </w:rPr>
      </w:pPr>
      <w:r w:rsidRPr="00180A95">
        <w:rPr>
          <w:szCs w:val="22"/>
        </w:rPr>
        <w:t>Vien</w:t>
      </w:r>
      <w:r w:rsidR="00B92604" w:rsidRPr="00180A95">
        <w:rPr>
          <w:szCs w:val="22"/>
        </w:rPr>
        <w:t xml:space="preserve">ame paketėlyje </w:t>
      </w:r>
      <w:r w:rsidRPr="00180A95">
        <w:rPr>
          <w:szCs w:val="22"/>
        </w:rPr>
        <w:t>yra toks eltrombopago olamino kiekis, kuris atitinka 25 mg eltrombopago.</w:t>
      </w:r>
    </w:p>
    <w:p w14:paraId="2F8E95FD" w14:textId="77777777" w:rsidR="00DE31BE" w:rsidRPr="00180A95" w:rsidRDefault="00DE31BE" w:rsidP="005A32F6">
      <w:pPr>
        <w:tabs>
          <w:tab w:val="clear" w:pos="567"/>
        </w:tabs>
        <w:spacing w:line="240" w:lineRule="auto"/>
        <w:rPr>
          <w:szCs w:val="22"/>
        </w:rPr>
      </w:pPr>
    </w:p>
    <w:p w14:paraId="2F8E95FE" w14:textId="77777777" w:rsidR="00DE31BE" w:rsidRPr="00180A95" w:rsidRDefault="00DE31BE" w:rsidP="005A32F6">
      <w:pPr>
        <w:tabs>
          <w:tab w:val="clear" w:pos="567"/>
        </w:tabs>
        <w:spacing w:line="240" w:lineRule="auto"/>
        <w:rPr>
          <w:szCs w:val="22"/>
        </w:rPr>
      </w:pPr>
    </w:p>
    <w:p w14:paraId="2F8E95F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3.</w:t>
      </w:r>
      <w:r w:rsidRPr="00180A95">
        <w:rPr>
          <w:b/>
          <w:szCs w:val="22"/>
        </w:rPr>
        <w:tab/>
        <w:t>PAGALBINIŲ MEDŽIAGŲ SĄRAŠAS</w:t>
      </w:r>
    </w:p>
    <w:p w14:paraId="2F8E9600" w14:textId="77777777" w:rsidR="00DE31BE" w:rsidRPr="00180A95" w:rsidRDefault="00DE31BE" w:rsidP="005A32F6">
      <w:pPr>
        <w:tabs>
          <w:tab w:val="clear" w:pos="567"/>
        </w:tabs>
        <w:spacing w:line="240" w:lineRule="auto"/>
        <w:rPr>
          <w:szCs w:val="22"/>
        </w:rPr>
      </w:pPr>
    </w:p>
    <w:p w14:paraId="2F8E9601" w14:textId="77777777" w:rsidR="00DE31BE" w:rsidRPr="00180A95" w:rsidRDefault="00DE31BE" w:rsidP="005A32F6">
      <w:pPr>
        <w:tabs>
          <w:tab w:val="clear" w:pos="567"/>
        </w:tabs>
        <w:spacing w:line="240" w:lineRule="auto"/>
        <w:rPr>
          <w:szCs w:val="22"/>
        </w:rPr>
      </w:pPr>
    </w:p>
    <w:p w14:paraId="2F8E960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4.</w:t>
      </w:r>
      <w:r w:rsidRPr="00180A95">
        <w:rPr>
          <w:b/>
          <w:szCs w:val="22"/>
        </w:rPr>
        <w:tab/>
        <w:t>FARMACINĖ FORMA IR KIEKIS PAKUOTĖJE</w:t>
      </w:r>
    </w:p>
    <w:p w14:paraId="2F8E9603" w14:textId="77777777" w:rsidR="00DE31BE" w:rsidRPr="00180A95" w:rsidRDefault="00DE31BE" w:rsidP="005A32F6">
      <w:pPr>
        <w:tabs>
          <w:tab w:val="clear" w:pos="567"/>
        </w:tabs>
        <w:spacing w:line="240" w:lineRule="auto"/>
        <w:rPr>
          <w:szCs w:val="22"/>
        </w:rPr>
      </w:pPr>
    </w:p>
    <w:p w14:paraId="2F8E9604" w14:textId="77777777" w:rsidR="00DE31BE" w:rsidRPr="00180A95" w:rsidRDefault="00B92604" w:rsidP="005A32F6">
      <w:pPr>
        <w:tabs>
          <w:tab w:val="clear" w:pos="567"/>
        </w:tabs>
        <w:spacing w:line="240" w:lineRule="auto"/>
        <w:rPr>
          <w:szCs w:val="22"/>
        </w:rPr>
      </w:pPr>
      <w:r w:rsidRPr="00180A95">
        <w:rPr>
          <w:szCs w:val="22"/>
        </w:rPr>
        <w:t>30 paketėlių</w:t>
      </w:r>
      <w:r w:rsidR="00DE31BE" w:rsidRPr="00180A95">
        <w:rPr>
          <w:szCs w:val="22"/>
        </w:rPr>
        <w:t>.</w:t>
      </w:r>
    </w:p>
    <w:p w14:paraId="2F8E9605" w14:textId="77777777" w:rsidR="00DE31BE" w:rsidRPr="00180A95" w:rsidRDefault="00DE31BE" w:rsidP="005A32F6">
      <w:pPr>
        <w:tabs>
          <w:tab w:val="clear" w:pos="567"/>
        </w:tabs>
        <w:spacing w:line="240" w:lineRule="auto"/>
        <w:rPr>
          <w:szCs w:val="22"/>
        </w:rPr>
      </w:pPr>
    </w:p>
    <w:p w14:paraId="2F8E9606" w14:textId="77777777" w:rsidR="00DE31BE" w:rsidRPr="00180A95" w:rsidRDefault="00DE31BE" w:rsidP="005A32F6">
      <w:pPr>
        <w:tabs>
          <w:tab w:val="clear" w:pos="567"/>
        </w:tabs>
        <w:spacing w:line="240" w:lineRule="auto"/>
        <w:rPr>
          <w:szCs w:val="22"/>
        </w:rPr>
      </w:pPr>
    </w:p>
    <w:p w14:paraId="2F8E960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5.</w:t>
      </w:r>
      <w:r w:rsidRPr="00180A95">
        <w:rPr>
          <w:b/>
          <w:szCs w:val="22"/>
        </w:rPr>
        <w:tab/>
        <w:t>VARTOJIMO METODAS IR BŪDAS (-AI)</w:t>
      </w:r>
    </w:p>
    <w:p w14:paraId="2F8E9608" w14:textId="77777777" w:rsidR="00DE31BE" w:rsidRPr="00180A95" w:rsidRDefault="00DE31BE" w:rsidP="005A32F6">
      <w:pPr>
        <w:tabs>
          <w:tab w:val="clear" w:pos="567"/>
        </w:tabs>
        <w:spacing w:line="240" w:lineRule="auto"/>
        <w:rPr>
          <w:i/>
          <w:szCs w:val="22"/>
        </w:rPr>
      </w:pPr>
    </w:p>
    <w:p w14:paraId="2F8E9609" w14:textId="77777777" w:rsidR="00DE31BE" w:rsidRPr="00180A95" w:rsidRDefault="00DE31BE" w:rsidP="005A32F6">
      <w:pPr>
        <w:tabs>
          <w:tab w:val="clear" w:pos="567"/>
        </w:tabs>
        <w:spacing w:line="240" w:lineRule="auto"/>
        <w:rPr>
          <w:szCs w:val="22"/>
        </w:rPr>
      </w:pPr>
      <w:r w:rsidRPr="00180A95">
        <w:rPr>
          <w:szCs w:val="22"/>
        </w:rPr>
        <w:t>Prieš vartojimą perskaitykite pakuotės lapelį.</w:t>
      </w:r>
    </w:p>
    <w:p w14:paraId="2F8E960A" w14:textId="77777777" w:rsidR="00DE31BE" w:rsidRPr="00180A95" w:rsidRDefault="00DE31BE" w:rsidP="005A32F6">
      <w:pPr>
        <w:tabs>
          <w:tab w:val="clear" w:pos="567"/>
        </w:tabs>
        <w:spacing w:line="240" w:lineRule="auto"/>
        <w:rPr>
          <w:szCs w:val="22"/>
        </w:rPr>
      </w:pPr>
      <w:r w:rsidRPr="00180A95">
        <w:rPr>
          <w:szCs w:val="22"/>
        </w:rPr>
        <w:t>Vartoti per burną.</w:t>
      </w:r>
    </w:p>
    <w:p w14:paraId="2F8E960B" w14:textId="77777777" w:rsidR="00DE31BE" w:rsidRPr="00180A95" w:rsidRDefault="00DE31BE" w:rsidP="005A32F6">
      <w:pPr>
        <w:tabs>
          <w:tab w:val="clear" w:pos="567"/>
        </w:tabs>
        <w:spacing w:line="240" w:lineRule="auto"/>
        <w:rPr>
          <w:szCs w:val="22"/>
        </w:rPr>
      </w:pPr>
    </w:p>
    <w:p w14:paraId="2F8E960C" w14:textId="77777777" w:rsidR="00DE31BE" w:rsidRPr="00180A95" w:rsidRDefault="00DE31BE" w:rsidP="005A32F6">
      <w:pPr>
        <w:tabs>
          <w:tab w:val="clear" w:pos="567"/>
        </w:tabs>
        <w:spacing w:line="240" w:lineRule="auto"/>
        <w:rPr>
          <w:szCs w:val="22"/>
        </w:rPr>
      </w:pPr>
    </w:p>
    <w:p w14:paraId="2F8E960D" w14:textId="77777777" w:rsidR="00DE31BE" w:rsidRPr="00180A95" w:rsidRDefault="00DE31BE" w:rsidP="005A32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6.</w:t>
      </w:r>
      <w:r w:rsidRPr="00180A95">
        <w:rPr>
          <w:b/>
          <w:szCs w:val="22"/>
        </w:rPr>
        <w:tab/>
      </w:r>
      <w:r w:rsidRPr="00180A95">
        <w:rPr>
          <w:b/>
          <w:bCs/>
          <w:szCs w:val="22"/>
        </w:rPr>
        <w:t xml:space="preserve">SPECIALUS ĮSPĖJIMAS, KAD VAISTINĮ PREPARATĄ BŪTINA LAIKYTI VAIKAMS </w:t>
      </w:r>
      <w:r w:rsidR="0002628D" w:rsidRPr="00180A95">
        <w:rPr>
          <w:b/>
          <w:bCs/>
          <w:szCs w:val="22"/>
        </w:rPr>
        <w:t xml:space="preserve">NEPASTEBIMOJE IR NEPASIEKIAMOJE </w:t>
      </w:r>
      <w:r w:rsidRPr="00180A95">
        <w:rPr>
          <w:b/>
          <w:bCs/>
          <w:szCs w:val="22"/>
        </w:rPr>
        <w:t>VIETOJE</w:t>
      </w:r>
    </w:p>
    <w:p w14:paraId="2F8E960E" w14:textId="77777777" w:rsidR="00DE31BE" w:rsidRPr="00180A95" w:rsidRDefault="00DE31BE" w:rsidP="005A32F6">
      <w:pPr>
        <w:tabs>
          <w:tab w:val="clear" w:pos="567"/>
        </w:tabs>
        <w:spacing w:line="240" w:lineRule="auto"/>
        <w:rPr>
          <w:szCs w:val="22"/>
        </w:rPr>
      </w:pPr>
    </w:p>
    <w:p w14:paraId="2F8E960F" w14:textId="77777777" w:rsidR="00DE31BE" w:rsidRPr="00180A95" w:rsidRDefault="00DE31BE" w:rsidP="005A32F6">
      <w:pPr>
        <w:pStyle w:val="BodyText"/>
        <w:rPr>
          <w:i w:val="0"/>
          <w:iCs/>
          <w:color w:val="auto"/>
          <w:szCs w:val="22"/>
        </w:rPr>
      </w:pPr>
      <w:r w:rsidRPr="00180A95">
        <w:rPr>
          <w:i w:val="0"/>
          <w:iCs/>
          <w:color w:val="auto"/>
          <w:szCs w:val="22"/>
        </w:rPr>
        <w:t xml:space="preserve">Laikyti vaikams </w:t>
      </w:r>
      <w:r w:rsidR="0002628D" w:rsidRPr="00180A95">
        <w:rPr>
          <w:i w:val="0"/>
          <w:iCs/>
          <w:color w:val="auto"/>
          <w:szCs w:val="22"/>
        </w:rPr>
        <w:t xml:space="preserve">nepastebimoje ir nepasiekiamoje </w:t>
      </w:r>
      <w:r w:rsidRPr="00180A95">
        <w:rPr>
          <w:i w:val="0"/>
          <w:iCs/>
          <w:color w:val="auto"/>
          <w:szCs w:val="22"/>
        </w:rPr>
        <w:t>vietoje.</w:t>
      </w:r>
    </w:p>
    <w:p w14:paraId="2F8E9610" w14:textId="77777777" w:rsidR="00DE31BE" w:rsidRPr="00180A95" w:rsidRDefault="00DE31BE" w:rsidP="005A32F6">
      <w:pPr>
        <w:tabs>
          <w:tab w:val="clear" w:pos="567"/>
        </w:tabs>
        <w:spacing w:line="240" w:lineRule="auto"/>
        <w:rPr>
          <w:szCs w:val="22"/>
        </w:rPr>
      </w:pPr>
    </w:p>
    <w:p w14:paraId="2F8E9611" w14:textId="77777777" w:rsidR="00DE31BE" w:rsidRPr="00180A95" w:rsidRDefault="00DE31BE" w:rsidP="005A32F6">
      <w:pPr>
        <w:tabs>
          <w:tab w:val="clear" w:pos="567"/>
        </w:tabs>
        <w:spacing w:line="240" w:lineRule="auto"/>
        <w:rPr>
          <w:szCs w:val="22"/>
        </w:rPr>
      </w:pPr>
    </w:p>
    <w:p w14:paraId="2F8E9612"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7.</w:t>
      </w:r>
      <w:r w:rsidRPr="00180A95">
        <w:rPr>
          <w:b/>
          <w:szCs w:val="22"/>
        </w:rPr>
        <w:tab/>
      </w:r>
      <w:r w:rsidRPr="00180A95">
        <w:rPr>
          <w:b/>
          <w:bCs/>
          <w:szCs w:val="22"/>
        </w:rPr>
        <w:t>KITAS (-I) SPECIALUS (-ŪS) ĮSPĖJIMAS (-AI) (JEI REIKIA)</w:t>
      </w:r>
    </w:p>
    <w:p w14:paraId="2F8E9613" w14:textId="77777777" w:rsidR="00DE31BE" w:rsidRPr="00180A95" w:rsidRDefault="00DE31BE" w:rsidP="005A32F6">
      <w:pPr>
        <w:tabs>
          <w:tab w:val="clear" w:pos="567"/>
        </w:tabs>
        <w:spacing w:line="240" w:lineRule="auto"/>
        <w:rPr>
          <w:szCs w:val="22"/>
        </w:rPr>
      </w:pPr>
    </w:p>
    <w:p w14:paraId="2F8E9614" w14:textId="77777777" w:rsidR="00DE31BE" w:rsidRPr="00180A95" w:rsidRDefault="00DE31BE" w:rsidP="005A32F6">
      <w:pPr>
        <w:tabs>
          <w:tab w:val="clear" w:pos="567"/>
        </w:tabs>
        <w:spacing w:line="240" w:lineRule="auto"/>
        <w:rPr>
          <w:szCs w:val="22"/>
        </w:rPr>
      </w:pPr>
    </w:p>
    <w:p w14:paraId="2F8E961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8.</w:t>
      </w:r>
      <w:r w:rsidRPr="00180A95">
        <w:rPr>
          <w:b/>
          <w:szCs w:val="22"/>
        </w:rPr>
        <w:tab/>
      </w:r>
      <w:r w:rsidRPr="00180A95">
        <w:rPr>
          <w:b/>
          <w:bCs/>
          <w:szCs w:val="22"/>
        </w:rPr>
        <w:t>TINKAMUMO LAIKAS</w:t>
      </w:r>
    </w:p>
    <w:p w14:paraId="2F8E9616" w14:textId="77777777" w:rsidR="00DE31BE" w:rsidRPr="00180A95" w:rsidRDefault="00DE31BE" w:rsidP="005A32F6">
      <w:pPr>
        <w:tabs>
          <w:tab w:val="clear" w:pos="567"/>
        </w:tabs>
        <w:spacing w:line="240" w:lineRule="auto"/>
        <w:rPr>
          <w:szCs w:val="22"/>
        </w:rPr>
      </w:pPr>
    </w:p>
    <w:p w14:paraId="2F8E9617" w14:textId="77777777" w:rsidR="00DE31BE" w:rsidRPr="00180A95" w:rsidRDefault="00106AC3" w:rsidP="005A32F6">
      <w:pPr>
        <w:tabs>
          <w:tab w:val="clear" w:pos="567"/>
        </w:tabs>
        <w:spacing w:line="240" w:lineRule="auto"/>
        <w:rPr>
          <w:szCs w:val="22"/>
        </w:rPr>
      </w:pPr>
      <w:r w:rsidRPr="00180A95">
        <w:rPr>
          <w:szCs w:val="22"/>
        </w:rPr>
        <w:t>EXP</w:t>
      </w:r>
    </w:p>
    <w:p w14:paraId="2F8E9618" w14:textId="77777777" w:rsidR="00DE31BE" w:rsidRPr="00180A95" w:rsidRDefault="008F7184" w:rsidP="005A32F6">
      <w:pPr>
        <w:tabs>
          <w:tab w:val="clear" w:pos="567"/>
        </w:tabs>
        <w:spacing w:line="240" w:lineRule="auto"/>
        <w:rPr>
          <w:szCs w:val="22"/>
        </w:rPr>
      </w:pPr>
      <w:r w:rsidRPr="00180A95">
        <w:rPr>
          <w:szCs w:val="22"/>
        </w:rPr>
        <w:t>Su</w:t>
      </w:r>
      <w:r w:rsidR="00EB6859" w:rsidRPr="00180A95">
        <w:rPr>
          <w:szCs w:val="22"/>
        </w:rPr>
        <w:t>vartoti</w:t>
      </w:r>
      <w:r w:rsidRPr="00180A95">
        <w:rPr>
          <w:szCs w:val="22"/>
        </w:rPr>
        <w:t xml:space="preserve"> per 30</w:t>
      </w:r>
      <w:r w:rsidR="001961E4" w:rsidRPr="00180A95">
        <w:rPr>
          <w:szCs w:val="22"/>
        </w:rPr>
        <w:t> </w:t>
      </w:r>
      <w:r w:rsidRPr="00180A95">
        <w:rPr>
          <w:szCs w:val="22"/>
        </w:rPr>
        <w:t>minučių nuo paruošimo.</w:t>
      </w:r>
    </w:p>
    <w:p w14:paraId="2F8E9619" w14:textId="77777777" w:rsidR="008F7184" w:rsidRPr="00180A95" w:rsidRDefault="008F7184" w:rsidP="005A32F6">
      <w:pPr>
        <w:tabs>
          <w:tab w:val="clear" w:pos="567"/>
        </w:tabs>
        <w:spacing w:line="240" w:lineRule="auto"/>
        <w:rPr>
          <w:szCs w:val="22"/>
        </w:rPr>
      </w:pPr>
    </w:p>
    <w:p w14:paraId="2F8E961A" w14:textId="77777777" w:rsidR="00DE31BE" w:rsidRPr="00180A95" w:rsidRDefault="00DE31BE" w:rsidP="005A32F6">
      <w:pPr>
        <w:tabs>
          <w:tab w:val="clear" w:pos="567"/>
        </w:tabs>
        <w:spacing w:line="240" w:lineRule="auto"/>
        <w:rPr>
          <w:szCs w:val="22"/>
        </w:rPr>
      </w:pPr>
    </w:p>
    <w:p w14:paraId="2F8E961B"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180A95">
        <w:rPr>
          <w:b/>
          <w:szCs w:val="22"/>
        </w:rPr>
        <w:t>9.</w:t>
      </w:r>
      <w:r w:rsidRPr="00180A95">
        <w:rPr>
          <w:b/>
          <w:szCs w:val="22"/>
        </w:rPr>
        <w:tab/>
      </w:r>
      <w:r w:rsidRPr="00180A95">
        <w:rPr>
          <w:b/>
          <w:caps/>
          <w:szCs w:val="22"/>
        </w:rPr>
        <w:t>SPECIALIOS laikymo sąlygos</w:t>
      </w:r>
    </w:p>
    <w:p w14:paraId="2F8E961C" w14:textId="77777777" w:rsidR="00DE31BE" w:rsidRPr="00180A95" w:rsidRDefault="00DE31BE" w:rsidP="005A32F6">
      <w:pPr>
        <w:tabs>
          <w:tab w:val="clear" w:pos="567"/>
        </w:tabs>
        <w:spacing w:line="240" w:lineRule="auto"/>
        <w:rPr>
          <w:szCs w:val="22"/>
        </w:rPr>
      </w:pPr>
    </w:p>
    <w:p w14:paraId="2F8E961D" w14:textId="77777777" w:rsidR="00DE31BE" w:rsidRPr="00180A95" w:rsidRDefault="00DE31BE" w:rsidP="005A32F6">
      <w:pPr>
        <w:tabs>
          <w:tab w:val="clear" w:pos="567"/>
        </w:tabs>
        <w:spacing w:line="240" w:lineRule="auto"/>
        <w:ind w:left="567" w:hanging="567"/>
        <w:rPr>
          <w:szCs w:val="22"/>
        </w:rPr>
      </w:pPr>
    </w:p>
    <w:p w14:paraId="2F8E961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180A95">
        <w:rPr>
          <w:b/>
          <w:szCs w:val="22"/>
        </w:rPr>
        <w:t>10.</w:t>
      </w:r>
      <w:r w:rsidRPr="00180A95">
        <w:rPr>
          <w:b/>
          <w:szCs w:val="22"/>
        </w:rPr>
        <w:tab/>
      </w:r>
      <w:r w:rsidRPr="00180A95">
        <w:rPr>
          <w:b/>
          <w:caps/>
          <w:szCs w:val="22"/>
        </w:rPr>
        <w:t xml:space="preserve">specialios atsargumo priemonės DĖL NESUVARTOTO </w:t>
      </w:r>
      <w:r w:rsidRPr="00180A95">
        <w:rPr>
          <w:b/>
          <w:bCs/>
          <w:caps/>
          <w:szCs w:val="22"/>
        </w:rPr>
        <w:t>VAISTINIO PREPARATO AR JO ATLIEK</w:t>
      </w:r>
      <w:r w:rsidRPr="00180A95">
        <w:rPr>
          <w:b/>
          <w:szCs w:val="22"/>
        </w:rPr>
        <w:t>Ų</w:t>
      </w:r>
      <w:r w:rsidRPr="00180A95">
        <w:rPr>
          <w:caps/>
          <w:szCs w:val="22"/>
        </w:rPr>
        <w:t xml:space="preserve"> </w:t>
      </w:r>
      <w:r w:rsidRPr="00180A95">
        <w:rPr>
          <w:b/>
          <w:bCs/>
          <w:caps/>
          <w:szCs w:val="22"/>
        </w:rPr>
        <w:t>TVARKYMO</w:t>
      </w:r>
      <w:r w:rsidRPr="00180A95">
        <w:rPr>
          <w:b/>
          <w:caps/>
          <w:szCs w:val="22"/>
        </w:rPr>
        <w:t xml:space="preserve"> (jei reikia)</w:t>
      </w:r>
    </w:p>
    <w:p w14:paraId="2F8E961F" w14:textId="77777777" w:rsidR="00DE31BE" w:rsidRPr="00180A95" w:rsidRDefault="00DE31BE" w:rsidP="005A32F6">
      <w:pPr>
        <w:tabs>
          <w:tab w:val="clear" w:pos="567"/>
        </w:tabs>
        <w:spacing w:line="240" w:lineRule="auto"/>
        <w:rPr>
          <w:szCs w:val="22"/>
        </w:rPr>
      </w:pPr>
    </w:p>
    <w:p w14:paraId="2F8E9620" w14:textId="77777777" w:rsidR="00DE31BE" w:rsidRPr="00180A95" w:rsidRDefault="00DE31BE" w:rsidP="005A32F6">
      <w:pPr>
        <w:tabs>
          <w:tab w:val="clear" w:pos="567"/>
        </w:tabs>
        <w:spacing w:line="240" w:lineRule="auto"/>
        <w:rPr>
          <w:szCs w:val="22"/>
        </w:rPr>
      </w:pPr>
    </w:p>
    <w:p w14:paraId="2F8E9621"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0A95">
        <w:rPr>
          <w:b/>
          <w:szCs w:val="22"/>
        </w:rPr>
        <w:lastRenderedPageBreak/>
        <w:t>11.</w:t>
      </w:r>
      <w:r w:rsidRPr="00180A95">
        <w:rPr>
          <w:b/>
          <w:szCs w:val="22"/>
        </w:rPr>
        <w:tab/>
      </w:r>
      <w:r w:rsidR="00EB6859" w:rsidRPr="00180A95">
        <w:rPr>
          <w:b/>
          <w:szCs w:val="22"/>
        </w:rPr>
        <w:t>REGISTRUOTOJO</w:t>
      </w:r>
      <w:r w:rsidR="00591B89" w:rsidRPr="00180A95">
        <w:rPr>
          <w:b/>
          <w:szCs w:val="22"/>
        </w:rPr>
        <w:t xml:space="preserve"> </w:t>
      </w:r>
      <w:r w:rsidRPr="00180A95">
        <w:rPr>
          <w:b/>
          <w:caps/>
          <w:szCs w:val="22"/>
        </w:rPr>
        <w:t>pavadinimas ir adresas</w:t>
      </w:r>
    </w:p>
    <w:p w14:paraId="2F8E9622" w14:textId="77777777" w:rsidR="00DE31BE" w:rsidRPr="00180A95" w:rsidRDefault="00DE31BE" w:rsidP="005A32F6">
      <w:pPr>
        <w:tabs>
          <w:tab w:val="clear" w:pos="567"/>
        </w:tabs>
        <w:spacing w:line="240" w:lineRule="auto"/>
        <w:rPr>
          <w:szCs w:val="22"/>
        </w:rPr>
      </w:pPr>
    </w:p>
    <w:p w14:paraId="2F8E9623" w14:textId="77777777" w:rsidR="00DE31BE" w:rsidRPr="00180A95" w:rsidRDefault="00DE31BE" w:rsidP="005A32F6">
      <w:pPr>
        <w:spacing w:line="240" w:lineRule="auto"/>
      </w:pPr>
      <w:r w:rsidRPr="00180A95">
        <w:t>Novartis Europharm Limited</w:t>
      </w:r>
    </w:p>
    <w:p w14:paraId="2F8E9624" w14:textId="77777777" w:rsidR="009D09AC" w:rsidRPr="00180A95" w:rsidRDefault="009D09AC" w:rsidP="005A32F6">
      <w:pPr>
        <w:keepNext/>
        <w:spacing w:line="240" w:lineRule="auto"/>
        <w:rPr>
          <w:color w:val="000000"/>
        </w:rPr>
      </w:pPr>
      <w:r w:rsidRPr="00180A95">
        <w:rPr>
          <w:color w:val="000000"/>
        </w:rPr>
        <w:t>Vista Building</w:t>
      </w:r>
    </w:p>
    <w:p w14:paraId="2F8E9625" w14:textId="77777777" w:rsidR="009D09AC" w:rsidRPr="00180A95" w:rsidRDefault="009D09AC" w:rsidP="005A32F6">
      <w:pPr>
        <w:keepNext/>
        <w:spacing w:line="240" w:lineRule="auto"/>
        <w:rPr>
          <w:color w:val="000000"/>
        </w:rPr>
      </w:pPr>
      <w:r w:rsidRPr="00180A95">
        <w:rPr>
          <w:color w:val="000000"/>
        </w:rPr>
        <w:t>Elm Park, Merrion Road</w:t>
      </w:r>
    </w:p>
    <w:p w14:paraId="2F8E9626" w14:textId="77777777" w:rsidR="009D09AC" w:rsidRPr="00180A95" w:rsidRDefault="009D09AC" w:rsidP="005A32F6">
      <w:pPr>
        <w:keepNext/>
        <w:spacing w:line="240" w:lineRule="auto"/>
        <w:rPr>
          <w:color w:val="000000"/>
        </w:rPr>
      </w:pPr>
      <w:r w:rsidRPr="00180A95">
        <w:rPr>
          <w:color w:val="000000"/>
        </w:rPr>
        <w:t>Dublin 4</w:t>
      </w:r>
    </w:p>
    <w:p w14:paraId="2F8E9627" w14:textId="77777777" w:rsidR="00DE31BE" w:rsidRPr="00180A95" w:rsidRDefault="009D09AC" w:rsidP="005A32F6">
      <w:pPr>
        <w:tabs>
          <w:tab w:val="clear" w:pos="567"/>
        </w:tabs>
        <w:spacing w:line="240" w:lineRule="auto"/>
        <w:rPr>
          <w:szCs w:val="22"/>
        </w:rPr>
      </w:pPr>
      <w:r w:rsidRPr="00180A95">
        <w:rPr>
          <w:color w:val="000000"/>
        </w:rPr>
        <w:t>Airija</w:t>
      </w:r>
    </w:p>
    <w:p w14:paraId="2F8E9628" w14:textId="77777777" w:rsidR="00DE31BE" w:rsidRPr="00180A95" w:rsidRDefault="00DE31BE" w:rsidP="005A32F6">
      <w:pPr>
        <w:tabs>
          <w:tab w:val="clear" w:pos="567"/>
        </w:tabs>
        <w:spacing w:line="240" w:lineRule="auto"/>
        <w:rPr>
          <w:szCs w:val="22"/>
        </w:rPr>
      </w:pPr>
    </w:p>
    <w:p w14:paraId="2F8E9629" w14:textId="77777777" w:rsidR="00DE31BE" w:rsidRPr="00180A95" w:rsidRDefault="00DE31BE" w:rsidP="005A32F6">
      <w:pPr>
        <w:tabs>
          <w:tab w:val="clear" w:pos="567"/>
        </w:tabs>
        <w:spacing w:line="240" w:lineRule="auto"/>
        <w:rPr>
          <w:szCs w:val="22"/>
        </w:rPr>
      </w:pPr>
    </w:p>
    <w:p w14:paraId="2F8E962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12.</w:t>
      </w:r>
      <w:r w:rsidRPr="00180A95">
        <w:rPr>
          <w:b/>
          <w:szCs w:val="22"/>
        </w:rPr>
        <w:tab/>
      </w:r>
      <w:r w:rsidR="00495BE9" w:rsidRPr="00180A95">
        <w:rPr>
          <w:b/>
          <w:szCs w:val="22"/>
        </w:rPr>
        <w:t xml:space="preserve">REGISTRACIJOS PAŽYMĖJIMO </w:t>
      </w:r>
      <w:r w:rsidRPr="00180A95">
        <w:rPr>
          <w:b/>
          <w:caps/>
          <w:szCs w:val="22"/>
        </w:rPr>
        <w:t>numeris</w:t>
      </w:r>
    </w:p>
    <w:p w14:paraId="2F8E962B" w14:textId="77777777" w:rsidR="00DE31BE" w:rsidRPr="00180A95" w:rsidRDefault="00DE31BE" w:rsidP="005A32F6">
      <w:pPr>
        <w:tabs>
          <w:tab w:val="clear" w:pos="567"/>
        </w:tabs>
        <w:spacing w:line="240" w:lineRule="auto"/>
        <w:rPr>
          <w:szCs w:val="22"/>
        </w:rPr>
      </w:pPr>
    </w:p>
    <w:p w14:paraId="2F8E962C" w14:textId="77777777" w:rsidR="00DE31BE" w:rsidRPr="00180A95" w:rsidRDefault="00DE31BE" w:rsidP="005A32F6">
      <w:pPr>
        <w:tabs>
          <w:tab w:val="clear" w:pos="567"/>
        </w:tabs>
        <w:spacing w:line="240" w:lineRule="auto"/>
        <w:rPr>
          <w:szCs w:val="22"/>
        </w:rPr>
      </w:pPr>
      <w:r w:rsidRPr="00180A95">
        <w:rPr>
          <w:szCs w:val="22"/>
        </w:rPr>
        <w:t>EU1/10/612/</w:t>
      </w:r>
      <w:r w:rsidR="008F7184" w:rsidRPr="00180A95">
        <w:rPr>
          <w:szCs w:val="22"/>
        </w:rPr>
        <w:t>013</w:t>
      </w:r>
    </w:p>
    <w:p w14:paraId="2F8E962D" w14:textId="77777777" w:rsidR="00DE31BE" w:rsidRPr="00180A95" w:rsidRDefault="00DE31BE" w:rsidP="005A32F6">
      <w:pPr>
        <w:tabs>
          <w:tab w:val="clear" w:pos="567"/>
        </w:tabs>
        <w:spacing w:line="240" w:lineRule="auto"/>
        <w:rPr>
          <w:szCs w:val="22"/>
        </w:rPr>
      </w:pPr>
    </w:p>
    <w:p w14:paraId="2F8E962E" w14:textId="77777777" w:rsidR="00DE31BE" w:rsidRPr="00180A95" w:rsidRDefault="00DE31BE" w:rsidP="005A32F6">
      <w:pPr>
        <w:tabs>
          <w:tab w:val="clear" w:pos="567"/>
        </w:tabs>
        <w:spacing w:line="240" w:lineRule="auto"/>
        <w:rPr>
          <w:szCs w:val="22"/>
        </w:rPr>
      </w:pPr>
    </w:p>
    <w:p w14:paraId="2F8E962F"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13.</w:t>
      </w:r>
      <w:r w:rsidRPr="00180A95">
        <w:rPr>
          <w:b/>
          <w:szCs w:val="22"/>
        </w:rPr>
        <w:tab/>
        <w:t>SERIJOS NUMERIS</w:t>
      </w:r>
    </w:p>
    <w:p w14:paraId="2F8E9630" w14:textId="77777777" w:rsidR="00DE31BE" w:rsidRPr="00180A95" w:rsidRDefault="00DE31BE" w:rsidP="005A32F6">
      <w:pPr>
        <w:tabs>
          <w:tab w:val="clear" w:pos="567"/>
        </w:tabs>
        <w:spacing w:line="240" w:lineRule="auto"/>
        <w:rPr>
          <w:szCs w:val="22"/>
        </w:rPr>
      </w:pPr>
    </w:p>
    <w:p w14:paraId="2F8E9631" w14:textId="77777777" w:rsidR="00DE31BE" w:rsidRPr="00180A95" w:rsidRDefault="00106AC3" w:rsidP="005A32F6">
      <w:pPr>
        <w:tabs>
          <w:tab w:val="clear" w:pos="567"/>
        </w:tabs>
        <w:spacing w:line="240" w:lineRule="auto"/>
        <w:rPr>
          <w:szCs w:val="22"/>
        </w:rPr>
      </w:pPr>
      <w:r w:rsidRPr="00180A95">
        <w:rPr>
          <w:szCs w:val="22"/>
        </w:rPr>
        <w:t>Lot</w:t>
      </w:r>
    </w:p>
    <w:p w14:paraId="2F8E9632" w14:textId="77777777" w:rsidR="00DE31BE" w:rsidRPr="00180A95" w:rsidRDefault="00DE31BE" w:rsidP="005A32F6">
      <w:pPr>
        <w:tabs>
          <w:tab w:val="clear" w:pos="567"/>
        </w:tabs>
        <w:spacing w:line="240" w:lineRule="auto"/>
        <w:rPr>
          <w:szCs w:val="22"/>
        </w:rPr>
      </w:pPr>
    </w:p>
    <w:p w14:paraId="2F8E9633" w14:textId="77777777" w:rsidR="00DE31BE" w:rsidRPr="00180A95" w:rsidRDefault="00DE31BE" w:rsidP="005A32F6">
      <w:pPr>
        <w:tabs>
          <w:tab w:val="clear" w:pos="567"/>
        </w:tabs>
        <w:spacing w:line="240" w:lineRule="auto"/>
        <w:rPr>
          <w:szCs w:val="22"/>
        </w:rPr>
      </w:pPr>
    </w:p>
    <w:p w14:paraId="2F8E9634"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14.</w:t>
      </w:r>
      <w:r w:rsidRPr="00180A95">
        <w:rPr>
          <w:b/>
          <w:szCs w:val="22"/>
        </w:rPr>
        <w:tab/>
        <w:t>PARDAVIMO (IŠDAVIMO)</w:t>
      </w:r>
      <w:r w:rsidRPr="00180A95">
        <w:rPr>
          <w:b/>
          <w:caps/>
          <w:szCs w:val="22"/>
        </w:rPr>
        <w:t xml:space="preserve"> tvarka</w:t>
      </w:r>
    </w:p>
    <w:p w14:paraId="2F8E9635" w14:textId="77777777" w:rsidR="00DE31BE" w:rsidRPr="00180A95" w:rsidRDefault="00DE31BE" w:rsidP="005A32F6">
      <w:pPr>
        <w:tabs>
          <w:tab w:val="clear" w:pos="567"/>
        </w:tabs>
        <w:spacing w:line="240" w:lineRule="auto"/>
        <w:rPr>
          <w:szCs w:val="22"/>
        </w:rPr>
      </w:pPr>
    </w:p>
    <w:p w14:paraId="2F8E9636" w14:textId="77777777" w:rsidR="00DE31BE" w:rsidRPr="00180A95" w:rsidRDefault="00DE31BE" w:rsidP="005A32F6">
      <w:pPr>
        <w:tabs>
          <w:tab w:val="clear" w:pos="567"/>
        </w:tabs>
        <w:spacing w:line="240" w:lineRule="auto"/>
        <w:rPr>
          <w:szCs w:val="22"/>
        </w:rPr>
      </w:pPr>
    </w:p>
    <w:p w14:paraId="2F8E9637"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15.</w:t>
      </w:r>
      <w:r w:rsidRPr="00180A95">
        <w:rPr>
          <w:b/>
          <w:szCs w:val="22"/>
        </w:rPr>
        <w:tab/>
      </w:r>
      <w:r w:rsidRPr="00180A95">
        <w:rPr>
          <w:b/>
          <w:caps/>
          <w:szCs w:val="22"/>
        </w:rPr>
        <w:t>vartojimo instrukcijA</w:t>
      </w:r>
    </w:p>
    <w:p w14:paraId="2F8E9638" w14:textId="77777777" w:rsidR="00DE31BE" w:rsidRPr="00180A95" w:rsidRDefault="00DE31BE" w:rsidP="005A32F6">
      <w:pPr>
        <w:tabs>
          <w:tab w:val="clear" w:pos="567"/>
        </w:tabs>
        <w:spacing w:line="240" w:lineRule="auto"/>
        <w:rPr>
          <w:szCs w:val="22"/>
        </w:rPr>
      </w:pPr>
    </w:p>
    <w:p w14:paraId="2F8E9639" w14:textId="77777777" w:rsidR="00DE31BE" w:rsidRPr="00180A95" w:rsidRDefault="00DE31BE" w:rsidP="005A32F6">
      <w:pPr>
        <w:tabs>
          <w:tab w:val="clear" w:pos="567"/>
        </w:tabs>
        <w:spacing w:line="240" w:lineRule="auto"/>
        <w:rPr>
          <w:szCs w:val="22"/>
        </w:rPr>
      </w:pPr>
    </w:p>
    <w:p w14:paraId="2F8E963A"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80A95">
        <w:rPr>
          <w:b/>
          <w:szCs w:val="22"/>
        </w:rPr>
        <w:t>16.</w:t>
      </w:r>
      <w:r w:rsidRPr="00180A95">
        <w:rPr>
          <w:b/>
          <w:szCs w:val="22"/>
        </w:rPr>
        <w:tab/>
        <w:t>INFORMACIJA BRAILIO RAŠTU</w:t>
      </w:r>
    </w:p>
    <w:p w14:paraId="2F8E963B" w14:textId="77777777" w:rsidR="00DE31BE" w:rsidRPr="00180A95" w:rsidRDefault="00DE31BE" w:rsidP="005A32F6">
      <w:pPr>
        <w:tabs>
          <w:tab w:val="clear" w:pos="567"/>
        </w:tabs>
        <w:spacing w:line="240" w:lineRule="auto"/>
        <w:rPr>
          <w:szCs w:val="22"/>
        </w:rPr>
      </w:pPr>
    </w:p>
    <w:p w14:paraId="2F8E963C" w14:textId="77777777" w:rsidR="00DE31BE" w:rsidRPr="00180A95" w:rsidRDefault="00DE31BE" w:rsidP="005A32F6">
      <w:pPr>
        <w:tabs>
          <w:tab w:val="clear" w:pos="567"/>
        </w:tabs>
        <w:spacing w:line="240" w:lineRule="auto"/>
        <w:rPr>
          <w:szCs w:val="22"/>
        </w:rPr>
      </w:pPr>
      <w:r w:rsidRPr="00180A95">
        <w:rPr>
          <w:szCs w:val="22"/>
        </w:rPr>
        <w:t>revolade 25 mg</w:t>
      </w:r>
      <w:r w:rsidR="00B92604" w:rsidRPr="00180A95">
        <w:rPr>
          <w:szCs w:val="22"/>
        </w:rPr>
        <w:t xml:space="preserve"> paketėliai</w:t>
      </w:r>
    </w:p>
    <w:p w14:paraId="2F8E963D" w14:textId="77777777" w:rsidR="00DE31BE" w:rsidRPr="00180A95" w:rsidRDefault="00DE31BE" w:rsidP="005A32F6">
      <w:pPr>
        <w:tabs>
          <w:tab w:val="clear" w:pos="567"/>
        </w:tabs>
        <w:spacing w:line="240" w:lineRule="auto"/>
        <w:rPr>
          <w:szCs w:val="22"/>
        </w:rPr>
      </w:pPr>
    </w:p>
    <w:p w14:paraId="2F8E963E" w14:textId="77777777" w:rsidR="00DE31BE" w:rsidRPr="00180A95" w:rsidRDefault="00DE31BE" w:rsidP="005A32F6">
      <w:pPr>
        <w:spacing w:line="240" w:lineRule="auto"/>
        <w:rPr>
          <w:szCs w:val="22"/>
        </w:rPr>
      </w:pPr>
      <w:r w:rsidRPr="00180A95">
        <w:rPr>
          <w:b/>
          <w:szCs w:val="22"/>
        </w:rPr>
        <w:br w:type="page"/>
      </w:r>
    </w:p>
    <w:p w14:paraId="2F8E963F" w14:textId="77777777" w:rsidR="007D08E9" w:rsidRPr="00180A95" w:rsidRDefault="007D08E9" w:rsidP="005A32F6">
      <w:pPr>
        <w:spacing w:line="240" w:lineRule="auto"/>
        <w:rPr>
          <w:szCs w:val="22"/>
        </w:rPr>
      </w:pPr>
    </w:p>
    <w:p w14:paraId="2F8E9640"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szCs w:val="22"/>
        </w:rPr>
        <w:t xml:space="preserve">MINIMALI </w:t>
      </w:r>
      <w:r w:rsidRPr="00180A95">
        <w:rPr>
          <w:b/>
          <w:caps/>
          <w:szCs w:val="22"/>
        </w:rPr>
        <w:t xml:space="preserve">informacija ant </w:t>
      </w:r>
      <w:r w:rsidR="008F7184" w:rsidRPr="00180A95">
        <w:rPr>
          <w:b/>
          <w:caps/>
          <w:szCs w:val="22"/>
        </w:rPr>
        <w:t>MAŽŲ VIDINIŲ PAKUOČIŲ</w:t>
      </w:r>
    </w:p>
    <w:p w14:paraId="2F8E9641" w14:textId="77777777" w:rsidR="00DE31BE" w:rsidRPr="00180A95" w:rsidRDefault="00DE31BE" w:rsidP="005A32F6">
      <w:pPr>
        <w:pBdr>
          <w:top w:val="single" w:sz="4" w:space="1" w:color="auto"/>
          <w:left w:val="single" w:sz="4" w:space="4" w:color="auto"/>
          <w:bottom w:val="single" w:sz="4" w:space="1" w:color="auto"/>
          <w:right w:val="single" w:sz="4" w:space="4" w:color="auto"/>
        </w:pBdr>
        <w:spacing w:line="240" w:lineRule="auto"/>
        <w:rPr>
          <w:szCs w:val="22"/>
        </w:rPr>
      </w:pPr>
    </w:p>
    <w:p w14:paraId="2F8E9642" w14:textId="77777777" w:rsidR="00DE31BE" w:rsidRPr="00180A95" w:rsidRDefault="00B92604" w:rsidP="005A32F6">
      <w:pPr>
        <w:pBdr>
          <w:top w:val="single" w:sz="4" w:space="1" w:color="auto"/>
          <w:left w:val="single" w:sz="4" w:space="4" w:color="auto"/>
          <w:bottom w:val="single" w:sz="4" w:space="1" w:color="auto"/>
          <w:right w:val="single" w:sz="4" w:space="4" w:color="auto"/>
        </w:pBdr>
        <w:spacing w:line="240" w:lineRule="auto"/>
        <w:rPr>
          <w:b/>
          <w:szCs w:val="22"/>
        </w:rPr>
      </w:pPr>
      <w:r w:rsidRPr="00180A95">
        <w:rPr>
          <w:b/>
          <w:bCs/>
          <w:szCs w:val="22"/>
        </w:rPr>
        <w:t>PAKETĖLIS</w:t>
      </w:r>
    </w:p>
    <w:p w14:paraId="2F8E9643" w14:textId="77777777" w:rsidR="00DE31BE" w:rsidRPr="00180A95" w:rsidRDefault="00DE31BE" w:rsidP="005A32F6">
      <w:pPr>
        <w:tabs>
          <w:tab w:val="clear" w:pos="567"/>
        </w:tabs>
        <w:spacing w:line="240" w:lineRule="auto"/>
        <w:rPr>
          <w:szCs w:val="22"/>
        </w:rPr>
      </w:pPr>
    </w:p>
    <w:p w14:paraId="2F8E9644" w14:textId="77777777" w:rsidR="0002628D" w:rsidRPr="00180A95" w:rsidRDefault="0002628D" w:rsidP="005A32F6">
      <w:pPr>
        <w:tabs>
          <w:tab w:val="clear" w:pos="567"/>
        </w:tabs>
        <w:spacing w:line="240" w:lineRule="auto"/>
        <w:rPr>
          <w:szCs w:val="22"/>
        </w:rPr>
      </w:pPr>
    </w:p>
    <w:p w14:paraId="2F8E9645"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1.</w:t>
      </w:r>
      <w:r w:rsidRPr="00180A95">
        <w:rPr>
          <w:b/>
          <w:szCs w:val="22"/>
        </w:rPr>
        <w:tab/>
      </w:r>
      <w:r w:rsidRPr="00180A95">
        <w:rPr>
          <w:b/>
          <w:caps/>
          <w:szCs w:val="22"/>
        </w:rPr>
        <w:t>Vaistinio preparato pavadinimas</w:t>
      </w:r>
    </w:p>
    <w:p w14:paraId="2F8E9646" w14:textId="77777777" w:rsidR="00DE31BE" w:rsidRPr="00180A95" w:rsidRDefault="00DE31BE" w:rsidP="005A32F6">
      <w:pPr>
        <w:tabs>
          <w:tab w:val="clear" w:pos="567"/>
        </w:tabs>
        <w:spacing w:line="240" w:lineRule="auto"/>
        <w:ind w:left="567" w:hanging="567"/>
        <w:rPr>
          <w:szCs w:val="22"/>
        </w:rPr>
      </w:pPr>
    </w:p>
    <w:p w14:paraId="2F8E9647" w14:textId="77777777" w:rsidR="00DE31BE" w:rsidRPr="00180A95" w:rsidRDefault="00DE31BE" w:rsidP="005A32F6">
      <w:pPr>
        <w:tabs>
          <w:tab w:val="clear" w:pos="567"/>
        </w:tabs>
        <w:spacing w:line="240" w:lineRule="auto"/>
        <w:rPr>
          <w:szCs w:val="22"/>
        </w:rPr>
      </w:pPr>
      <w:r w:rsidRPr="00180A95">
        <w:rPr>
          <w:szCs w:val="22"/>
        </w:rPr>
        <w:t xml:space="preserve">Revolade 25 mg </w:t>
      </w:r>
      <w:r w:rsidR="00B92604" w:rsidRPr="00180A95">
        <w:rPr>
          <w:szCs w:val="22"/>
        </w:rPr>
        <w:t>milteliai geria</w:t>
      </w:r>
      <w:r w:rsidR="00D92C7C" w:rsidRPr="00180A95">
        <w:rPr>
          <w:szCs w:val="22"/>
        </w:rPr>
        <w:t>m</w:t>
      </w:r>
      <w:r w:rsidR="00B92604" w:rsidRPr="00180A95">
        <w:rPr>
          <w:szCs w:val="22"/>
        </w:rPr>
        <w:t>ajai suspensijai</w:t>
      </w:r>
    </w:p>
    <w:p w14:paraId="2F8E9648" w14:textId="77777777" w:rsidR="00F33F4F" w:rsidRPr="00180A95" w:rsidRDefault="00F33F4F" w:rsidP="005A32F6">
      <w:pPr>
        <w:tabs>
          <w:tab w:val="clear" w:pos="567"/>
        </w:tabs>
        <w:spacing w:line="240" w:lineRule="auto"/>
        <w:rPr>
          <w:szCs w:val="22"/>
        </w:rPr>
      </w:pPr>
    </w:p>
    <w:p w14:paraId="2F8E9649" w14:textId="77777777" w:rsidR="00DE31BE" w:rsidRPr="00180A95" w:rsidRDefault="003D5A16" w:rsidP="005A32F6">
      <w:pPr>
        <w:tabs>
          <w:tab w:val="clear" w:pos="567"/>
        </w:tabs>
        <w:spacing w:line="240" w:lineRule="auto"/>
        <w:rPr>
          <w:i/>
          <w:szCs w:val="22"/>
        </w:rPr>
      </w:pPr>
      <w:r w:rsidRPr="00180A95">
        <w:rPr>
          <w:i/>
          <w:szCs w:val="22"/>
        </w:rPr>
        <w:t>e</w:t>
      </w:r>
      <w:r w:rsidR="00DE31BE" w:rsidRPr="00180A95">
        <w:rPr>
          <w:i/>
          <w:szCs w:val="22"/>
        </w:rPr>
        <w:t>ltrombopagum</w:t>
      </w:r>
    </w:p>
    <w:p w14:paraId="2F8E964A" w14:textId="77777777" w:rsidR="00DE31BE" w:rsidRPr="00180A95" w:rsidRDefault="00DE31BE" w:rsidP="005A32F6">
      <w:pPr>
        <w:tabs>
          <w:tab w:val="clear" w:pos="567"/>
        </w:tabs>
        <w:spacing w:line="240" w:lineRule="auto"/>
        <w:rPr>
          <w:szCs w:val="22"/>
        </w:rPr>
      </w:pPr>
    </w:p>
    <w:p w14:paraId="2F8E964B" w14:textId="77777777" w:rsidR="008F7184" w:rsidRPr="00180A95" w:rsidRDefault="008F7184" w:rsidP="005A32F6">
      <w:pPr>
        <w:tabs>
          <w:tab w:val="clear" w:pos="567"/>
        </w:tabs>
        <w:spacing w:line="240" w:lineRule="auto"/>
        <w:rPr>
          <w:szCs w:val="22"/>
        </w:rPr>
      </w:pPr>
      <w:r w:rsidRPr="00180A95">
        <w:rPr>
          <w:szCs w:val="22"/>
        </w:rPr>
        <w:t>Vartoti per burną.</w:t>
      </w:r>
    </w:p>
    <w:p w14:paraId="2F8E964C" w14:textId="77777777" w:rsidR="008F7184" w:rsidRPr="00180A95" w:rsidRDefault="008F7184" w:rsidP="005A32F6">
      <w:pPr>
        <w:tabs>
          <w:tab w:val="clear" w:pos="567"/>
        </w:tabs>
        <w:spacing w:line="240" w:lineRule="auto"/>
        <w:rPr>
          <w:szCs w:val="22"/>
        </w:rPr>
      </w:pPr>
    </w:p>
    <w:p w14:paraId="2F8E964D" w14:textId="77777777" w:rsidR="00DE31BE" w:rsidRPr="00180A95" w:rsidRDefault="00DE31BE" w:rsidP="005A32F6">
      <w:pPr>
        <w:tabs>
          <w:tab w:val="clear" w:pos="567"/>
        </w:tabs>
        <w:spacing w:line="240" w:lineRule="auto"/>
        <w:rPr>
          <w:szCs w:val="22"/>
        </w:rPr>
      </w:pPr>
    </w:p>
    <w:p w14:paraId="2F8E964E"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2.</w:t>
      </w:r>
      <w:r w:rsidRPr="00180A95">
        <w:rPr>
          <w:b/>
          <w:szCs w:val="22"/>
        </w:rPr>
        <w:tab/>
      </w:r>
      <w:r w:rsidR="00EB6859" w:rsidRPr="00180A95">
        <w:rPr>
          <w:b/>
          <w:szCs w:val="22"/>
        </w:rPr>
        <w:t>REGISTRUOTOJO</w:t>
      </w:r>
      <w:r w:rsidR="00591B89" w:rsidRPr="00180A95">
        <w:rPr>
          <w:b/>
          <w:szCs w:val="22"/>
        </w:rPr>
        <w:t xml:space="preserve"> </w:t>
      </w:r>
      <w:r w:rsidRPr="00180A95">
        <w:rPr>
          <w:b/>
          <w:caps/>
          <w:szCs w:val="22"/>
        </w:rPr>
        <w:t>pavadinimas</w:t>
      </w:r>
    </w:p>
    <w:p w14:paraId="2F8E964F" w14:textId="77777777" w:rsidR="00DE31BE" w:rsidRPr="00180A95" w:rsidRDefault="00DE31BE" w:rsidP="005A32F6">
      <w:pPr>
        <w:tabs>
          <w:tab w:val="clear" w:pos="567"/>
        </w:tabs>
        <w:spacing w:line="240" w:lineRule="auto"/>
        <w:rPr>
          <w:szCs w:val="22"/>
        </w:rPr>
      </w:pPr>
    </w:p>
    <w:p w14:paraId="2F8E9650" w14:textId="77777777" w:rsidR="00DE31BE" w:rsidRPr="00180A95" w:rsidRDefault="00DE31BE" w:rsidP="005A32F6">
      <w:pPr>
        <w:tabs>
          <w:tab w:val="clear" w:pos="567"/>
        </w:tabs>
        <w:spacing w:line="240" w:lineRule="auto"/>
        <w:rPr>
          <w:szCs w:val="22"/>
        </w:rPr>
      </w:pPr>
      <w:r w:rsidRPr="00180A95">
        <w:rPr>
          <w:szCs w:val="22"/>
        </w:rPr>
        <w:t>Novartis Europharm Limited</w:t>
      </w:r>
    </w:p>
    <w:p w14:paraId="2F8E9651" w14:textId="77777777" w:rsidR="00DE31BE" w:rsidRPr="00180A95" w:rsidRDefault="00DE31BE" w:rsidP="005A32F6">
      <w:pPr>
        <w:tabs>
          <w:tab w:val="clear" w:pos="567"/>
        </w:tabs>
        <w:spacing w:line="240" w:lineRule="auto"/>
        <w:rPr>
          <w:szCs w:val="22"/>
        </w:rPr>
      </w:pPr>
    </w:p>
    <w:p w14:paraId="2F8E9652" w14:textId="77777777" w:rsidR="00DE31BE" w:rsidRPr="00180A95" w:rsidRDefault="00DE31BE" w:rsidP="005A32F6">
      <w:pPr>
        <w:tabs>
          <w:tab w:val="clear" w:pos="567"/>
        </w:tabs>
        <w:spacing w:line="240" w:lineRule="auto"/>
        <w:rPr>
          <w:szCs w:val="22"/>
        </w:rPr>
      </w:pPr>
    </w:p>
    <w:p w14:paraId="2F8E9653"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3.</w:t>
      </w:r>
      <w:r w:rsidRPr="00180A95">
        <w:rPr>
          <w:b/>
          <w:szCs w:val="22"/>
        </w:rPr>
        <w:tab/>
      </w:r>
      <w:r w:rsidRPr="00180A95">
        <w:rPr>
          <w:b/>
          <w:caps/>
          <w:szCs w:val="22"/>
        </w:rPr>
        <w:t>tinkamumo laikas</w:t>
      </w:r>
    </w:p>
    <w:p w14:paraId="2F8E9654" w14:textId="77777777" w:rsidR="00DE31BE" w:rsidRPr="00180A95" w:rsidRDefault="00DE31BE" w:rsidP="005A32F6">
      <w:pPr>
        <w:tabs>
          <w:tab w:val="clear" w:pos="567"/>
        </w:tabs>
        <w:spacing w:line="240" w:lineRule="auto"/>
        <w:rPr>
          <w:szCs w:val="22"/>
        </w:rPr>
      </w:pPr>
    </w:p>
    <w:p w14:paraId="2F8E9655" w14:textId="77777777" w:rsidR="00DE31BE" w:rsidRPr="00180A95" w:rsidRDefault="00DE31BE" w:rsidP="005A32F6">
      <w:pPr>
        <w:tabs>
          <w:tab w:val="clear" w:pos="567"/>
        </w:tabs>
        <w:spacing w:line="240" w:lineRule="auto"/>
        <w:rPr>
          <w:szCs w:val="22"/>
        </w:rPr>
      </w:pPr>
      <w:r w:rsidRPr="00180A95">
        <w:rPr>
          <w:szCs w:val="22"/>
        </w:rPr>
        <w:t>EXP</w:t>
      </w:r>
    </w:p>
    <w:p w14:paraId="2F8E9656" w14:textId="77777777" w:rsidR="00DE31BE" w:rsidRPr="00180A95" w:rsidRDefault="00DE31BE" w:rsidP="005A32F6">
      <w:pPr>
        <w:tabs>
          <w:tab w:val="clear" w:pos="567"/>
        </w:tabs>
        <w:spacing w:line="240" w:lineRule="auto"/>
        <w:rPr>
          <w:szCs w:val="22"/>
        </w:rPr>
      </w:pPr>
    </w:p>
    <w:p w14:paraId="2F8E9657" w14:textId="77777777" w:rsidR="00DE31BE" w:rsidRPr="00180A95" w:rsidRDefault="00DE31BE" w:rsidP="005A32F6">
      <w:pPr>
        <w:tabs>
          <w:tab w:val="clear" w:pos="567"/>
        </w:tabs>
        <w:spacing w:line="240" w:lineRule="auto"/>
        <w:rPr>
          <w:szCs w:val="22"/>
        </w:rPr>
      </w:pPr>
    </w:p>
    <w:p w14:paraId="2F8E9658"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4.</w:t>
      </w:r>
      <w:r w:rsidRPr="00180A95">
        <w:rPr>
          <w:b/>
          <w:szCs w:val="22"/>
        </w:rPr>
        <w:tab/>
      </w:r>
      <w:r w:rsidRPr="00180A95">
        <w:rPr>
          <w:b/>
          <w:caps/>
          <w:szCs w:val="22"/>
        </w:rPr>
        <w:t>serijos numeris</w:t>
      </w:r>
    </w:p>
    <w:p w14:paraId="2F8E9659" w14:textId="77777777" w:rsidR="00DE31BE" w:rsidRPr="00180A95" w:rsidRDefault="00DE31BE" w:rsidP="005A32F6">
      <w:pPr>
        <w:tabs>
          <w:tab w:val="clear" w:pos="567"/>
        </w:tabs>
        <w:spacing w:line="240" w:lineRule="auto"/>
        <w:ind w:right="113"/>
        <w:rPr>
          <w:szCs w:val="22"/>
        </w:rPr>
      </w:pPr>
    </w:p>
    <w:p w14:paraId="2F8E965A" w14:textId="77777777" w:rsidR="00DE31BE" w:rsidRPr="00180A95" w:rsidRDefault="00DE31BE" w:rsidP="005A32F6">
      <w:pPr>
        <w:tabs>
          <w:tab w:val="clear" w:pos="567"/>
        </w:tabs>
        <w:spacing w:line="240" w:lineRule="auto"/>
        <w:ind w:right="113"/>
        <w:rPr>
          <w:szCs w:val="22"/>
        </w:rPr>
      </w:pPr>
      <w:r w:rsidRPr="00180A95">
        <w:rPr>
          <w:szCs w:val="22"/>
        </w:rPr>
        <w:t>Lot</w:t>
      </w:r>
    </w:p>
    <w:p w14:paraId="2F8E965B" w14:textId="77777777" w:rsidR="00DE31BE" w:rsidRPr="00180A95" w:rsidRDefault="00DE31BE" w:rsidP="005A32F6">
      <w:pPr>
        <w:tabs>
          <w:tab w:val="clear" w:pos="567"/>
        </w:tabs>
        <w:spacing w:line="240" w:lineRule="auto"/>
        <w:ind w:right="113"/>
        <w:rPr>
          <w:szCs w:val="22"/>
        </w:rPr>
      </w:pPr>
    </w:p>
    <w:p w14:paraId="2F8E965C" w14:textId="77777777" w:rsidR="00DE31BE" w:rsidRPr="00180A95" w:rsidRDefault="00DE31BE" w:rsidP="005A32F6">
      <w:pPr>
        <w:tabs>
          <w:tab w:val="clear" w:pos="567"/>
        </w:tabs>
        <w:spacing w:line="240" w:lineRule="auto"/>
        <w:ind w:right="113"/>
        <w:rPr>
          <w:szCs w:val="22"/>
        </w:rPr>
      </w:pPr>
    </w:p>
    <w:p w14:paraId="2F8E965D" w14:textId="77777777" w:rsidR="00DE31BE" w:rsidRPr="00180A95" w:rsidRDefault="00DE31BE" w:rsidP="005A32F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180A95">
        <w:rPr>
          <w:b/>
          <w:szCs w:val="22"/>
        </w:rPr>
        <w:t>5.</w:t>
      </w:r>
      <w:r w:rsidRPr="00180A95">
        <w:rPr>
          <w:b/>
          <w:szCs w:val="22"/>
        </w:rPr>
        <w:tab/>
        <w:t>KITA</w:t>
      </w:r>
    </w:p>
    <w:p w14:paraId="2F8E965E" w14:textId="77777777" w:rsidR="00DE31BE" w:rsidRPr="00180A95" w:rsidRDefault="00DE31BE" w:rsidP="005A32F6">
      <w:pPr>
        <w:tabs>
          <w:tab w:val="clear" w:pos="567"/>
        </w:tabs>
        <w:spacing w:line="240" w:lineRule="auto"/>
        <w:ind w:right="113"/>
        <w:rPr>
          <w:szCs w:val="22"/>
        </w:rPr>
      </w:pPr>
    </w:p>
    <w:p w14:paraId="2F8E965F" w14:textId="77777777" w:rsidR="00D24949" w:rsidRPr="00180A95" w:rsidRDefault="00DE31BE" w:rsidP="005A32F6">
      <w:pPr>
        <w:tabs>
          <w:tab w:val="clear" w:pos="567"/>
        </w:tabs>
        <w:spacing w:line="240" w:lineRule="auto"/>
        <w:ind w:right="113"/>
        <w:rPr>
          <w:szCs w:val="22"/>
        </w:rPr>
      </w:pPr>
      <w:r w:rsidRPr="00180A95">
        <w:rPr>
          <w:szCs w:val="22"/>
        </w:rPr>
        <w:br w:type="page"/>
      </w:r>
    </w:p>
    <w:p w14:paraId="2F8E9660" w14:textId="77777777" w:rsidR="00D24949" w:rsidRPr="00180A95" w:rsidRDefault="00D24949" w:rsidP="005A32F6">
      <w:pPr>
        <w:tabs>
          <w:tab w:val="clear" w:pos="567"/>
        </w:tabs>
        <w:spacing w:line="240" w:lineRule="auto"/>
        <w:rPr>
          <w:szCs w:val="22"/>
        </w:rPr>
      </w:pPr>
    </w:p>
    <w:p w14:paraId="2F8E9661" w14:textId="77777777" w:rsidR="00D24949" w:rsidRPr="00180A95" w:rsidRDefault="00D24949" w:rsidP="005A32F6">
      <w:pPr>
        <w:tabs>
          <w:tab w:val="clear" w:pos="567"/>
        </w:tabs>
        <w:spacing w:line="240" w:lineRule="auto"/>
        <w:rPr>
          <w:szCs w:val="22"/>
        </w:rPr>
      </w:pPr>
    </w:p>
    <w:p w14:paraId="2F8E9662" w14:textId="77777777" w:rsidR="00D24949" w:rsidRPr="00180A95" w:rsidRDefault="00D24949" w:rsidP="005A32F6">
      <w:pPr>
        <w:tabs>
          <w:tab w:val="clear" w:pos="567"/>
        </w:tabs>
        <w:spacing w:line="240" w:lineRule="auto"/>
        <w:rPr>
          <w:szCs w:val="22"/>
        </w:rPr>
      </w:pPr>
    </w:p>
    <w:p w14:paraId="2F8E9663" w14:textId="77777777" w:rsidR="00D24949" w:rsidRPr="00180A95" w:rsidRDefault="00D24949" w:rsidP="005A32F6">
      <w:pPr>
        <w:tabs>
          <w:tab w:val="clear" w:pos="567"/>
        </w:tabs>
        <w:spacing w:line="240" w:lineRule="auto"/>
        <w:rPr>
          <w:szCs w:val="22"/>
        </w:rPr>
      </w:pPr>
    </w:p>
    <w:p w14:paraId="2F8E9664" w14:textId="77777777" w:rsidR="00D24949" w:rsidRPr="00180A95" w:rsidRDefault="00D24949" w:rsidP="005A32F6">
      <w:pPr>
        <w:tabs>
          <w:tab w:val="clear" w:pos="567"/>
        </w:tabs>
        <w:spacing w:line="240" w:lineRule="auto"/>
        <w:rPr>
          <w:szCs w:val="22"/>
        </w:rPr>
      </w:pPr>
    </w:p>
    <w:p w14:paraId="2F8E9665" w14:textId="77777777" w:rsidR="00D24949" w:rsidRPr="00180A95" w:rsidRDefault="00D24949" w:rsidP="005A32F6">
      <w:pPr>
        <w:tabs>
          <w:tab w:val="clear" w:pos="567"/>
        </w:tabs>
        <w:spacing w:line="240" w:lineRule="auto"/>
        <w:rPr>
          <w:szCs w:val="22"/>
        </w:rPr>
      </w:pPr>
    </w:p>
    <w:p w14:paraId="2F8E9666" w14:textId="77777777" w:rsidR="00D24949" w:rsidRPr="00180A95" w:rsidRDefault="00D24949" w:rsidP="005A32F6">
      <w:pPr>
        <w:tabs>
          <w:tab w:val="clear" w:pos="567"/>
        </w:tabs>
        <w:spacing w:line="240" w:lineRule="auto"/>
        <w:rPr>
          <w:szCs w:val="22"/>
        </w:rPr>
      </w:pPr>
    </w:p>
    <w:p w14:paraId="2F8E9667" w14:textId="77777777" w:rsidR="00D24949" w:rsidRPr="00180A95" w:rsidRDefault="00D24949" w:rsidP="005A32F6">
      <w:pPr>
        <w:tabs>
          <w:tab w:val="clear" w:pos="567"/>
        </w:tabs>
        <w:spacing w:line="240" w:lineRule="auto"/>
        <w:rPr>
          <w:szCs w:val="22"/>
        </w:rPr>
      </w:pPr>
    </w:p>
    <w:p w14:paraId="2F8E9668" w14:textId="77777777" w:rsidR="00D24949" w:rsidRPr="00180A95" w:rsidRDefault="00D24949" w:rsidP="005A32F6">
      <w:pPr>
        <w:tabs>
          <w:tab w:val="clear" w:pos="567"/>
        </w:tabs>
        <w:spacing w:line="240" w:lineRule="auto"/>
        <w:rPr>
          <w:szCs w:val="22"/>
        </w:rPr>
      </w:pPr>
    </w:p>
    <w:p w14:paraId="2F8E9669" w14:textId="77777777" w:rsidR="00D24949" w:rsidRPr="00180A95" w:rsidRDefault="00D24949" w:rsidP="005A32F6">
      <w:pPr>
        <w:tabs>
          <w:tab w:val="clear" w:pos="567"/>
        </w:tabs>
        <w:spacing w:line="240" w:lineRule="auto"/>
        <w:rPr>
          <w:szCs w:val="22"/>
        </w:rPr>
      </w:pPr>
    </w:p>
    <w:p w14:paraId="2F8E966A" w14:textId="77777777" w:rsidR="00D24949" w:rsidRPr="00180A95" w:rsidRDefault="00D24949" w:rsidP="005A32F6">
      <w:pPr>
        <w:tabs>
          <w:tab w:val="clear" w:pos="567"/>
        </w:tabs>
        <w:spacing w:line="240" w:lineRule="auto"/>
        <w:rPr>
          <w:szCs w:val="22"/>
        </w:rPr>
      </w:pPr>
    </w:p>
    <w:p w14:paraId="2F8E966B" w14:textId="77777777" w:rsidR="00D24949" w:rsidRPr="00180A95" w:rsidRDefault="00D24949" w:rsidP="005A32F6">
      <w:pPr>
        <w:tabs>
          <w:tab w:val="clear" w:pos="567"/>
        </w:tabs>
        <w:spacing w:line="240" w:lineRule="auto"/>
        <w:rPr>
          <w:szCs w:val="22"/>
        </w:rPr>
      </w:pPr>
    </w:p>
    <w:p w14:paraId="2F8E966C" w14:textId="77777777" w:rsidR="00D24949" w:rsidRPr="00180A95" w:rsidRDefault="00D24949" w:rsidP="005A32F6">
      <w:pPr>
        <w:tabs>
          <w:tab w:val="clear" w:pos="567"/>
        </w:tabs>
        <w:spacing w:line="240" w:lineRule="auto"/>
        <w:rPr>
          <w:szCs w:val="22"/>
        </w:rPr>
      </w:pPr>
    </w:p>
    <w:p w14:paraId="2F8E966D" w14:textId="77777777" w:rsidR="00D24949" w:rsidRPr="00180A95" w:rsidRDefault="00D24949" w:rsidP="005A32F6">
      <w:pPr>
        <w:tabs>
          <w:tab w:val="clear" w:pos="567"/>
        </w:tabs>
        <w:spacing w:line="240" w:lineRule="auto"/>
        <w:rPr>
          <w:szCs w:val="22"/>
        </w:rPr>
      </w:pPr>
    </w:p>
    <w:p w14:paraId="2F8E966E" w14:textId="77777777" w:rsidR="00D24949" w:rsidRPr="00180A95" w:rsidRDefault="00D24949" w:rsidP="005A32F6">
      <w:pPr>
        <w:tabs>
          <w:tab w:val="clear" w:pos="567"/>
        </w:tabs>
        <w:spacing w:line="240" w:lineRule="auto"/>
        <w:rPr>
          <w:szCs w:val="22"/>
        </w:rPr>
      </w:pPr>
    </w:p>
    <w:p w14:paraId="2F8E966F" w14:textId="77777777" w:rsidR="00D24949" w:rsidRPr="00180A95" w:rsidRDefault="00D24949" w:rsidP="005A32F6">
      <w:pPr>
        <w:tabs>
          <w:tab w:val="clear" w:pos="567"/>
        </w:tabs>
        <w:spacing w:line="240" w:lineRule="auto"/>
        <w:rPr>
          <w:szCs w:val="22"/>
        </w:rPr>
      </w:pPr>
    </w:p>
    <w:p w14:paraId="2F8E9670" w14:textId="77777777" w:rsidR="00D24949" w:rsidRPr="00180A95" w:rsidRDefault="00D24949" w:rsidP="005A32F6">
      <w:pPr>
        <w:tabs>
          <w:tab w:val="clear" w:pos="567"/>
        </w:tabs>
        <w:spacing w:line="240" w:lineRule="auto"/>
        <w:rPr>
          <w:szCs w:val="22"/>
        </w:rPr>
      </w:pPr>
    </w:p>
    <w:p w14:paraId="2F8E9671" w14:textId="77777777" w:rsidR="00D24949" w:rsidRPr="00180A95" w:rsidRDefault="00D24949" w:rsidP="005A32F6">
      <w:pPr>
        <w:tabs>
          <w:tab w:val="clear" w:pos="567"/>
        </w:tabs>
        <w:spacing w:line="240" w:lineRule="auto"/>
        <w:rPr>
          <w:szCs w:val="22"/>
        </w:rPr>
      </w:pPr>
    </w:p>
    <w:p w14:paraId="2F8E9672" w14:textId="77777777" w:rsidR="00D24949" w:rsidRPr="00180A95" w:rsidRDefault="00D24949" w:rsidP="005A32F6">
      <w:pPr>
        <w:tabs>
          <w:tab w:val="clear" w:pos="567"/>
        </w:tabs>
        <w:spacing w:line="240" w:lineRule="auto"/>
        <w:rPr>
          <w:szCs w:val="22"/>
        </w:rPr>
      </w:pPr>
    </w:p>
    <w:p w14:paraId="2F8E9673" w14:textId="77777777" w:rsidR="00D24949" w:rsidRPr="00180A95" w:rsidRDefault="00D24949" w:rsidP="005A32F6">
      <w:pPr>
        <w:tabs>
          <w:tab w:val="clear" w:pos="567"/>
        </w:tabs>
        <w:spacing w:line="240" w:lineRule="auto"/>
        <w:rPr>
          <w:szCs w:val="22"/>
        </w:rPr>
      </w:pPr>
    </w:p>
    <w:p w14:paraId="2F8E9674" w14:textId="77777777" w:rsidR="00D24949" w:rsidRPr="00180A95" w:rsidRDefault="00D24949" w:rsidP="005A32F6">
      <w:pPr>
        <w:tabs>
          <w:tab w:val="clear" w:pos="567"/>
        </w:tabs>
        <w:spacing w:line="240" w:lineRule="auto"/>
        <w:rPr>
          <w:szCs w:val="22"/>
        </w:rPr>
      </w:pPr>
    </w:p>
    <w:p w14:paraId="2F8E9675" w14:textId="77777777" w:rsidR="00D24949" w:rsidRPr="00180A95" w:rsidRDefault="00D24949" w:rsidP="005A32F6">
      <w:pPr>
        <w:tabs>
          <w:tab w:val="clear" w:pos="567"/>
        </w:tabs>
        <w:spacing w:line="240" w:lineRule="auto"/>
        <w:rPr>
          <w:szCs w:val="22"/>
        </w:rPr>
      </w:pPr>
    </w:p>
    <w:p w14:paraId="2F8E9676" w14:textId="77777777" w:rsidR="007D08E9" w:rsidRPr="00180A95" w:rsidRDefault="007D08E9" w:rsidP="005A32F6">
      <w:pPr>
        <w:tabs>
          <w:tab w:val="clear" w:pos="567"/>
        </w:tabs>
        <w:spacing w:line="240" w:lineRule="auto"/>
        <w:rPr>
          <w:szCs w:val="22"/>
        </w:rPr>
      </w:pPr>
    </w:p>
    <w:p w14:paraId="2F8E9677" w14:textId="77777777" w:rsidR="00D24949" w:rsidRPr="00180A95" w:rsidRDefault="00D24949" w:rsidP="005A32F6">
      <w:pPr>
        <w:pStyle w:val="TitleA"/>
        <w:spacing w:line="240" w:lineRule="auto"/>
        <w:outlineLvl w:val="0"/>
        <w:rPr>
          <w:szCs w:val="22"/>
        </w:rPr>
      </w:pPr>
      <w:r w:rsidRPr="00180A95">
        <w:rPr>
          <w:szCs w:val="22"/>
        </w:rPr>
        <w:t>B. PAKUOTĖS LAPELIS</w:t>
      </w:r>
    </w:p>
    <w:p w14:paraId="2F8E9678" w14:textId="77777777" w:rsidR="00D24949" w:rsidRPr="00180A95" w:rsidRDefault="00D24949" w:rsidP="005A32F6">
      <w:pPr>
        <w:tabs>
          <w:tab w:val="clear" w:pos="567"/>
        </w:tabs>
        <w:spacing w:line="240" w:lineRule="auto"/>
        <w:jc w:val="center"/>
        <w:rPr>
          <w:szCs w:val="22"/>
        </w:rPr>
      </w:pPr>
    </w:p>
    <w:p w14:paraId="2F8E9679" w14:textId="77777777" w:rsidR="00D24949" w:rsidRPr="00180A95" w:rsidRDefault="00D24949" w:rsidP="005A32F6">
      <w:pPr>
        <w:tabs>
          <w:tab w:val="clear" w:pos="567"/>
        </w:tabs>
        <w:spacing w:line="240" w:lineRule="auto"/>
        <w:jc w:val="center"/>
        <w:rPr>
          <w:b/>
          <w:szCs w:val="22"/>
        </w:rPr>
      </w:pPr>
      <w:r w:rsidRPr="00180A95">
        <w:rPr>
          <w:b/>
          <w:szCs w:val="22"/>
        </w:rPr>
        <w:br w:type="page"/>
      </w:r>
      <w:r w:rsidR="00E73986" w:rsidRPr="00180A95">
        <w:rPr>
          <w:b/>
          <w:szCs w:val="22"/>
        </w:rPr>
        <w:lastRenderedPageBreak/>
        <w:t>Pakuotės lapelis: informacija pacientui</w:t>
      </w:r>
    </w:p>
    <w:p w14:paraId="2F8E967A" w14:textId="77777777" w:rsidR="00D24949" w:rsidRPr="00180A95" w:rsidRDefault="00D24949" w:rsidP="005A32F6">
      <w:pPr>
        <w:tabs>
          <w:tab w:val="clear" w:pos="567"/>
        </w:tabs>
        <w:spacing w:line="240" w:lineRule="auto"/>
        <w:jc w:val="center"/>
        <w:rPr>
          <w:szCs w:val="22"/>
        </w:rPr>
      </w:pPr>
    </w:p>
    <w:p w14:paraId="2F8E967B" w14:textId="77777777" w:rsidR="00FA3FD0" w:rsidRPr="00180A95" w:rsidRDefault="00FA3FD0" w:rsidP="005A32F6">
      <w:pPr>
        <w:numPr>
          <w:ilvl w:val="12"/>
          <w:numId w:val="0"/>
        </w:numPr>
        <w:tabs>
          <w:tab w:val="clear" w:pos="567"/>
        </w:tabs>
        <w:spacing w:line="240" w:lineRule="auto"/>
        <w:jc w:val="center"/>
        <w:rPr>
          <w:b/>
          <w:bCs/>
          <w:szCs w:val="22"/>
        </w:rPr>
      </w:pPr>
      <w:r w:rsidRPr="00180A95">
        <w:rPr>
          <w:b/>
          <w:bCs/>
          <w:szCs w:val="22"/>
        </w:rPr>
        <w:t>Revolade 12,5 mg plėvele dengtos tabletės</w:t>
      </w:r>
    </w:p>
    <w:p w14:paraId="2F8E967C" w14:textId="77777777" w:rsidR="001314BD" w:rsidRPr="00180A95" w:rsidRDefault="001314BD" w:rsidP="005A32F6">
      <w:pPr>
        <w:numPr>
          <w:ilvl w:val="12"/>
          <w:numId w:val="0"/>
        </w:numPr>
        <w:tabs>
          <w:tab w:val="clear" w:pos="567"/>
        </w:tabs>
        <w:spacing w:line="240" w:lineRule="auto"/>
        <w:jc w:val="center"/>
        <w:rPr>
          <w:b/>
          <w:bCs/>
          <w:szCs w:val="22"/>
        </w:rPr>
      </w:pPr>
      <w:r w:rsidRPr="00180A95">
        <w:rPr>
          <w:b/>
          <w:bCs/>
          <w:szCs w:val="22"/>
        </w:rPr>
        <w:t xml:space="preserve">Revolade 25 mg </w:t>
      </w:r>
      <w:r w:rsidR="008B3D8C" w:rsidRPr="00180A95">
        <w:rPr>
          <w:b/>
          <w:bCs/>
          <w:szCs w:val="22"/>
        </w:rPr>
        <w:t>plėvele dengtos t</w:t>
      </w:r>
      <w:r w:rsidR="00AA7CAC" w:rsidRPr="00180A95">
        <w:rPr>
          <w:b/>
          <w:bCs/>
          <w:szCs w:val="22"/>
        </w:rPr>
        <w:t>abletė</w:t>
      </w:r>
      <w:r w:rsidRPr="00180A95">
        <w:rPr>
          <w:b/>
          <w:bCs/>
          <w:szCs w:val="22"/>
        </w:rPr>
        <w:t>s</w:t>
      </w:r>
    </w:p>
    <w:p w14:paraId="2F8E967D" w14:textId="77777777" w:rsidR="001314BD" w:rsidRPr="00180A95" w:rsidRDefault="001314BD" w:rsidP="005A32F6">
      <w:pPr>
        <w:numPr>
          <w:ilvl w:val="12"/>
          <w:numId w:val="0"/>
        </w:numPr>
        <w:tabs>
          <w:tab w:val="clear" w:pos="567"/>
        </w:tabs>
        <w:spacing w:line="240" w:lineRule="auto"/>
        <w:jc w:val="center"/>
        <w:rPr>
          <w:b/>
          <w:bCs/>
          <w:szCs w:val="22"/>
        </w:rPr>
      </w:pPr>
      <w:r w:rsidRPr="00180A95">
        <w:rPr>
          <w:b/>
          <w:bCs/>
          <w:szCs w:val="22"/>
        </w:rPr>
        <w:t xml:space="preserve">Revolade 50 mg </w:t>
      </w:r>
      <w:r w:rsidR="008B3D8C" w:rsidRPr="00180A95">
        <w:rPr>
          <w:b/>
          <w:bCs/>
          <w:szCs w:val="22"/>
        </w:rPr>
        <w:t>plėvele dengtos tabletės</w:t>
      </w:r>
    </w:p>
    <w:p w14:paraId="2F8E967E" w14:textId="77777777" w:rsidR="005D642D" w:rsidRPr="00180A95" w:rsidRDefault="005D642D" w:rsidP="005A32F6">
      <w:pPr>
        <w:numPr>
          <w:ilvl w:val="12"/>
          <w:numId w:val="0"/>
        </w:numPr>
        <w:tabs>
          <w:tab w:val="clear" w:pos="567"/>
        </w:tabs>
        <w:spacing w:line="240" w:lineRule="auto"/>
        <w:jc w:val="center"/>
        <w:rPr>
          <w:b/>
          <w:bCs/>
          <w:szCs w:val="22"/>
        </w:rPr>
      </w:pPr>
      <w:r w:rsidRPr="00180A95">
        <w:rPr>
          <w:b/>
          <w:bCs/>
          <w:szCs w:val="22"/>
        </w:rPr>
        <w:t>Revolade 75 mg plėvele dengtos tabletės</w:t>
      </w:r>
    </w:p>
    <w:p w14:paraId="2F8E9680" w14:textId="77777777" w:rsidR="001314BD" w:rsidRPr="00180A95" w:rsidRDefault="00ED6BF5" w:rsidP="005A32F6">
      <w:pPr>
        <w:numPr>
          <w:ilvl w:val="12"/>
          <w:numId w:val="0"/>
        </w:numPr>
        <w:tabs>
          <w:tab w:val="clear" w:pos="567"/>
        </w:tabs>
        <w:spacing w:line="240" w:lineRule="auto"/>
        <w:jc w:val="center"/>
        <w:rPr>
          <w:szCs w:val="22"/>
        </w:rPr>
      </w:pPr>
      <w:r w:rsidRPr="00180A95">
        <w:rPr>
          <w:szCs w:val="22"/>
        </w:rPr>
        <w:t>e</w:t>
      </w:r>
      <w:r w:rsidR="001314BD" w:rsidRPr="00180A95">
        <w:rPr>
          <w:szCs w:val="22"/>
        </w:rPr>
        <w:t>ltrombopag</w:t>
      </w:r>
      <w:r w:rsidR="008B3D8C" w:rsidRPr="00180A95">
        <w:rPr>
          <w:szCs w:val="22"/>
        </w:rPr>
        <w:t>as</w:t>
      </w:r>
      <w:r w:rsidR="00E6307B" w:rsidRPr="00180A95">
        <w:rPr>
          <w:szCs w:val="22"/>
        </w:rPr>
        <w:t xml:space="preserve"> (</w:t>
      </w:r>
      <w:r w:rsidRPr="00180A95">
        <w:rPr>
          <w:i/>
          <w:szCs w:val="22"/>
        </w:rPr>
        <w:t>e</w:t>
      </w:r>
      <w:r w:rsidR="00E6307B" w:rsidRPr="00180A95">
        <w:rPr>
          <w:i/>
          <w:szCs w:val="22"/>
        </w:rPr>
        <w:t>ltrombopagum</w:t>
      </w:r>
      <w:r w:rsidR="00E6307B" w:rsidRPr="00180A95">
        <w:rPr>
          <w:szCs w:val="22"/>
        </w:rPr>
        <w:t>)</w:t>
      </w:r>
    </w:p>
    <w:p w14:paraId="2F8E9681" w14:textId="77777777" w:rsidR="00D24949" w:rsidRPr="00180A95" w:rsidRDefault="00D24949" w:rsidP="005A32F6">
      <w:pPr>
        <w:tabs>
          <w:tab w:val="clear" w:pos="567"/>
        </w:tabs>
        <w:spacing w:line="240" w:lineRule="auto"/>
        <w:jc w:val="center"/>
        <w:rPr>
          <w:szCs w:val="22"/>
        </w:rPr>
      </w:pPr>
    </w:p>
    <w:p w14:paraId="2F8E9682" w14:textId="77777777" w:rsidR="00D24949" w:rsidRPr="00180A95" w:rsidRDefault="00D24949" w:rsidP="005A32F6">
      <w:pPr>
        <w:tabs>
          <w:tab w:val="clear" w:pos="567"/>
          <w:tab w:val="left" w:pos="0"/>
        </w:tabs>
        <w:spacing w:line="240" w:lineRule="auto"/>
        <w:rPr>
          <w:b/>
          <w:szCs w:val="22"/>
        </w:rPr>
      </w:pPr>
      <w:r w:rsidRPr="00180A95">
        <w:rPr>
          <w:b/>
          <w:szCs w:val="22"/>
        </w:rPr>
        <w:t>Atidžiai perskaitykite visą šį lapelį, prieš pradėdami vartoti vaistą</w:t>
      </w:r>
      <w:r w:rsidR="00E73986" w:rsidRPr="00180A95">
        <w:rPr>
          <w:b/>
          <w:szCs w:val="22"/>
        </w:rPr>
        <w:t>, nes jame pateikiama Jums svarbi informacija</w:t>
      </w:r>
      <w:r w:rsidRPr="00180A95">
        <w:rPr>
          <w:b/>
          <w:szCs w:val="22"/>
        </w:rPr>
        <w:t>.</w:t>
      </w:r>
    </w:p>
    <w:p w14:paraId="2F8E9683" w14:textId="77777777" w:rsidR="00D24949" w:rsidRPr="00180A95" w:rsidRDefault="00D24949" w:rsidP="005A32F6">
      <w:pPr>
        <w:spacing w:line="240" w:lineRule="auto"/>
        <w:ind w:left="567" w:hanging="567"/>
        <w:rPr>
          <w:szCs w:val="22"/>
        </w:rPr>
      </w:pPr>
      <w:r w:rsidRPr="00180A95">
        <w:rPr>
          <w:szCs w:val="22"/>
        </w:rPr>
        <w:t>-</w:t>
      </w:r>
      <w:r w:rsidRPr="00180A95">
        <w:rPr>
          <w:szCs w:val="22"/>
        </w:rPr>
        <w:tab/>
        <w:t>Neišmeskite šio lapelio, nes vėl gali prireikti jį perskaityti.</w:t>
      </w:r>
    </w:p>
    <w:p w14:paraId="2F8E9684" w14:textId="77777777" w:rsidR="00D24949" w:rsidRPr="00180A95" w:rsidRDefault="00D24949" w:rsidP="005A32F6">
      <w:pPr>
        <w:spacing w:line="240" w:lineRule="auto"/>
        <w:ind w:left="567" w:hanging="567"/>
        <w:rPr>
          <w:szCs w:val="22"/>
        </w:rPr>
      </w:pPr>
      <w:r w:rsidRPr="00180A95">
        <w:rPr>
          <w:szCs w:val="22"/>
        </w:rPr>
        <w:t>-</w:t>
      </w:r>
      <w:r w:rsidRPr="00180A95">
        <w:rPr>
          <w:szCs w:val="22"/>
        </w:rPr>
        <w:tab/>
        <w:t xml:space="preserve">Jeigu kiltų </w:t>
      </w:r>
      <w:r w:rsidR="001314BD" w:rsidRPr="00180A95">
        <w:rPr>
          <w:szCs w:val="22"/>
        </w:rPr>
        <w:t xml:space="preserve">daugiau klausimų, kreipkitės į gydytoją </w:t>
      </w:r>
      <w:r w:rsidRPr="00180A95">
        <w:rPr>
          <w:szCs w:val="22"/>
        </w:rPr>
        <w:t>a</w:t>
      </w:r>
      <w:r w:rsidR="001314BD" w:rsidRPr="00180A95">
        <w:rPr>
          <w:szCs w:val="22"/>
        </w:rPr>
        <w:t>rba vaistininką</w:t>
      </w:r>
      <w:r w:rsidRPr="00180A95">
        <w:rPr>
          <w:szCs w:val="22"/>
        </w:rPr>
        <w:t>.</w:t>
      </w:r>
    </w:p>
    <w:p w14:paraId="2F8E9685" w14:textId="77777777" w:rsidR="00D24949" w:rsidRPr="00180A95" w:rsidRDefault="00D24949" w:rsidP="005A32F6">
      <w:pPr>
        <w:numPr>
          <w:ilvl w:val="0"/>
          <w:numId w:val="1"/>
        </w:numPr>
        <w:spacing w:line="240" w:lineRule="auto"/>
        <w:ind w:left="567" w:hanging="567"/>
        <w:rPr>
          <w:szCs w:val="22"/>
        </w:rPr>
      </w:pPr>
      <w:r w:rsidRPr="00180A95">
        <w:rPr>
          <w:szCs w:val="22"/>
        </w:rPr>
        <w:t xml:space="preserve">Šis vaistas skirtas </w:t>
      </w:r>
      <w:r w:rsidR="00E73986" w:rsidRPr="00180A95">
        <w:rPr>
          <w:szCs w:val="22"/>
        </w:rPr>
        <w:t xml:space="preserve">tik </w:t>
      </w:r>
      <w:r w:rsidRPr="00180A95">
        <w:rPr>
          <w:szCs w:val="22"/>
        </w:rPr>
        <w:t xml:space="preserve">Jums, todėl kitiems žmonėms jo duoti negalima. Vaistas gali jiems pakenkti (net tiems, kurių ligos </w:t>
      </w:r>
      <w:r w:rsidR="00E73986" w:rsidRPr="00180A95">
        <w:rPr>
          <w:szCs w:val="22"/>
        </w:rPr>
        <w:t xml:space="preserve">požymiai </w:t>
      </w:r>
      <w:r w:rsidR="001314BD" w:rsidRPr="00180A95">
        <w:rPr>
          <w:szCs w:val="22"/>
        </w:rPr>
        <w:t>yra tokie patys kaip Jūsų).</w:t>
      </w:r>
    </w:p>
    <w:p w14:paraId="2F8E9686" w14:textId="77777777" w:rsidR="00D24949" w:rsidRPr="00180A95" w:rsidRDefault="00D24949" w:rsidP="005A32F6">
      <w:pPr>
        <w:numPr>
          <w:ilvl w:val="0"/>
          <w:numId w:val="1"/>
        </w:numPr>
        <w:spacing w:line="240" w:lineRule="auto"/>
        <w:ind w:left="567" w:hanging="567"/>
        <w:rPr>
          <w:szCs w:val="22"/>
        </w:rPr>
      </w:pPr>
      <w:r w:rsidRPr="00180A95">
        <w:rPr>
          <w:szCs w:val="22"/>
        </w:rPr>
        <w:t xml:space="preserve">Jeigu pasireiškė šalutinis poveikis </w:t>
      </w:r>
      <w:r w:rsidR="00E73986" w:rsidRPr="00180A95">
        <w:rPr>
          <w:szCs w:val="22"/>
        </w:rPr>
        <w:t>(net jeigu jis</w:t>
      </w:r>
      <w:r w:rsidRPr="00180A95">
        <w:rPr>
          <w:szCs w:val="22"/>
        </w:rPr>
        <w:t xml:space="preserve"> šiame lapelyje nenurodyt</w:t>
      </w:r>
      <w:r w:rsidR="00E73986" w:rsidRPr="00180A95">
        <w:rPr>
          <w:szCs w:val="22"/>
        </w:rPr>
        <w:t>as)</w:t>
      </w:r>
      <w:r w:rsidR="001314BD" w:rsidRPr="00180A95">
        <w:rPr>
          <w:szCs w:val="22"/>
        </w:rPr>
        <w:t xml:space="preserve">, </w:t>
      </w:r>
      <w:r w:rsidR="00E73986" w:rsidRPr="00180A95">
        <w:rPr>
          <w:szCs w:val="22"/>
        </w:rPr>
        <w:t xml:space="preserve">kreipkitės į </w:t>
      </w:r>
      <w:r w:rsidRPr="00180A95">
        <w:rPr>
          <w:szCs w:val="22"/>
        </w:rPr>
        <w:t>gy</w:t>
      </w:r>
      <w:r w:rsidR="001314BD" w:rsidRPr="00180A95">
        <w:rPr>
          <w:szCs w:val="22"/>
        </w:rPr>
        <w:t>dytoj</w:t>
      </w:r>
      <w:r w:rsidR="00E73986" w:rsidRPr="00180A95">
        <w:rPr>
          <w:szCs w:val="22"/>
        </w:rPr>
        <w:t>ą</w:t>
      </w:r>
      <w:r w:rsidR="001314BD" w:rsidRPr="00180A95">
        <w:rPr>
          <w:szCs w:val="22"/>
        </w:rPr>
        <w:t xml:space="preserve"> arba vaistinink</w:t>
      </w:r>
      <w:r w:rsidR="00E73986" w:rsidRPr="00180A95">
        <w:rPr>
          <w:szCs w:val="22"/>
        </w:rPr>
        <w:t>ą</w:t>
      </w:r>
      <w:r w:rsidR="001314BD" w:rsidRPr="00180A95">
        <w:rPr>
          <w:szCs w:val="22"/>
        </w:rPr>
        <w:t>.</w:t>
      </w:r>
      <w:r w:rsidR="00153B5A" w:rsidRPr="00180A95">
        <w:rPr>
          <w:szCs w:val="22"/>
        </w:rPr>
        <w:t xml:space="preserve"> Žr. 4 skyrių.</w:t>
      </w:r>
    </w:p>
    <w:p w14:paraId="2649DD53" w14:textId="256D7E23" w:rsidR="00D747FB" w:rsidRPr="00180A95" w:rsidRDefault="00D747FB" w:rsidP="005A32F6">
      <w:pPr>
        <w:numPr>
          <w:ilvl w:val="0"/>
          <w:numId w:val="1"/>
        </w:numPr>
        <w:spacing w:line="240" w:lineRule="auto"/>
        <w:ind w:left="567" w:hanging="567"/>
        <w:rPr>
          <w:szCs w:val="22"/>
        </w:rPr>
      </w:pPr>
      <w:r w:rsidRPr="00180A95">
        <w:rPr>
          <w:szCs w:val="22"/>
        </w:rPr>
        <w:t>Šiame pakuotės lapelyje pateikta informacija skirta Jums arba Jūsų vaikui, tačiau lapelyje bus parašyta tik „Jums“.</w:t>
      </w:r>
    </w:p>
    <w:p w14:paraId="2F8E9687" w14:textId="77777777" w:rsidR="00D24949" w:rsidRPr="00180A95" w:rsidRDefault="00D24949" w:rsidP="005A32F6">
      <w:pPr>
        <w:tabs>
          <w:tab w:val="clear" w:pos="567"/>
        </w:tabs>
        <w:spacing w:line="240" w:lineRule="auto"/>
        <w:ind w:right="-2"/>
        <w:rPr>
          <w:szCs w:val="22"/>
        </w:rPr>
      </w:pPr>
    </w:p>
    <w:p w14:paraId="2F8E9688" w14:textId="77777777" w:rsidR="00D24949" w:rsidRPr="00180A95" w:rsidRDefault="00E73986" w:rsidP="005A32F6">
      <w:pPr>
        <w:spacing w:line="240" w:lineRule="auto"/>
        <w:ind w:left="567" w:hanging="567"/>
        <w:rPr>
          <w:b/>
          <w:szCs w:val="22"/>
        </w:rPr>
      </w:pPr>
      <w:r w:rsidRPr="00180A95">
        <w:rPr>
          <w:b/>
          <w:szCs w:val="22"/>
        </w:rPr>
        <w:t>Apie ką rašoma šiame lapelyje?</w:t>
      </w:r>
    </w:p>
    <w:p w14:paraId="2F8E9689" w14:textId="77777777" w:rsidR="00E73986" w:rsidRPr="00180A95" w:rsidRDefault="00E73986" w:rsidP="005A32F6">
      <w:pPr>
        <w:spacing w:line="240" w:lineRule="auto"/>
        <w:ind w:left="567" w:hanging="567"/>
        <w:rPr>
          <w:szCs w:val="22"/>
        </w:rPr>
      </w:pPr>
    </w:p>
    <w:p w14:paraId="2F8E968A" w14:textId="77777777" w:rsidR="00D24949" w:rsidRPr="00180A95" w:rsidRDefault="00D24949" w:rsidP="005A32F6">
      <w:pPr>
        <w:spacing w:line="240" w:lineRule="auto"/>
        <w:ind w:left="567" w:hanging="567"/>
        <w:rPr>
          <w:szCs w:val="22"/>
        </w:rPr>
      </w:pPr>
      <w:r w:rsidRPr="00180A95">
        <w:rPr>
          <w:szCs w:val="22"/>
        </w:rPr>
        <w:t>1.</w:t>
      </w:r>
      <w:r w:rsidRPr="00180A95">
        <w:rPr>
          <w:szCs w:val="22"/>
        </w:rPr>
        <w:tab/>
        <w:t xml:space="preserve">Kas yra </w:t>
      </w:r>
      <w:r w:rsidR="001314BD" w:rsidRPr="00180A95">
        <w:rPr>
          <w:szCs w:val="22"/>
        </w:rPr>
        <w:t>Revolade</w:t>
      </w:r>
      <w:r w:rsidRPr="00180A95">
        <w:rPr>
          <w:szCs w:val="22"/>
        </w:rPr>
        <w:t xml:space="preserve"> ir kam jis vartojamas</w:t>
      </w:r>
    </w:p>
    <w:p w14:paraId="2F8E968B" w14:textId="77777777" w:rsidR="00D24949" w:rsidRPr="00180A95" w:rsidRDefault="00D24949" w:rsidP="005A32F6">
      <w:pPr>
        <w:spacing w:line="240" w:lineRule="auto"/>
        <w:ind w:left="567" w:hanging="567"/>
        <w:rPr>
          <w:szCs w:val="22"/>
        </w:rPr>
      </w:pPr>
      <w:r w:rsidRPr="00180A95">
        <w:rPr>
          <w:szCs w:val="22"/>
        </w:rPr>
        <w:t>2.</w:t>
      </w:r>
      <w:r w:rsidRPr="00180A95">
        <w:rPr>
          <w:szCs w:val="22"/>
        </w:rPr>
        <w:tab/>
        <w:t xml:space="preserve">Kas žinotina prieš vartojant </w:t>
      </w:r>
      <w:r w:rsidR="001314BD" w:rsidRPr="00180A95">
        <w:rPr>
          <w:szCs w:val="22"/>
        </w:rPr>
        <w:t>Revolade</w:t>
      </w:r>
    </w:p>
    <w:p w14:paraId="2F8E968C" w14:textId="77777777" w:rsidR="00D24949" w:rsidRPr="00180A95" w:rsidRDefault="00D24949" w:rsidP="005A32F6">
      <w:pPr>
        <w:spacing w:line="240" w:lineRule="auto"/>
        <w:ind w:left="567" w:hanging="567"/>
        <w:rPr>
          <w:szCs w:val="22"/>
        </w:rPr>
      </w:pPr>
      <w:r w:rsidRPr="00180A95">
        <w:rPr>
          <w:szCs w:val="22"/>
        </w:rPr>
        <w:t>3.</w:t>
      </w:r>
      <w:r w:rsidRPr="00180A95">
        <w:rPr>
          <w:szCs w:val="22"/>
        </w:rPr>
        <w:tab/>
        <w:t xml:space="preserve">Kaip vartoti </w:t>
      </w:r>
      <w:r w:rsidR="001314BD" w:rsidRPr="00180A95">
        <w:rPr>
          <w:szCs w:val="22"/>
        </w:rPr>
        <w:t>Revolade</w:t>
      </w:r>
    </w:p>
    <w:p w14:paraId="2F8E968D" w14:textId="77777777" w:rsidR="00D24949" w:rsidRPr="00180A95" w:rsidRDefault="00D24949" w:rsidP="005A32F6">
      <w:pPr>
        <w:spacing w:line="240" w:lineRule="auto"/>
        <w:ind w:left="567" w:hanging="567"/>
        <w:rPr>
          <w:szCs w:val="22"/>
        </w:rPr>
      </w:pPr>
      <w:r w:rsidRPr="00180A95">
        <w:rPr>
          <w:szCs w:val="22"/>
        </w:rPr>
        <w:t>4.</w:t>
      </w:r>
      <w:r w:rsidRPr="00180A95">
        <w:rPr>
          <w:szCs w:val="22"/>
        </w:rPr>
        <w:tab/>
        <w:t>Galimas šalutinis poveikis</w:t>
      </w:r>
    </w:p>
    <w:p w14:paraId="2F8E968E" w14:textId="77777777" w:rsidR="00D24949" w:rsidRPr="00180A95" w:rsidRDefault="00D24949" w:rsidP="005A32F6">
      <w:pPr>
        <w:spacing w:line="240" w:lineRule="auto"/>
        <w:ind w:left="567" w:hanging="567"/>
        <w:rPr>
          <w:szCs w:val="22"/>
        </w:rPr>
      </w:pPr>
      <w:r w:rsidRPr="00180A95">
        <w:rPr>
          <w:szCs w:val="22"/>
        </w:rPr>
        <w:t>5.</w:t>
      </w:r>
      <w:r w:rsidRPr="00180A95">
        <w:rPr>
          <w:szCs w:val="22"/>
        </w:rPr>
        <w:tab/>
        <w:t xml:space="preserve">Kaip laikyti </w:t>
      </w:r>
      <w:r w:rsidR="001314BD" w:rsidRPr="00180A95">
        <w:rPr>
          <w:szCs w:val="22"/>
        </w:rPr>
        <w:t>Revolade</w:t>
      </w:r>
    </w:p>
    <w:p w14:paraId="2F8E968F" w14:textId="77777777" w:rsidR="00D24949" w:rsidRPr="00180A95" w:rsidRDefault="00D24949" w:rsidP="005A32F6">
      <w:pPr>
        <w:spacing w:line="240" w:lineRule="auto"/>
        <w:ind w:left="567" w:hanging="567"/>
        <w:rPr>
          <w:szCs w:val="22"/>
        </w:rPr>
      </w:pPr>
      <w:r w:rsidRPr="00180A95">
        <w:rPr>
          <w:szCs w:val="22"/>
        </w:rPr>
        <w:t>6.</w:t>
      </w:r>
      <w:r w:rsidRPr="00180A95">
        <w:rPr>
          <w:szCs w:val="22"/>
        </w:rPr>
        <w:tab/>
      </w:r>
      <w:r w:rsidR="00E73986" w:rsidRPr="00180A95">
        <w:rPr>
          <w:szCs w:val="22"/>
        </w:rPr>
        <w:t>Pakuotės turinys ir k</w:t>
      </w:r>
      <w:r w:rsidRPr="00180A95">
        <w:rPr>
          <w:szCs w:val="22"/>
        </w:rPr>
        <w:t>ita informacija</w:t>
      </w:r>
    </w:p>
    <w:p w14:paraId="2F8E9690" w14:textId="77777777" w:rsidR="00D24949" w:rsidRPr="00180A95" w:rsidRDefault="00D24949" w:rsidP="005A32F6">
      <w:pPr>
        <w:numPr>
          <w:ilvl w:val="12"/>
          <w:numId w:val="0"/>
        </w:numPr>
        <w:tabs>
          <w:tab w:val="clear" w:pos="567"/>
        </w:tabs>
        <w:spacing w:line="240" w:lineRule="auto"/>
        <w:rPr>
          <w:szCs w:val="22"/>
        </w:rPr>
      </w:pPr>
    </w:p>
    <w:p w14:paraId="2F8E9691" w14:textId="77777777" w:rsidR="00D24949" w:rsidRPr="00180A95" w:rsidRDefault="00D24949" w:rsidP="005A32F6">
      <w:pPr>
        <w:numPr>
          <w:ilvl w:val="12"/>
          <w:numId w:val="0"/>
        </w:numPr>
        <w:tabs>
          <w:tab w:val="clear" w:pos="567"/>
        </w:tabs>
        <w:spacing w:line="240" w:lineRule="auto"/>
        <w:rPr>
          <w:szCs w:val="22"/>
        </w:rPr>
      </w:pPr>
    </w:p>
    <w:p w14:paraId="2F8E9692" w14:textId="77777777" w:rsidR="00D24949" w:rsidRPr="00180A95" w:rsidRDefault="00D24949" w:rsidP="005A32F6">
      <w:pPr>
        <w:keepNext/>
        <w:numPr>
          <w:ilvl w:val="12"/>
          <w:numId w:val="0"/>
        </w:numPr>
        <w:spacing w:line="240" w:lineRule="auto"/>
        <w:ind w:left="567" w:hanging="567"/>
        <w:rPr>
          <w:b/>
          <w:caps/>
          <w:szCs w:val="22"/>
        </w:rPr>
      </w:pPr>
      <w:r w:rsidRPr="00180A95">
        <w:rPr>
          <w:b/>
          <w:szCs w:val="22"/>
        </w:rPr>
        <w:t>1.</w:t>
      </w:r>
      <w:r w:rsidRPr="00180A95">
        <w:rPr>
          <w:b/>
          <w:szCs w:val="22"/>
        </w:rPr>
        <w:tab/>
      </w:r>
      <w:r w:rsidR="00E73986" w:rsidRPr="00180A95">
        <w:rPr>
          <w:b/>
          <w:bCs/>
          <w:szCs w:val="22"/>
        </w:rPr>
        <w:t>Kas yra Revolade ir kam jis vartojamas</w:t>
      </w:r>
    </w:p>
    <w:p w14:paraId="2F8E9693" w14:textId="77777777" w:rsidR="00D24949" w:rsidRPr="00180A95" w:rsidRDefault="00D24949" w:rsidP="005A32F6">
      <w:pPr>
        <w:keepNext/>
        <w:spacing w:line="240" w:lineRule="auto"/>
        <w:ind w:left="567" w:hanging="567"/>
        <w:rPr>
          <w:szCs w:val="22"/>
        </w:rPr>
      </w:pPr>
    </w:p>
    <w:p w14:paraId="2F8E9694" w14:textId="77777777" w:rsidR="001314BD" w:rsidRPr="00180A95" w:rsidRDefault="001314BD" w:rsidP="005A32F6">
      <w:pPr>
        <w:spacing w:line="240" w:lineRule="auto"/>
        <w:rPr>
          <w:szCs w:val="22"/>
        </w:rPr>
      </w:pPr>
      <w:r w:rsidRPr="00180A95">
        <w:rPr>
          <w:szCs w:val="22"/>
        </w:rPr>
        <w:t xml:space="preserve">Revolade </w:t>
      </w:r>
      <w:r w:rsidR="00B50E81" w:rsidRPr="00180A95">
        <w:rPr>
          <w:szCs w:val="22"/>
        </w:rPr>
        <w:t xml:space="preserve">sudėtyje </w:t>
      </w:r>
      <w:r w:rsidR="00FA3FD0" w:rsidRPr="00180A95">
        <w:rPr>
          <w:szCs w:val="22"/>
        </w:rPr>
        <w:t xml:space="preserve">yra </w:t>
      </w:r>
      <w:r w:rsidR="00B50E81" w:rsidRPr="00180A95">
        <w:rPr>
          <w:szCs w:val="22"/>
        </w:rPr>
        <w:t>veiklio</w:t>
      </w:r>
      <w:r w:rsidR="00FA3FD0" w:rsidRPr="00180A95">
        <w:rPr>
          <w:szCs w:val="22"/>
        </w:rPr>
        <w:t>sios</w:t>
      </w:r>
      <w:r w:rsidR="00B50E81" w:rsidRPr="00180A95">
        <w:rPr>
          <w:szCs w:val="22"/>
        </w:rPr>
        <w:t xml:space="preserve"> medžiag</w:t>
      </w:r>
      <w:r w:rsidR="00FA3FD0" w:rsidRPr="00180A95">
        <w:rPr>
          <w:szCs w:val="22"/>
        </w:rPr>
        <w:t>os</w:t>
      </w:r>
      <w:r w:rsidR="00B50E81" w:rsidRPr="00180A95">
        <w:rPr>
          <w:szCs w:val="22"/>
        </w:rPr>
        <w:t xml:space="preserve"> eltrombopag</w:t>
      </w:r>
      <w:r w:rsidR="00FA3FD0" w:rsidRPr="00180A95">
        <w:rPr>
          <w:szCs w:val="22"/>
        </w:rPr>
        <w:t>o, kuris</w:t>
      </w:r>
      <w:r w:rsidR="00B50E81" w:rsidRPr="00180A95">
        <w:rPr>
          <w:szCs w:val="22"/>
        </w:rPr>
        <w:t xml:space="preserve"> </w:t>
      </w:r>
      <w:r w:rsidR="008B3D8C" w:rsidRPr="00180A95">
        <w:rPr>
          <w:szCs w:val="22"/>
        </w:rPr>
        <w:t xml:space="preserve">priklauso vaistų, vadinamų </w:t>
      </w:r>
      <w:r w:rsidR="008B3D8C" w:rsidRPr="00180A95">
        <w:rPr>
          <w:i/>
          <w:szCs w:val="22"/>
        </w:rPr>
        <w:t>t</w:t>
      </w:r>
      <w:r w:rsidRPr="00180A95">
        <w:rPr>
          <w:i/>
          <w:szCs w:val="22"/>
        </w:rPr>
        <w:t>rombopoetin</w:t>
      </w:r>
      <w:r w:rsidR="008B3D8C" w:rsidRPr="00180A95">
        <w:rPr>
          <w:i/>
          <w:szCs w:val="22"/>
        </w:rPr>
        <w:t>o</w:t>
      </w:r>
      <w:r w:rsidRPr="00180A95">
        <w:rPr>
          <w:i/>
          <w:szCs w:val="22"/>
        </w:rPr>
        <w:t xml:space="preserve"> receptor</w:t>
      </w:r>
      <w:r w:rsidR="008B3D8C" w:rsidRPr="00180A95">
        <w:rPr>
          <w:i/>
          <w:szCs w:val="22"/>
        </w:rPr>
        <w:t>ių</w:t>
      </w:r>
      <w:r w:rsidRPr="00180A95">
        <w:rPr>
          <w:i/>
          <w:szCs w:val="22"/>
        </w:rPr>
        <w:t xml:space="preserve"> agonist</w:t>
      </w:r>
      <w:r w:rsidR="008B3D8C" w:rsidRPr="00180A95">
        <w:rPr>
          <w:i/>
          <w:szCs w:val="22"/>
        </w:rPr>
        <w:t>ai</w:t>
      </w:r>
      <w:r w:rsidRPr="00180A95">
        <w:rPr>
          <w:i/>
          <w:szCs w:val="22"/>
        </w:rPr>
        <w:t>s</w:t>
      </w:r>
      <w:r w:rsidR="008B3D8C" w:rsidRPr="00180A95">
        <w:rPr>
          <w:szCs w:val="22"/>
        </w:rPr>
        <w:t>, grupei</w:t>
      </w:r>
      <w:r w:rsidRPr="00180A95">
        <w:rPr>
          <w:i/>
          <w:szCs w:val="22"/>
        </w:rPr>
        <w:t xml:space="preserve">. </w:t>
      </w:r>
      <w:r w:rsidR="008B3D8C" w:rsidRPr="00180A95">
        <w:rPr>
          <w:szCs w:val="22"/>
        </w:rPr>
        <w:t>Jis padeda padidinti trombocitų kiekį kraujyje</w:t>
      </w:r>
      <w:r w:rsidRPr="00180A95">
        <w:rPr>
          <w:szCs w:val="22"/>
        </w:rPr>
        <w:t xml:space="preserve">. </w:t>
      </w:r>
      <w:r w:rsidR="008B3D8C" w:rsidRPr="00180A95">
        <w:rPr>
          <w:szCs w:val="22"/>
        </w:rPr>
        <w:t xml:space="preserve">Trombocitai yra kraujo ląstelės, kurios padeda sumažinti kraujavimą arba neleidžia pasireikšti </w:t>
      </w:r>
      <w:r w:rsidR="00D86FBA" w:rsidRPr="00180A95">
        <w:rPr>
          <w:szCs w:val="22"/>
        </w:rPr>
        <w:t>kraujavim</w:t>
      </w:r>
      <w:r w:rsidR="008B3D8C" w:rsidRPr="00180A95">
        <w:rPr>
          <w:szCs w:val="22"/>
        </w:rPr>
        <w:t>ui.</w:t>
      </w:r>
    </w:p>
    <w:p w14:paraId="2F8E9695" w14:textId="77777777" w:rsidR="001314BD" w:rsidRPr="00180A95" w:rsidRDefault="001314BD" w:rsidP="005A32F6">
      <w:pPr>
        <w:spacing w:line="240" w:lineRule="auto"/>
        <w:rPr>
          <w:szCs w:val="22"/>
        </w:rPr>
      </w:pPr>
    </w:p>
    <w:p w14:paraId="2F8E9696" w14:textId="77777777" w:rsidR="001314BD" w:rsidRPr="00180A95" w:rsidRDefault="001314BD" w:rsidP="005A32F6">
      <w:pPr>
        <w:numPr>
          <w:ilvl w:val="0"/>
          <w:numId w:val="20"/>
        </w:numPr>
        <w:tabs>
          <w:tab w:val="clear" w:pos="567"/>
          <w:tab w:val="clear" w:pos="720"/>
        </w:tabs>
        <w:spacing w:line="240" w:lineRule="auto"/>
        <w:ind w:left="567" w:hanging="567"/>
        <w:rPr>
          <w:szCs w:val="22"/>
        </w:rPr>
      </w:pPr>
      <w:r w:rsidRPr="00180A95">
        <w:rPr>
          <w:szCs w:val="22"/>
        </w:rPr>
        <w:t xml:space="preserve">Revolade </w:t>
      </w:r>
      <w:r w:rsidR="00F33F4F" w:rsidRPr="00180A95">
        <w:rPr>
          <w:szCs w:val="22"/>
        </w:rPr>
        <w:t xml:space="preserve">skirtas </w:t>
      </w:r>
      <w:r w:rsidR="008B3D8C" w:rsidRPr="00180A95">
        <w:rPr>
          <w:szCs w:val="22"/>
        </w:rPr>
        <w:t>gyd</w:t>
      </w:r>
      <w:r w:rsidR="005D642D" w:rsidRPr="00180A95">
        <w:rPr>
          <w:szCs w:val="22"/>
        </w:rPr>
        <w:t>yt</w:t>
      </w:r>
      <w:r w:rsidR="002F3236" w:rsidRPr="00180A95">
        <w:rPr>
          <w:szCs w:val="22"/>
        </w:rPr>
        <w:t>i</w:t>
      </w:r>
      <w:r w:rsidRPr="00180A95">
        <w:rPr>
          <w:szCs w:val="22"/>
        </w:rPr>
        <w:t xml:space="preserve"> </w:t>
      </w:r>
      <w:r w:rsidR="0099557C" w:rsidRPr="00180A95">
        <w:rPr>
          <w:szCs w:val="22"/>
        </w:rPr>
        <w:t>kraujavimo sutrikimu, vadinamu</w:t>
      </w:r>
      <w:r w:rsidR="0099557C" w:rsidRPr="00180A95">
        <w:rPr>
          <w:i/>
          <w:szCs w:val="22"/>
        </w:rPr>
        <w:t xml:space="preserve"> imunine (</w:t>
      </w:r>
      <w:r w:rsidR="00FD5CE4" w:rsidRPr="00180A95">
        <w:rPr>
          <w:i/>
          <w:szCs w:val="22"/>
        </w:rPr>
        <w:t>pi</w:t>
      </w:r>
      <w:r w:rsidR="00675D11" w:rsidRPr="00180A95">
        <w:rPr>
          <w:i/>
          <w:szCs w:val="22"/>
        </w:rPr>
        <w:t>rmine</w:t>
      </w:r>
      <w:r w:rsidR="0099557C" w:rsidRPr="00180A95">
        <w:rPr>
          <w:i/>
          <w:szCs w:val="22"/>
        </w:rPr>
        <w:t>) trombocitopeni</w:t>
      </w:r>
      <w:r w:rsidR="00675D11" w:rsidRPr="00180A95">
        <w:rPr>
          <w:i/>
          <w:szCs w:val="22"/>
        </w:rPr>
        <w:t>j</w:t>
      </w:r>
      <w:r w:rsidR="0099557C" w:rsidRPr="00180A95">
        <w:rPr>
          <w:i/>
          <w:szCs w:val="22"/>
        </w:rPr>
        <w:t>a</w:t>
      </w:r>
      <w:r w:rsidR="0099557C" w:rsidRPr="00180A95">
        <w:rPr>
          <w:szCs w:val="22"/>
        </w:rPr>
        <w:t xml:space="preserve"> (ITP) sergančius </w:t>
      </w:r>
      <w:r w:rsidR="00691CA2" w:rsidRPr="00180A95">
        <w:rPr>
          <w:szCs w:val="22"/>
        </w:rPr>
        <w:t xml:space="preserve">1 metų ir vyresnius </w:t>
      </w:r>
      <w:r w:rsidR="002F3236" w:rsidRPr="00180A95">
        <w:rPr>
          <w:szCs w:val="22"/>
        </w:rPr>
        <w:t>pacient</w:t>
      </w:r>
      <w:r w:rsidR="005D642D" w:rsidRPr="00180A95">
        <w:rPr>
          <w:szCs w:val="22"/>
        </w:rPr>
        <w:t>us</w:t>
      </w:r>
      <w:r w:rsidR="002F3236" w:rsidRPr="00180A95">
        <w:rPr>
          <w:szCs w:val="22"/>
        </w:rPr>
        <w:t>,</w:t>
      </w:r>
      <w:r w:rsidR="00213CF5" w:rsidRPr="00180A95">
        <w:rPr>
          <w:szCs w:val="22"/>
        </w:rPr>
        <w:t xml:space="preserve"> </w:t>
      </w:r>
      <w:r w:rsidR="002F3236" w:rsidRPr="00180A95">
        <w:rPr>
          <w:szCs w:val="22"/>
        </w:rPr>
        <w:t xml:space="preserve">kurie anksčiau </w:t>
      </w:r>
      <w:r w:rsidR="00904012" w:rsidRPr="00180A95">
        <w:rPr>
          <w:szCs w:val="22"/>
        </w:rPr>
        <w:t>vartojo kitų vaistų</w:t>
      </w:r>
      <w:r w:rsidR="002F3236" w:rsidRPr="00180A95">
        <w:rPr>
          <w:szCs w:val="22"/>
        </w:rPr>
        <w:t xml:space="preserve"> </w:t>
      </w:r>
      <w:r w:rsidR="00904012" w:rsidRPr="00180A95">
        <w:rPr>
          <w:szCs w:val="22"/>
        </w:rPr>
        <w:t>(</w:t>
      </w:r>
      <w:r w:rsidR="002F3236" w:rsidRPr="00180A95">
        <w:rPr>
          <w:szCs w:val="22"/>
        </w:rPr>
        <w:t>kortikosteroid</w:t>
      </w:r>
      <w:r w:rsidR="00904012" w:rsidRPr="00180A95">
        <w:rPr>
          <w:szCs w:val="22"/>
        </w:rPr>
        <w:t>ų</w:t>
      </w:r>
      <w:r w:rsidR="002F3236" w:rsidRPr="00180A95">
        <w:rPr>
          <w:szCs w:val="22"/>
        </w:rPr>
        <w:t xml:space="preserve"> arba imunoglobulin</w:t>
      </w:r>
      <w:r w:rsidR="00904012" w:rsidRPr="00180A95">
        <w:rPr>
          <w:szCs w:val="22"/>
        </w:rPr>
        <w:t>ų),</w:t>
      </w:r>
      <w:r w:rsidR="0099557C" w:rsidRPr="00180A95">
        <w:rPr>
          <w:szCs w:val="22"/>
        </w:rPr>
        <w:t xml:space="preserve"> ir jie</w:t>
      </w:r>
      <w:r w:rsidR="002F3236" w:rsidRPr="00180A95">
        <w:rPr>
          <w:szCs w:val="22"/>
        </w:rPr>
        <w:t xml:space="preserve"> buvo neveiksmingi.</w:t>
      </w:r>
    </w:p>
    <w:p w14:paraId="2F8E9697" w14:textId="77777777" w:rsidR="0068606F" w:rsidRPr="00180A95" w:rsidRDefault="0068606F" w:rsidP="005A32F6">
      <w:pPr>
        <w:spacing w:line="240" w:lineRule="auto"/>
        <w:rPr>
          <w:szCs w:val="22"/>
        </w:rPr>
      </w:pPr>
    </w:p>
    <w:p w14:paraId="2F8E9698" w14:textId="77777777" w:rsidR="00904012" w:rsidRPr="00180A95" w:rsidRDefault="00904012" w:rsidP="005A32F6">
      <w:pPr>
        <w:spacing w:line="240" w:lineRule="auto"/>
        <w:ind w:left="567"/>
        <w:rPr>
          <w:szCs w:val="22"/>
        </w:rPr>
      </w:pPr>
      <w:r w:rsidRPr="00180A95">
        <w:rPr>
          <w:szCs w:val="22"/>
        </w:rPr>
        <w:t>ITP pasireiškia dėl mažo trombocitų kiekio kraujyje (</w:t>
      </w:r>
      <w:r w:rsidRPr="00180A95">
        <w:rPr>
          <w:i/>
          <w:szCs w:val="22"/>
        </w:rPr>
        <w:t>trombocitopenijos</w:t>
      </w:r>
      <w:r w:rsidRPr="00180A95">
        <w:rPr>
          <w:szCs w:val="22"/>
        </w:rPr>
        <w:t xml:space="preserve">). Žmonėms, kurie serga ITP, yra padidėjusi kraujavimo rizika. Šiems pacientams gali atsirasti tokių simptomų: adatos įdūrimo dydžio apvalūs raudoni taškai po oda (taškinės kraujosruvos, vadinamos </w:t>
      </w:r>
      <w:r w:rsidRPr="00180A95">
        <w:rPr>
          <w:i/>
          <w:szCs w:val="22"/>
        </w:rPr>
        <w:t>petechijomis</w:t>
      </w:r>
      <w:r w:rsidRPr="00180A95">
        <w:rPr>
          <w:szCs w:val="22"/>
        </w:rPr>
        <w:t>), mėlynės, kraujavimai iš nosies, kraujavimas iš dantenų ir negalėjimas sustabdyti kraujavimo įsipjovus ar susižeidus.</w:t>
      </w:r>
    </w:p>
    <w:p w14:paraId="2F8E9699" w14:textId="77777777" w:rsidR="00904012" w:rsidRPr="00180A95" w:rsidRDefault="00904012" w:rsidP="005A32F6">
      <w:pPr>
        <w:spacing w:line="240" w:lineRule="auto"/>
        <w:rPr>
          <w:szCs w:val="22"/>
        </w:rPr>
      </w:pPr>
    </w:p>
    <w:p w14:paraId="2F8E969A" w14:textId="77777777" w:rsidR="005D642D" w:rsidRPr="00180A95" w:rsidRDefault="005D642D" w:rsidP="005A32F6">
      <w:pPr>
        <w:numPr>
          <w:ilvl w:val="0"/>
          <w:numId w:val="20"/>
        </w:numPr>
        <w:tabs>
          <w:tab w:val="clear" w:pos="567"/>
          <w:tab w:val="clear" w:pos="720"/>
        </w:tabs>
        <w:spacing w:line="240" w:lineRule="auto"/>
        <w:ind w:left="567" w:hanging="567"/>
        <w:rPr>
          <w:szCs w:val="22"/>
        </w:rPr>
      </w:pPr>
      <w:r w:rsidRPr="00180A95">
        <w:rPr>
          <w:szCs w:val="22"/>
        </w:rPr>
        <w:t xml:space="preserve">Be to, Revolade </w:t>
      </w:r>
      <w:r w:rsidR="00904012" w:rsidRPr="00180A95">
        <w:rPr>
          <w:szCs w:val="22"/>
        </w:rPr>
        <w:t xml:space="preserve">skirtas </w:t>
      </w:r>
      <w:r w:rsidRPr="00180A95">
        <w:rPr>
          <w:szCs w:val="22"/>
        </w:rPr>
        <w:t>gydyti mažą trombocitų kiekį (</w:t>
      </w:r>
      <w:r w:rsidRPr="00180A95">
        <w:rPr>
          <w:i/>
          <w:szCs w:val="22"/>
        </w:rPr>
        <w:t>trombocitopeniją</w:t>
      </w:r>
      <w:r w:rsidRPr="00180A95">
        <w:rPr>
          <w:szCs w:val="22"/>
        </w:rPr>
        <w:t xml:space="preserve">) suaugusiems, kuriems yra hepatito C virusų (HCV) infekcija, </w:t>
      </w:r>
      <w:r w:rsidR="008B220F" w:rsidRPr="00180A95">
        <w:rPr>
          <w:szCs w:val="22"/>
        </w:rPr>
        <w:t>jei jie turėjo šalutinių poveikių dėl gydymo interferonu</w:t>
      </w:r>
      <w:r w:rsidRPr="00180A95">
        <w:rPr>
          <w:szCs w:val="22"/>
        </w:rPr>
        <w:t>.</w:t>
      </w:r>
      <w:r w:rsidRPr="00180A95">
        <w:t xml:space="preserve"> </w:t>
      </w:r>
      <w:r w:rsidR="008B220F" w:rsidRPr="00180A95">
        <w:t xml:space="preserve">Daugumai </w:t>
      </w:r>
      <w:r w:rsidR="008B220F" w:rsidRPr="00180A95">
        <w:rPr>
          <w:szCs w:val="22"/>
        </w:rPr>
        <w:t>ž</w:t>
      </w:r>
      <w:r w:rsidRPr="00180A95">
        <w:rPr>
          <w:szCs w:val="22"/>
        </w:rPr>
        <w:t xml:space="preserve">monių, užsikrėtusių </w:t>
      </w:r>
      <w:r w:rsidR="008B220F" w:rsidRPr="00180A95">
        <w:rPr>
          <w:szCs w:val="22"/>
        </w:rPr>
        <w:t>hepatitu</w:t>
      </w:r>
      <w:r w:rsidR="00BA7BB1" w:rsidRPr="00180A95">
        <w:rPr>
          <w:szCs w:val="22"/>
        </w:rPr>
        <w:t xml:space="preserve"> C</w:t>
      </w:r>
      <w:r w:rsidRPr="00180A95">
        <w:rPr>
          <w:szCs w:val="22"/>
        </w:rPr>
        <w:t>, organizme gali būti mažesni trombocitų kiekiai ne vien tik dėl ligos, bet ir dėl kai kurių jai gydyti vartojamų antivirusinių vaistų.</w:t>
      </w:r>
      <w:r w:rsidR="008B220F" w:rsidRPr="00180A95">
        <w:rPr>
          <w:rFonts w:ascii="Arial" w:hAnsi="Arial" w:cs="Arial"/>
          <w:color w:val="222222"/>
        </w:rPr>
        <w:t xml:space="preserve"> </w:t>
      </w:r>
      <w:r w:rsidR="008B220F" w:rsidRPr="00180A95">
        <w:rPr>
          <w:szCs w:val="22"/>
        </w:rPr>
        <w:t>Revolade vartojimas gali palengvinti Jums užbaigti visą antivirusinių vaistų (peginterferono ir ribavirino) vartojimo kursą.</w:t>
      </w:r>
    </w:p>
    <w:p w14:paraId="2F8E969B" w14:textId="77777777" w:rsidR="005D642D" w:rsidRPr="00180A95" w:rsidRDefault="005D642D" w:rsidP="005A32F6">
      <w:pPr>
        <w:spacing w:line="240" w:lineRule="auto"/>
        <w:ind w:left="567" w:hanging="567"/>
        <w:rPr>
          <w:szCs w:val="22"/>
        </w:rPr>
      </w:pPr>
    </w:p>
    <w:p w14:paraId="2F8E969C" w14:textId="77777777" w:rsidR="00AD0585" w:rsidRPr="00180A95" w:rsidRDefault="00AD0585" w:rsidP="005A32F6">
      <w:pPr>
        <w:numPr>
          <w:ilvl w:val="0"/>
          <w:numId w:val="36"/>
        </w:numPr>
        <w:spacing w:line="240" w:lineRule="auto"/>
        <w:ind w:left="567" w:hanging="567"/>
      </w:pPr>
      <w:r w:rsidRPr="00180A95">
        <w:t xml:space="preserve">Revolade </w:t>
      </w:r>
      <w:r w:rsidR="00112B99" w:rsidRPr="00180A95">
        <w:t>taip pat gali būti vartojamas suaugusių pacientų, kuriems dėl sunkios apla</w:t>
      </w:r>
      <w:r w:rsidR="008D7D0B" w:rsidRPr="00180A95">
        <w:t>z</w:t>
      </w:r>
      <w:r w:rsidR="00112B99" w:rsidRPr="00180A95">
        <w:t>inės anemijos (SAA) sumažėjo kraujo ląstelių skaičius, gydymui</w:t>
      </w:r>
      <w:r w:rsidRPr="00180A95">
        <w:t>.</w:t>
      </w:r>
      <w:r w:rsidR="000F0083" w:rsidRPr="00180A95">
        <w:t xml:space="preserve"> SAA yra tokia liga, kai pažeidžiami kaulų čiulpai ir dėl to pradeda trūkti raudonųjų kraujo ląstelių (pasireiškia anemija), baltųjų kraujo ląstelių (leukopenija) bei trombocitų (trombocitopenija).</w:t>
      </w:r>
    </w:p>
    <w:p w14:paraId="2F8E969D" w14:textId="77777777" w:rsidR="00AD0585" w:rsidRPr="00180A95" w:rsidRDefault="00AD0585" w:rsidP="005A32F6">
      <w:pPr>
        <w:spacing w:line="240" w:lineRule="auto"/>
        <w:ind w:left="567" w:hanging="567"/>
        <w:rPr>
          <w:szCs w:val="22"/>
        </w:rPr>
      </w:pPr>
    </w:p>
    <w:p w14:paraId="2F8E969E" w14:textId="77777777" w:rsidR="00D24949" w:rsidRPr="00180A95" w:rsidRDefault="00D24949" w:rsidP="005A32F6">
      <w:pPr>
        <w:numPr>
          <w:ilvl w:val="12"/>
          <w:numId w:val="0"/>
        </w:numPr>
        <w:tabs>
          <w:tab w:val="clear" w:pos="567"/>
        </w:tabs>
        <w:spacing w:line="240" w:lineRule="auto"/>
        <w:rPr>
          <w:szCs w:val="22"/>
        </w:rPr>
      </w:pPr>
    </w:p>
    <w:p w14:paraId="2F8E969F" w14:textId="77777777" w:rsidR="00D24949" w:rsidRPr="00180A95" w:rsidRDefault="00D24949" w:rsidP="005A32F6">
      <w:pPr>
        <w:keepNext/>
        <w:numPr>
          <w:ilvl w:val="12"/>
          <w:numId w:val="0"/>
        </w:numPr>
        <w:tabs>
          <w:tab w:val="clear" w:pos="567"/>
        </w:tabs>
        <w:spacing w:line="240" w:lineRule="auto"/>
        <w:rPr>
          <w:b/>
          <w:caps/>
          <w:szCs w:val="22"/>
        </w:rPr>
      </w:pPr>
      <w:r w:rsidRPr="00180A95">
        <w:rPr>
          <w:b/>
          <w:szCs w:val="22"/>
        </w:rPr>
        <w:t>2.</w:t>
      </w:r>
      <w:r w:rsidRPr="00180A95">
        <w:rPr>
          <w:b/>
          <w:szCs w:val="22"/>
        </w:rPr>
        <w:tab/>
      </w:r>
      <w:r w:rsidR="00E73986" w:rsidRPr="00180A95">
        <w:rPr>
          <w:b/>
          <w:bCs/>
          <w:szCs w:val="22"/>
        </w:rPr>
        <w:t>Kas žinotina prieš vartojant Revolade</w:t>
      </w:r>
    </w:p>
    <w:p w14:paraId="2F8E96A0" w14:textId="77777777" w:rsidR="00D24949" w:rsidRPr="00180A95" w:rsidRDefault="00D24949" w:rsidP="005A32F6">
      <w:pPr>
        <w:keepNext/>
        <w:numPr>
          <w:ilvl w:val="12"/>
          <w:numId w:val="0"/>
        </w:numPr>
        <w:tabs>
          <w:tab w:val="clear" w:pos="567"/>
        </w:tabs>
        <w:spacing w:line="240" w:lineRule="auto"/>
        <w:rPr>
          <w:szCs w:val="22"/>
        </w:rPr>
      </w:pPr>
    </w:p>
    <w:p w14:paraId="2F8E96A1" w14:textId="3AAFD447" w:rsidR="00D24949" w:rsidRPr="00180A95" w:rsidRDefault="001314BD" w:rsidP="005A32F6">
      <w:pPr>
        <w:keepNext/>
        <w:numPr>
          <w:ilvl w:val="12"/>
          <w:numId w:val="0"/>
        </w:numPr>
        <w:tabs>
          <w:tab w:val="clear" w:pos="567"/>
        </w:tabs>
        <w:spacing w:line="240" w:lineRule="auto"/>
        <w:rPr>
          <w:b/>
          <w:caps/>
          <w:szCs w:val="22"/>
        </w:rPr>
      </w:pPr>
      <w:r w:rsidRPr="00180A95">
        <w:rPr>
          <w:b/>
          <w:szCs w:val="22"/>
        </w:rPr>
        <w:t>Revolade</w:t>
      </w:r>
      <w:r w:rsidR="00D24949" w:rsidRPr="00180A95">
        <w:rPr>
          <w:b/>
          <w:bCs/>
          <w:szCs w:val="22"/>
        </w:rPr>
        <w:t xml:space="preserve"> vartoti </w:t>
      </w:r>
      <w:r w:rsidR="00FB07CD" w:rsidRPr="00180A95">
        <w:rPr>
          <w:b/>
          <w:lang w:eastAsia="lt-LT"/>
        </w:rPr>
        <w:t>draudžiama</w:t>
      </w:r>
    </w:p>
    <w:p w14:paraId="2F8E96A2" w14:textId="77777777" w:rsidR="00D24949" w:rsidRPr="00180A95" w:rsidRDefault="00D24949" w:rsidP="005A32F6">
      <w:pPr>
        <w:numPr>
          <w:ilvl w:val="0"/>
          <w:numId w:val="20"/>
        </w:numPr>
        <w:tabs>
          <w:tab w:val="clear" w:pos="567"/>
          <w:tab w:val="clear" w:pos="720"/>
        </w:tabs>
        <w:spacing w:line="240" w:lineRule="auto"/>
        <w:ind w:left="567" w:hanging="567"/>
        <w:rPr>
          <w:szCs w:val="22"/>
        </w:rPr>
      </w:pPr>
      <w:r w:rsidRPr="00180A95">
        <w:rPr>
          <w:b/>
          <w:szCs w:val="22"/>
        </w:rPr>
        <w:t>jeigu yra alergija</w:t>
      </w:r>
      <w:r w:rsidRPr="00180A95">
        <w:rPr>
          <w:szCs w:val="22"/>
        </w:rPr>
        <w:t xml:space="preserve"> </w:t>
      </w:r>
      <w:r w:rsidR="00D300C8" w:rsidRPr="00180A95">
        <w:rPr>
          <w:szCs w:val="22"/>
        </w:rPr>
        <w:t>eltrombopagui</w:t>
      </w:r>
      <w:r w:rsidRPr="00180A95">
        <w:rPr>
          <w:szCs w:val="22"/>
        </w:rPr>
        <w:t xml:space="preserve"> arba bet kuriai pagalbinei </w:t>
      </w:r>
      <w:r w:rsidR="00E73986" w:rsidRPr="00180A95">
        <w:rPr>
          <w:szCs w:val="22"/>
        </w:rPr>
        <w:t xml:space="preserve">šio vaisto </w:t>
      </w:r>
      <w:r w:rsidRPr="00180A95">
        <w:rPr>
          <w:szCs w:val="22"/>
        </w:rPr>
        <w:t>medžiagai</w:t>
      </w:r>
      <w:r w:rsidR="00D300C8" w:rsidRPr="00180A95">
        <w:rPr>
          <w:szCs w:val="22"/>
        </w:rPr>
        <w:t xml:space="preserve"> </w:t>
      </w:r>
      <w:r w:rsidR="00165326" w:rsidRPr="00180A95">
        <w:rPr>
          <w:szCs w:val="22"/>
        </w:rPr>
        <w:t>(</w:t>
      </w:r>
      <w:r w:rsidR="00E73986" w:rsidRPr="00180A95">
        <w:rPr>
          <w:szCs w:val="22"/>
        </w:rPr>
        <w:t xml:space="preserve">jos </w:t>
      </w:r>
      <w:r w:rsidR="00D300C8" w:rsidRPr="00180A95">
        <w:rPr>
          <w:szCs w:val="22"/>
        </w:rPr>
        <w:t>išvardytos 6</w:t>
      </w:r>
      <w:r w:rsidR="00E73986" w:rsidRPr="00180A95">
        <w:rPr>
          <w:szCs w:val="22"/>
        </w:rPr>
        <w:t> </w:t>
      </w:r>
      <w:r w:rsidR="00D300C8" w:rsidRPr="00180A95">
        <w:rPr>
          <w:szCs w:val="22"/>
        </w:rPr>
        <w:t>skyriuje</w:t>
      </w:r>
      <w:r w:rsidR="00D05170" w:rsidRPr="00180A95">
        <w:rPr>
          <w:szCs w:val="22"/>
        </w:rPr>
        <w:t xml:space="preserve"> </w:t>
      </w:r>
      <w:r w:rsidR="007F1A54" w:rsidRPr="00180A95">
        <w:rPr>
          <w:szCs w:val="22"/>
        </w:rPr>
        <w:t>po</w:t>
      </w:r>
      <w:r w:rsidR="00D05170" w:rsidRPr="00180A95">
        <w:rPr>
          <w:szCs w:val="22"/>
        </w:rPr>
        <w:t>skyr</w:t>
      </w:r>
      <w:r w:rsidR="007F1A54" w:rsidRPr="00180A95">
        <w:rPr>
          <w:szCs w:val="22"/>
        </w:rPr>
        <w:t>y</w:t>
      </w:r>
      <w:r w:rsidR="00010C96" w:rsidRPr="00180A95">
        <w:rPr>
          <w:szCs w:val="22"/>
        </w:rPr>
        <w:t>je</w:t>
      </w:r>
      <w:r w:rsidR="00D05170" w:rsidRPr="00180A95">
        <w:rPr>
          <w:szCs w:val="22"/>
        </w:rPr>
        <w:t xml:space="preserve"> ,,</w:t>
      </w:r>
      <w:r w:rsidR="00E73986" w:rsidRPr="00180A95">
        <w:rPr>
          <w:b/>
          <w:i/>
          <w:iCs/>
          <w:szCs w:val="22"/>
        </w:rPr>
        <w:t>Revolade sudėtis</w:t>
      </w:r>
      <w:r w:rsidR="00D05170" w:rsidRPr="00180A95">
        <w:rPr>
          <w:szCs w:val="22"/>
        </w:rPr>
        <w:t>“</w:t>
      </w:r>
      <w:r w:rsidR="00D300C8" w:rsidRPr="00180A95">
        <w:rPr>
          <w:szCs w:val="22"/>
        </w:rPr>
        <w:t>).</w:t>
      </w:r>
    </w:p>
    <w:p w14:paraId="65B46157" w14:textId="77777777" w:rsidR="00EA55B9" w:rsidRPr="00180A95" w:rsidRDefault="00EA55B9" w:rsidP="00EA55B9">
      <w:pPr>
        <w:pStyle w:val="ListParagraph"/>
        <w:numPr>
          <w:ilvl w:val="0"/>
          <w:numId w:val="73"/>
        </w:numPr>
        <w:tabs>
          <w:tab w:val="clear" w:pos="567"/>
        </w:tabs>
        <w:spacing w:line="240" w:lineRule="auto"/>
        <w:ind w:left="1134" w:hanging="567"/>
        <w:rPr>
          <w:color w:val="000000"/>
          <w:szCs w:val="22"/>
          <w:lang w:eastAsia="en-GB"/>
        </w:rPr>
      </w:pPr>
      <w:r w:rsidRPr="00180A95">
        <w:rPr>
          <w:bCs/>
          <w:color w:val="000000"/>
          <w:szCs w:val="22"/>
          <w:lang w:eastAsia="en-GB"/>
        </w:rPr>
        <w:t xml:space="preserve">Jeigu galvojate, kad yra ši aplinkybė, </w:t>
      </w:r>
      <w:r w:rsidRPr="00180A95">
        <w:rPr>
          <w:b/>
          <w:color w:val="000000"/>
          <w:szCs w:val="22"/>
          <w:lang w:eastAsia="en-GB"/>
        </w:rPr>
        <w:t>kreipkitės į gydytoją</w:t>
      </w:r>
      <w:r w:rsidRPr="00180A95">
        <w:rPr>
          <w:color w:val="000000"/>
          <w:szCs w:val="22"/>
          <w:lang w:eastAsia="en-GB"/>
        </w:rPr>
        <w:t>.</w:t>
      </w:r>
    </w:p>
    <w:p w14:paraId="2F8E96A4" w14:textId="77777777" w:rsidR="00D24949" w:rsidRPr="00180A95" w:rsidRDefault="00D24949" w:rsidP="005A32F6">
      <w:pPr>
        <w:spacing w:line="240" w:lineRule="auto"/>
        <w:ind w:left="567" w:hanging="567"/>
        <w:rPr>
          <w:szCs w:val="22"/>
        </w:rPr>
      </w:pPr>
    </w:p>
    <w:p w14:paraId="2F8E96A5" w14:textId="77777777" w:rsidR="00D24949" w:rsidRPr="00180A95" w:rsidRDefault="00EC5787" w:rsidP="005A32F6">
      <w:pPr>
        <w:keepNext/>
        <w:spacing w:line="240" w:lineRule="auto"/>
        <w:ind w:left="567" w:hanging="567"/>
        <w:rPr>
          <w:b/>
          <w:szCs w:val="22"/>
        </w:rPr>
      </w:pPr>
      <w:r w:rsidRPr="00180A95">
        <w:rPr>
          <w:b/>
          <w:szCs w:val="22"/>
        </w:rPr>
        <w:t xml:space="preserve">Įspėjimai ir </w:t>
      </w:r>
      <w:r w:rsidR="00D24949" w:rsidRPr="00180A95">
        <w:rPr>
          <w:b/>
          <w:szCs w:val="22"/>
        </w:rPr>
        <w:t>atsargumo priemon</w:t>
      </w:r>
      <w:r w:rsidRPr="00180A95">
        <w:rPr>
          <w:b/>
          <w:szCs w:val="22"/>
        </w:rPr>
        <w:t>ės</w:t>
      </w:r>
    </w:p>
    <w:p w14:paraId="2F8E96A6" w14:textId="77777777" w:rsidR="00D300C8" w:rsidRPr="00180A95" w:rsidRDefault="00827DD5" w:rsidP="005A32F6">
      <w:pPr>
        <w:keepNext/>
        <w:numPr>
          <w:ilvl w:val="12"/>
          <w:numId w:val="0"/>
        </w:numPr>
        <w:spacing w:line="240" w:lineRule="auto"/>
        <w:ind w:left="567" w:hanging="567"/>
        <w:rPr>
          <w:szCs w:val="22"/>
        </w:rPr>
      </w:pPr>
      <w:r w:rsidRPr="00180A95">
        <w:rPr>
          <w:szCs w:val="24"/>
        </w:rPr>
        <w:t xml:space="preserve">Pasitarkite su gydytoju, </w:t>
      </w:r>
      <w:r w:rsidRPr="00180A95">
        <w:rPr>
          <w:szCs w:val="22"/>
        </w:rPr>
        <w:t>p</w:t>
      </w:r>
      <w:r w:rsidR="00165326" w:rsidRPr="00180A95">
        <w:rPr>
          <w:szCs w:val="22"/>
        </w:rPr>
        <w:t>rieš pradėdami vartoti Rev</w:t>
      </w:r>
      <w:r w:rsidR="00D300C8" w:rsidRPr="00180A95">
        <w:rPr>
          <w:szCs w:val="22"/>
        </w:rPr>
        <w:t>olade</w:t>
      </w:r>
      <w:r w:rsidRPr="00180A95">
        <w:rPr>
          <w:szCs w:val="22"/>
        </w:rPr>
        <w:t>:</w:t>
      </w:r>
    </w:p>
    <w:p w14:paraId="2F8E96A7" w14:textId="77777777" w:rsidR="00D24949" w:rsidRPr="00180A95" w:rsidRDefault="00D24949" w:rsidP="005A32F6">
      <w:pPr>
        <w:pStyle w:val="listdashnospace"/>
        <w:numPr>
          <w:ilvl w:val="0"/>
          <w:numId w:val="54"/>
        </w:numPr>
        <w:tabs>
          <w:tab w:val="clear" w:pos="720"/>
        </w:tabs>
        <w:ind w:left="567" w:hanging="567"/>
        <w:rPr>
          <w:sz w:val="22"/>
          <w:szCs w:val="22"/>
        </w:rPr>
      </w:pPr>
      <w:r w:rsidRPr="00180A95">
        <w:rPr>
          <w:sz w:val="22"/>
          <w:szCs w:val="22"/>
        </w:rPr>
        <w:t xml:space="preserve">jeigu </w:t>
      </w:r>
      <w:r w:rsidR="00D300C8" w:rsidRPr="00180A95">
        <w:rPr>
          <w:sz w:val="22"/>
          <w:szCs w:val="22"/>
        </w:rPr>
        <w:t xml:space="preserve">yra sutrikusi </w:t>
      </w:r>
      <w:r w:rsidR="00D300C8" w:rsidRPr="00180A95">
        <w:rPr>
          <w:b/>
          <w:sz w:val="22"/>
          <w:szCs w:val="22"/>
        </w:rPr>
        <w:t>kepenų veikla</w:t>
      </w:r>
      <w:r w:rsidR="00827DD5" w:rsidRPr="00180A95">
        <w:rPr>
          <w:sz w:val="22"/>
          <w:szCs w:val="22"/>
        </w:rPr>
        <w:t>. Pacientams, kurių kraujyje yra mažas trombocitų kiekis ir kurie serga progresavusia lėtine (ilgai trunkančia) kepenų liga, yra didesnė šalutinio poveikio, įskaitant galimą mirtiną kepenų veiklos sutrikimą ir kraujo krešulių susidarymą, pasireiškimo rizika. Jeigu Jūsų gydytojas nusprendžia, kad Revolade vartojimo nauda viršija galimą riziką, gydymo metu Jūsų būklė bus atidžiai stebima</w:t>
      </w:r>
      <w:r w:rsidR="00D300C8" w:rsidRPr="00180A95">
        <w:rPr>
          <w:sz w:val="22"/>
          <w:szCs w:val="22"/>
        </w:rPr>
        <w:t>;</w:t>
      </w:r>
    </w:p>
    <w:p w14:paraId="2F8E96A8" w14:textId="77777777" w:rsidR="00373197" w:rsidRPr="00180A95" w:rsidRDefault="00D300C8" w:rsidP="005A32F6">
      <w:pPr>
        <w:pStyle w:val="listdashnospace"/>
        <w:tabs>
          <w:tab w:val="clear" w:pos="747"/>
        </w:tabs>
        <w:ind w:left="567"/>
        <w:rPr>
          <w:sz w:val="22"/>
          <w:szCs w:val="22"/>
        </w:rPr>
      </w:pPr>
      <w:r w:rsidRPr="00180A95">
        <w:rPr>
          <w:sz w:val="22"/>
          <w:szCs w:val="22"/>
        </w:rPr>
        <w:t xml:space="preserve">jeigu yra </w:t>
      </w:r>
      <w:r w:rsidRPr="00180A95">
        <w:rPr>
          <w:b/>
          <w:sz w:val="22"/>
          <w:szCs w:val="22"/>
        </w:rPr>
        <w:t>kraujo krešulių</w:t>
      </w:r>
      <w:r w:rsidRPr="00180A95">
        <w:rPr>
          <w:sz w:val="22"/>
          <w:szCs w:val="22"/>
        </w:rPr>
        <w:t xml:space="preserve"> atsiradimo venose ar arterijose rizika, arba žinote, kad Jūsų kraujo giminaičiams dažnai formuojasi kraujo krešuliai</w:t>
      </w:r>
      <w:r w:rsidR="00806A5C" w:rsidRPr="00180A95">
        <w:rPr>
          <w:sz w:val="22"/>
          <w:szCs w:val="22"/>
        </w:rPr>
        <w:t>.</w:t>
      </w:r>
    </w:p>
    <w:p w14:paraId="2F8E96A9" w14:textId="77777777" w:rsidR="00373197" w:rsidRPr="00180A95" w:rsidRDefault="00806A5C" w:rsidP="005A32F6">
      <w:pPr>
        <w:pStyle w:val="listdashnospace"/>
        <w:numPr>
          <w:ilvl w:val="0"/>
          <w:numId w:val="0"/>
        </w:numPr>
        <w:ind w:left="567"/>
        <w:rPr>
          <w:sz w:val="22"/>
          <w:szCs w:val="22"/>
        </w:rPr>
      </w:pPr>
      <w:r w:rsidRPr="00180A95">
        <w:rPr>
          <w:b/>
          <w:sz w:val="22"/>
          <w:szCs w:val="22"/>
        </w:rPr>
        <w:t>K</w:t>
      </w:r>
      <w:r w:rsidR="00C02BB1" w:rsidRPr="00180A95">
        <w:rPr>
          <w:b/>
          <w:sz w:val="22"/>
          <w:szCs w:val="22"/>
        </w:rPr>
        <w:t xml:space="preserve">raujo krešulių susiformavimo rizika </w:t>
      </w:r>
      <w:r w:rsidR="0051382B" w:rsidRPr="00180A95">
        <w:rPr>
          <w:sz w:val="22"/>
          <w:szCs w:val="22"/>
        </w:rPr>
        <w:t xml:space="preserve">Jums </w:t>
      </w:r>
      <w:r w:rsidR="00C02BB1" w:rsidRPr="00180A95">
        <w:rPr>
          <w:sz w:val="22"/>
          <w:szCs w:val="22"/>
        </w:rPr>
        <w:t xml:space="preserve">gali </w:t>
      </w:r>
      <w:r w:rsidR="00C02BB1" w:rsidRPr="00180A95">
        <w:rPr>
          <w:b/>
          <w:sz w:val="22"/>
          <w:szCs w:val="22"/>
        </w:rPr>
        <w:t>padidėti</w:t>
      </w:r>
      <w:r w:rsidR="00C02BB1" w:rsidRPr="00180A95">
        <w:rPr>
          <w:sz w:val="22"/>
          <w:szCs w:val="22"/>
        </w:rPr>
        <w:t>:</w:t>
      </w:r>
    </w:p>
    <w:p w14:paraId="2F8E96AA" w14:textId="77777777" w:rsidR="00373197" w:rsidRPr="00180A95" w:rsidRDefault="00373197" w:rsidP="005A32F6">
      <w:pPr>
        <w:pStyle w:val="listdashnospace"/>
        <w:numPr>
          <w:ilvl w:val="0"/>
          <w:numId w:val="23"/>
        </w:numPr>
        <w:tabs>
          <w:tab w:val="clear" w:pos="747"/>
          <w:tab w:val="num" w:pos="1134"/>
        </w:tabs>
        <w:ind w:left="1134"/>
        <w:rPr>
          <w:sz w:val="22"/>
          <w:szCs w:val="22"/>
        </w:rPr>
      </w:pPr>
      <w:r w:rsidRPr="00180A95">
        <w:rPr>
          <w:sz w:val="22"/>
          <w:szCs w:val="22"/>
        </w:rPr>
        <w:t>senstant;</w:t>
      </w:r>
    </w:p>
    <w:p w14:paraId="2F8E96AB" w14:textId="77777777" w:rsidR="00373197" w:rsidRPr="00180A95" w:rsidRDefault="00C02BB1" w:rsidP="005A32F6">
      <w:pPr>
        <w:pStyle w:val="listdashnospace"/>
        <w:numPr>
          <w:ilvl w:val="0"/>
          <w:numId w:val="23"/>
        </w:numPr>
        <w:tabs>
          <w:tab w:val="clear" w:pos="747"/>
          <w:tab w:val="num" w:pos="1134"/>
        </w:tabs>
        <w:ind w:left="1134"/>
        <w:rPr>
          <w:sz w:val="22"/>
          <w:szCs w:val="22"/>
        </w:rPr>
      </w:pPr>
      <w:r w:rsidRPr="00180A95">
        <w:rPr>
          <w:sz w:val="22"/>
          <w:szCs w:val="22"/>
        </w:rPr>
        <w:t>jeigu esate priverst</w:t>
      </w:r>
      <w:r w:rsidR="00373197" w:rsidRPr="00180A95">
        <w:rPr>
          <w:sz w:val="22"/>
          <w:szCs w:val="22"/>
        </w:rPr>
        <w:t>i</w:t>
      </w:r>
      <w:r w:rsidRPr="00180A95">
        <w:rPr>
          <w:sz w:val="22"/>
          <w:szCs w:val="22"/>
        </w:rPr>
        <w:t xml:space="preserve"> ilgą laiką gulėti lovoje</w:t>
      </w:r>
      <w:r w:rsidR="00373197" w:rsidRPr="00180A95">
        <w:rPr>
          <w:sz w:val="22"/>
          <w:szCs w:val="22"/>
        </w:rPr>
        <w:t>;</w:t>
      </w:r>
    </w:p>
    <w:p w14:paraId="2F8E96AC" w14:textId="77777777" w:rsidR="00373197" w:rsidRPr="00180A95" w:rsidRDefault="00C02BB1" w:rsidP="005A32F6">
      <w:pPr>
        <w:pStyle w:val="listdashnospace"/>
        <w:numPr>
          <w:ilvl w:val="0"/>
          <w:numId w:val="23"/>
        </w:numPr>
        <w:tabs>
          <w:tab w:val="clear" w:pos="747"/>
          <w:tab w:val="num" w:pos="1134"/>
        </w:tabs>
        <w:ind w:left="1134"/>
        <w:rPr>
          <w:sz w:val="22"/>
          <w:szCs w:val="22"/>
        </w:rPr>
      </w:pPr>
      <w:r w:rsidRPr="00180A95">
        <w:rPr>
          <w:sz w:val="22"/>
          <w:szCs w:val="22"/>
        </w:rPr>
        <w:t>jeigu sergate vėžiu</w:t>
      </w:r>
      <w:r w:rsidR="00373197" w:rsidRPr="00180A95">
        <w:rPr>
          <w:sz w:val="22"/>
          <w:szCs w:val="22"/>
        </w:rPr>
        <w:t>;</w:t>
      </w:r>
    </w:p>
    <w:p w14:paraId="2F8E96AD" w14:textId="77777777" w:rsidR="00373197" w:rsidRPr="00180A95" w:rsidRDefault="00C02BB1" w:rsidP="005A32F6">
      <w:pPr>
        <w:pStyle w:val="listdashnospace"/>
        <w:numPr>
          <w:ilvl w:val="0"/>
          <w:numId w:val="23"/>
        </w:numPr>
        <w:tabs>
          <w:tab w:val="clear" w:pos="747"/>
          <w:tab w:val="num" w:pos="1134"/>
        </w:tabs>
        <w:ind w:left="1134"/>
        <w:rPr>
          <w:sz w:val="22"/>
          <w:szCs w:val="22"/>
        </w:rPr>
      </w:pPr>
      <w:r w:rsidRPr="00180A95">
        <w:rPr>
          <w:sz w:val="22"/>
          <w:szCs w:val="22"/>
        </w:rPr>
        <w:t xml:space="preserve">jeigu vartojate nuo nėštumo apsaugančias kontraceptines tabletes arba </w:t>
      </w:r>
      <w:r w:rsidR="00FB4765" w:rsidRPr="00180A95">
        <w:rPr>
          <w:sz w:val="22"/>
          <w:szCs w:val="22"/>
        </w:rPr>
        <w:t>J</w:t>
      </w:r>
      <w:r w:rsidR="00AA3146" w:rsidRPr="00180A95">
        <w:rPr>
          <w:sz w:val="22"/>
          <w:szCs w:val="22"/>
        </w:rPr>
        <w:t xml:space="preserve">ums </w:t>
      </w:r>
      <w:r w:rsidRPr="00180A95">
        <w:rPr>
          <w:sz w:val="22"/>
          <w:szCs w:val="22"/>
        </w:rPr>
        <w:t>taikoma pakeičiamoji hormonų terapija</w:t>
      </w:r>
      <w:r w:rsidR="00373197" w:rsidRPr="00180A95">
        <w:rPr>
          <w:sz w:val="22"/>
          <w:szCs w:val="22"/>
        </w:rPr>
        <w:t>;</w:t>
      </w:r>
    </w:p>
    <w:p w14:paraId="2F8E96AE" w14:textId="77777777" w:rsidR="00373197" w:rsidRPr="00180A95" w:rsidRDefault="00C02BB1" w:rsidP="005A32F6">
      <w:pPr>
        <w:pStyle w:val="listdashnospace"/>
        <w:numPr>
          <w:ilvl w:val="0"/>
          <w:numId w:val="23"/>
        </w:numPr>
        <w:tabs>
          <w:tab w:val="clear" w:pos="747"/>
          <w:tab w:val="num" w:pos="1134"/>
        </w:tabs>
        <w:ind w:left="1134"/>
        <w:rPr>
          <w:sz w:val="22"/>
          <w:szCs w:val="22"/>
        </w:rPr>
      </w:pPr>
      <w:r w:rsidRPr="00180A95">
        <w:rPr>
          <w:sz w:val="22"/>
          <w:szCs w:val="22"/>
        </w:rPr>
        <w:t>jeigu neseniai buvo atlikta chirurginė operacija arba neseniai patyrėte fizinį sužalojimą</w:t>
      </w:r>
      <w:r w:rsidR="00373197" w:rsidRPr="00180A95">
        <w:rPr>
          <w:sz w:val="22"/>
          <w:szCs w:val="22"/>
        </w:rPr>
        <w:t>;</w:t>
      </w:r>
    </w:p>
    <w:p w14:paraId="2F8E96AF" w14:textId="77777777" w:rsidR="00373197" w:rsidRPr="00180A95" w:rsidRDefault="00C02BB1" w:rsidP="005A32F6">
      <w:pPr>
        <w:pStyle w:val="listdashnospace"/>
        <w:numPr>
          <w:ilvl w:val="0"/>
          <w:numId w:val="23"/>
        </w:numPr>
        <w:tabs>
          <w:tab w:val="clear" w:pos="747"/>
          <w:tab w:val="num" w:pos="1134"/>
        </w:tabs>
        <w:ind w:left="1134"/>
        <w:rPr>
          <w:sz w:val="22"/>
          <w:szCs w:val="22"/>
        </w:rPr>
      </w:pPr>
      <w:r w:rsidRPr="00180A95">
        <w:rPr>
          <w:sz w:val="22"/>
          <w:szCs w:val="22"/>
        </w:rPr>
        <w:t xml:space="preserve">jeigu turite </w:t>
      </w:r>
      <w:r w:rsidR="00FA176B" w:rsidRPr="00180A95">
        <w:rPr>
          <w:sz w:val="22"/>
          <w:szCs w:val="22"/>
        </w:rPr>
        <w:t>ant</w:t>
      </w:r>
      <w:r w:rsidRPr="00180A95">
        <w:rPr>
          <w:sz w:val="22"/>
          <w:szCs w:val="22"/>
        </w:rPr>
        <w:t>svorio (</w:t>
      </w:r>
      <w:r w:rsidR="00FA176B" w:rsidRPr="00180A95">
        <w:rPr>
          <w:sz w:val="22"/>
          <w:szCs w:val="22"/>
        </w:rPr>
        <w:t xml:space="preserve">esate </w:t>
      </w:r>
      <w:r w:rsidRPr="00180A95">
        <w:rPr>
          <w:i/>
          <w:sz w:val="22"/>
          <w:szCs w:val="22"/>
        </w:rPr>
        <w:t>nutuk</w:t>
      </w:r>
      <w:r w:rsidR="00FA176B" w:rsidRPr="00180A95">
        <w:rPr>
          <w:i/>
          <w:sz w:val="22"/>
          <w:szCs w:val="22"/>
        </w:rPr>
        <w:t>ęs</w:t>
      </w:r>
      <w:r w:rsidRPr="00180A95">
        <w:rPr>
          <w:sz w:val="22"/>
          <w:szCs w:val="22"/>
        </w:rPr>
        <w:t>)</w:t>
      </w:r>
      <w:r w:rsidR="00373197" w:rsidRPr="00180A95">
        <w:rPr>
          <w:sz w:val="22"/>
          <w:szCs w:val="22"/>
        </w:rPr>
        <w:t>;</w:t>
      </w:r>
    </w:p>
    <w:p w14:paraId="2F8E96B0" w14:textId="77777777" w:rsidR="00373197" w:rsidRPr="00180A95" w:rsidRDefault="00C02BB1" w:rsidP="005A32F6">
      <w:pPr>
        <w:pStyle w:val="listdashnospace"/>
        <w:numPr>
          <w:ilvl w:val="0"/>
          <w:numId w:val="23"/>
        </w:numPr>
        <w:tabs>
          <w:tab w:val="clear" w:pos="747"/>
          <w:tab w:val="num" w:pos="1134"/>
        </w:tabs>
        <w:ind w:left="1134"/>
        <w:rPr>
          <w:sz w:val="22"/>
          <w:szCs w:val="22"/>
        </w:rPr>
      </w:pPr>
      <w:r w:rsidRPr="00180A95">
        <w:rPr>
          <w:sz w:val="22"/>
          <w:szCs w:val="22"/>
        </w:rPr>
        <w:t>jeigu rūkote</w:t>
      </w:r>
      <w:r w:rsidR="00373197" w:rsidRPr="00180A95">
        <w:rPr>
          <w:sz w:val="22"/>
          <w:szCs w:val="22"/>
        </w:rPr>
        <w:t>;</w:t>
      </w:r>
    </w:p>
    <w:p w14:paraId="2F8E96B1" w14:textId="77777777" w:rsidR="00C02BB1" w:rsidRPr="00180A95" w:rsidRDefault="00373197" w:rsidP="005A32F6">
      <w:pPr>
        <w:pStyle w:val="listdashnospace"/>
        <w:numPr>
          <w:ilvl w:val="0"/>
          <w:numId w:val="23"/>
        </w:numPr>
        <w:tabs>
          <w:tab w:val="clear" w:pos="747"/>
          <w:tab w:val="num" w:pos="1134"/>
        </w:tabs>
        <w:ind w:left="1134"/>
        <w:rPr>
          <w:sz w:val="22"/>
          <w:szCs w:val="22"/>
        </w:rPr>
      </w:pPr>
      <w:r w:rsidRPr="00180A95">
        <w:rPr>
          <w:sz w:val="22"/>
          <w:szCs w:val="22"/>
        </w:rPr>
        <w:t>jeigu sergate progresavusia lėtine kepenų liga</w:t>
      </w:r>
      <w:r w:rsidR="00C02BB1" w:rsidRPr="00180A95">
        <w:rPr>
          <w:sz w:val="22"/>
          <w:szCs w:val="22"/>
        </w:rPr>
        <w:t>.</w:t>
      </w:r>
    </w:p>
    <w:p w14:paraId="34F77228" w14:textId="73724C8C" w:rsidR="00EA55B9" w:rsidRPr="00180A95" w:rsidRDefault="00EA55B9" w:rsidP="00EA55B9">
      <w:pPr>
        <w:pStyle w:val="ListParagraph"/>
        <w:numPr>
          <w:ilvl w:val="0"/>
          <w:numId w:val="73"/>
        </w:numPr>
        <w:tabs>
          <w:tab w:val="clear" w:pos="567"/>
        </w:tabs>
        <w:spacing w:line="240" w:lineRule="auto"/>
        <w:ind w:left="1134" w:hanging="567"/>
        <w:rPr>
          <w:color w:val="000000"/>
          <w:szCs w:val="22"/>
          <w:lang w:eastAsia="en-GB"/>
        </w:rPr>
      </w:pPr>
      <w:r w:rsidRPr="00180A95">
        <w:rPr>
          <w:szCs w:val="22"/>
        </w:rPr>
        <w:t xml:space="preserve">Jeigu yra kuri nors iš šių aplinkybių, prieš pradėdami gydymą, </w:t>
      </w:r>
      <w:r w:rsidRPr="00180A95">
        <w:rPr>
          <w:b/>
          <w:szCs w:val="22"/>
        </w:rPr>
        <w:t>apie tai pasakykite gydytojui</w:t>
      </w:r>
      <w:r w:rsidRPr="00180A95">
        <w:rPr>
          <w:szCs w:val="22"/>
        </w:rPr>
        <w:t xml:space="preserve">. Revolade vartoti negalima, išskyrus atvejus, kai gydytojas nusprendžia, kad laukiama nauda persveria kraujo krešulių susiformavimo riziką. </w:t>
      </w:r>
    </w:p>
    <w:p w14:paraId="2F8E96B3" w14:textId="77777777" w:rsidR="00373197" w:rsidRPr="00180A95" w:rsidRDefault="00C02BB1" w:rsidP="005A32F6">
      <w:pPr>
        <w:numPr>
          <w:ilvl w:val="0"/>
          <w:numId w:val="24"/>
        </w:numPr>
        <w:tabs>
          <w:tab w:val="clear" w:pos="567"/>
        </w:tabs>
        <w:spacing w:line="240" w:lineRule="auto"/>
        <w:ind w:left="567" w:hanging="567"/>
        <w:rPr>
          <w:szCs w:val="22"/>
        </w:rPr>
      </w:pPr>
      <w:r w:rsidRPr="00180A95">
        <w:rPr>
          <w:szCs w:val="22"/>
        </w:rPr>
        <w:t xml:space="preserve">jeigu sergate </w:t>
      </w:r>
      <w:r w:rsidRPr="00180A95">
        <w:rPr>
          <w:b/>
          <w:szCs w:val="22"/>
        </w:rPr>
        <w:t>katarakta</w:t>
      </w:r>
      <w:r w:rsidRPr="00180A95">
        <w:rPr>
          <w:szCs w:val="22"/>
        </w:rPr>
        <w:t xml:space="preserve"> (akies lęši</w:t>
      </w:r>
      <w:r w:rsidR="00AA3146" w:rsidRPr="00180A95">
        <w:rPr>
          <w:szCs w:val="22"/>
        </w:rPr>
        <w:t>ukas</w:t>
      </w:r>
      <w:r w:rsidRPr="00180A95">
        <w:rPr>
          <w:szCs w:val="22"/>
        </w:rPr>
        <w:t xml:space="preserve"> tampa </w:t>
      </w:r>
      <w:r w:rsidR="00AA3146" w:rsidRPr="00180A95">
        <w:rPr>
          <w:szCs w:val="22"/>
        </w:rPr>
        <w:t>drumstas</w:t>
      </w:r>
      <w:r w:rsidRPr="00180A95">
        <w:rPr>
          <w:szCs w:val="22"/>
        </w:rPr>
        <w:t>)</w:t>
      </w:r>
      <w:r w:rsidR="00373197" w:rsidRPr="00180A95">
        <w:rPr>
          <w:szCs w:val="22"/>
        </w:rPr>
        <w:t>;</w:t>
      </w:r>
    </w:p>
    <w:p w14:paraId="2F8E96B4" w14:textId="77777777" w:rsidR="00D24949" w:rsidRPr="00180A95" w:rsidRDefault="00373197" w:rsidP="005A32F6">
      <w:pPr>
        <w:numPr>
          <w:ilvl w:val="0"/>
          <w:numId w:val="24"/>
        </w:numPr>
        <w:tabs>
          <w:tab w:val="clear" w:pos="567"/>
        </w:tabs>
        <w:spacing w:line="240" w:lineRule="auto"/>
        <w:ind w:left="567" w:hanging="567"/>
        <w:rPr>
          <w:szCs w:val="22"/>
        </w:rPr>
      </w:pPr>
      <w:r w:rsidRPr="00180A95">
        <w:rPr>
          <w:szCs w:val="22"/>
        </w:rPr>
        <w:t xml:space="preserve">jeigu yra koks nors kitas </w:t>
      </w:r>
      <w:r w:rsidRPr="00180A95">
        <w:rPr>
          <w:b/>
          <w:szCs w:val="22"/>
        </w:rPr>
        <w:t>kraujo sutrikimas</w:t>
      </w:r>
      <w:r w:rsidRPr="00180A95">
        <w:rPr>
          <w:szCs w:val="22"/>
        </w:rPr>
        <w:t>, pavyzdžiui,</w:t>
      </w:r>
      <w:r w:rsidRPr="00180A95">
        <w:rPr>
          <w:i/>
          <w:szCs w:val="22"/>
        </w:rPr>
        <w:t xml:space="preserve"> mielodisplazijos sindromas (MDS)</w:t>
      </w:r>
      <w:r w:rsidR="00C02BB1" w:rsidRPr="00180A95">
        <w:rPr>
          <w:szCs w:val="22"/>
        </w:rPr>
        <w:t>.</w:t>
      </w:r>
      <w:r w:rsidRPr="00180A95">
        <w:rPr>
          <w:szCs w:val="22"/>
        </w:rPr>
        <w:t xml:space="preserve"> Jūsų gydytojas atliks tyrimus, kad ištirtų, ar Jums yra toks sutrikimas prieš pradedant gydymą Revolade. Jeigu yra </w:t>
      </w:r>
      <w:r w:rsidRPr="00180A95">
        <w:rPr>
          <w:i/>
          <w:szCs w:val="22"/>
        </w:rPr>
        <w:t xml:space="preserve">MDS, </w:t>
      </w:r>
      <w:r w:rsidRPr="00180A95">
        <w:rPr>
          <w:szCs w:val="22"/>
        </w:rPr>
        <w:t>vartojant Revolade</w:t>
      </w:r>
      <w:r w:rsidR="0051382B" w:rsidRPr="00180A95">
        <w:rPr>
          <w:szCs w:val="22"/>
        </w:rPr>
        <w:t>,</w:t>
      </w:r>
      <w:r w:rsidRPr="00180A95">
        <w:rPr>
          <w:szCs w:val="22"/>
        </w:rPr>
        <w:t xml:space="preserve"> Jūsų </w:t>
      </w:r>
      <w:r w:rsidRPr="00180A95">
        <w:rPr>
          <w:i/>
          <w:szCs w:val="22"/>
        </w:rPr>
        <w:t xml:space="preserve">MDS </w:t>
      </w:r>
      <w:r w:rsidRPr="00180A95">
        <w:rPr>
          <w:szCs w:val="22"/>
        </w:rPr>
        <w:t>gali blogėti.</w:t>
      </w:r>
    </w:p>
    <w:p w14:paraId="2F8E96B5" w14:textId="788DD7BE" w:rsidR="001314BD" w:rsidRPr="00180A95" w:rsidRDefault="00EA55B9" w:rsidP="004E7996">
      <w:pPr>
        <w:pStyle w:val="ListParagraph"/>
        <w:numPr>
          <w:ilvl w:val="0"/>
          <w:numId w:val="73"/>
        </w:numPr>
        <w:tabs>
          <w:tab w:val="clear" w:pos="567"/>
        </w:tabs>
        <w:spacing w:line="240" w:lineRule="auto"/>
        <w:ind w:left="1134" w:hanging="567"/>
        <w:rPr>
          <w:b/>
          <w:bCs/>
          <w:szCs w:val="22"/>
        </w:rPr>
      </w:pPr>
      <w:r w:rsidRPr="00180A95">
        <w:rPr>
          <w:bCs/>
          <w:szCs w:val="22"/>
        </w:rPr>
        <w:t xml:space="preserve">Jeigu yra šių aplinkybių, </w:t>
      </w:r>
      <w:r w:rsidRPr="00180A95">
        <w:rPr>
          <w:szCs w:val="22"/>
        </w:rPr>
        <w:t>pasakykite gydytojui.</w:t>
      </w:r>
    </w:p>
    <w:p w14:paraId="2F8E96B6" w14:textId="77777777" w:rsidR="001314BD" w:rsidRPr="00180A95" w:rsidRDefault="001314BD" w:rsidP="005A32F6">
      <w:pPr>
        <w:pStyle w:val="ListEnd"/>
        <w:rPr>
          <w:b w:val="0"/>
        </w:rPr>
      </w:pPr>
    </w:p>
    <w:p w14:paraId="2F8E96B7" w14:textId="77777777" w:rsidR="00D300C8" w:rsidRPr="00180A95" w:rsidRDefault="004E4BAC" w:rsidP="005A32F6">
      <w:pPr>
        <w:keepNext/>
        <w:spacing w:line="240" w:lineRule="auto"/>
        <w:ind w:left="567" w:hanging="567"/>
        <w:rPr>
          <w:b/>
          <w:szCs w:val="22"/>
        </w:rPr>
      </w:pPr>
      <w:r w:rsidRPr="00180A95">
        <w:rPr>
          <w:b/>
          <w:szCs w:val="22"/>
        </w:rPr>
        <w:t>Akių tyrimai</w:t>
      </w:r>
    </w:p>
    <w:p w14:paraId="2F8E96B8" w14:textId="77777777" w:rsidR="001314BD" w:rsidRPr="00180A95" w:rsidRDefault="004E4BAC" w:rsidP="005A32F6">
      <w:pPr>
        <w:tabs>
          <w:tab w:val="clear" w:pos="567"/>
          <w:tab w:val="left" w:pos="0"/>
        </w:tabs>
        <w:spacing w:line="240" w:lineRule="auto"/>
        <w:rPr>
          <w:szCs w:val="22"/>
        </w:rPr>
      </w:pPr>
      <w:r w:rsidRPr="00180A95">
        <w:rPr>
          <w:szCs w:val="22"/>
        </w:rPr>
        <w:t>Jūsų g</w:t>
      </w:r>
      <w:r w:rsidR="00D300C8" w:rsidRPr="00180A95">
        <w:rPr>
          <w:szCs w:val="22"/>
        </w:rPr>
        <w:t>ydytojas rekomenduo</w:t>
      </w:r>
      <w:r w:rsidR="00C16F91" w:rsidRPr="00180A95">
        <w:rPr>
          <w:szCs w:val="22"/>
        </w:rPr>
        <w:t>s</w:t>
      </w:r>
      <w:r w:rsidR="00D300C8" w:rsidRPr="00180A95">
        <w:rPr>
          <w:szCs w:val="22"/>
        </w:rPr>
        <w:t xml:space="preserve"> pasitikrinti dėl k</w:t>
      </w:r>
      <w:r w:rsidR="001314BD" w:rsidRPr="00180A95">
        <w:rPr>
          <w:szCs w:val="22"/>
        </w:rPr>
        <w:t>atara</w:t>
      </w:r>
      <w:r w:rsidR="00D300C8" w:rsidRPr="00180A95">
        <w:rPr>
          <w:szCs w:val="22"/>
        </w:rPr>
        <w:t>k</w:t>
      </w:r>
      <w:r w:rsidR="001314BD" w:rsidRPr="00180A95">
        <w:rPr>
          <w:szCs w:val="22"/>
        </w:rPr>
        <w:t>t</w:t>
      </w:r>
      <w:r w:rsidR="00D300C8" w:rsidRPr="00180A95">
        <w:rPr>
          <w:szCs w:val="22"/>
        </w:rPr>
        <w:t>o</w:t>
      </w:r>
      <w:r w:rsidR="001314BD" w:rsidRPr="00180A95">
        <w:rPr>
          <w:szCs w:val="22"/>
        </w:rPr>
        <w:t>s.</w:t>
      </w:r>
      <w:r w:rsidRPr="00180A95">
        <w:rPr>
          <w:szCs w:val="22"/>
        </w:rPr>
        <w:t xml:space="preserve"> Jeigu Jums neatliekamos įprastinės akių patikros, Jūsų gydytojas turės organizuoti </w:t>
      </w:r>
      <w:r w:rsidR="00C16F91" w:rsidRPr="00180A95">
        <w:rPr>
          <w:szCs w:val="22"/>
        </w:rPr>
        <w:t xml:space="preserve">tokią </w:t>
      </w:r>
      <w:r w:rsidRPr="00180A95">
        <w:rPr>
          <w:szCs w:val="22"/>
        </w:rPr>
        <w:t>regul</w:t>
      </w:r>
      <w:r w:rsidR="0051382B" w:rsidRPr="00180A95">
        <w:rPr>
          <w:szCs w:val="22"/>
        </w:rPr>
        <w:t>i</w:t>
      </w:r>
      <w:r w:rsidRPr="00180A95">
        <w:rPr>
          <w:szCs w:val="22"/>
        </w:rPr>
        <w:t>arią patikrą. Be to, gali prireikti tikrintis dėl bet kokio kraujavimo tinklainė</w:t>
      </w:r>
      <w:r w:rsidR="00296EF2" w:rsidRPr="00180A95">
        <w:rPr>
          <w:szCs w:val="22"/>
        </w:rPr>
        <w:t>je</w:t>
      </w:r>
      <w:r w:rsidRPr="00180A95">
        <w:rPr>
          <w:szCs w:val="22"/>
        </w:rPr>
        <w:t xml:space="preserve"> arba šalia tinklainės (šviesai jautrių ląstelių sluoksni</w:t>
      </w:r>
      <w:r w:rsidR="00C16F91" w:rsidRPr="00180A95">
        <w:rPr>
          <w:szCs w:val="22"/>
        </w:rPr>
        <w:t>o</w:t>
      </w:r>
      <w:r w:rsidRPr="00180A95">
        <w:rPr>
          <w:szCs w:val="22"/>
        </w:rPr>
        <w:t xml:space="preserve"> akies dugne)</w:t>
      </w:r>
      <w:r w:rsidR="00C16F91" w:rsidRPr="00180A95">
        <w:rPr>
          <w:szCs w:val="22"/>
        </w:rPr>
        <w:t xml:space="preserve"> pasireiškimo</w:t>
      </w:r>
      <w:r w:rsidRPr="00180A95">
        <w:rPr>
          <w:szCs w:val="22"/>
        </w:rPr>
        <w:t>.</w:t>
      </w:r>
    </w:p>
    <w:p w14:paraId="2F8E96B9" w14:textId="77777777" w:rsidR="001314BD" w:rsidRPr="00180A95" w:rsidRDefault="001314BD" w:rsidP="005A32F6">
      <w:pPr>
        <w:numPr>
          <w:ilvl w:val="12"/>
          <w:numId w:val="0"/>
        </w:numPr>
        <w:tabs>
          <w:tab w:val="clear" w:pos="567"/>
        </w:tabs>
        <w:spacing w:line="240" w:lineRule="auto"/>
        <w:rPr>
          <w:szCs w:val="22"/>
        </w:rPr>
      </w:pPr>
    </w:p>
    <w:p w14:paraId="2F8E96BA" w14:textId="77777777" w:rsidR="001314BD" w:rsidRPr="00180A95" w:rsidRDefault="00D300C8" w:rsidP="005A32F6">
      <w:pPr>
        <w:keepNext/>
        <w:numPr>
          <w:ilvl w:val="12"/>
          <w:numId w:val="0"/>
        </w:numPr>
        <w:tabs>
          <w:tab w:val="clear" w:pos="567"/>
        </w:tabs>
        <w:spacing w:line="240" w:lineRule="auto"/>
        <w:rPr>
          <w:b/>
          <w:szCs w:val="22"/>
        </w:rPr>
      </w:pPr>
      <w:r w:rsidRPr="00180A95">
        <w:rPr>
          <w:b/>
          <w:szCs w:val="22"/>
        </w:rPr>
        <w:t>Turėsite reguliariai tikrintis kraują</w:t>
      </w:r>
    </w:p>
    <w:p w14:paraId="2F8E96BB" w14:textId="77777777" w:rsidR="001314BD" w:rsidRPr="00180A95" w:rsidRDefault="00D300C8" w:rsidP="005A32F6">
      <w:pPr>
        <w:numPr>
          <w:ilvl w:val="12"/>
          <w:numId w:val="0"/>
        </w:numPr>
        <w:tabs>
          <w:tab w:val="clear" w:pos="567"/>
        </w:tabs>
        <w:spacing w:line="240" w:lineRule="auto"/>
        <w:ind w:right="-2"/>
        <w:rPr>
          <w:szCs w:val="22"/>
        </w:rPr>
      </w:pPr>
      <w:r w:rsidRPr="00180A95">
        <w:rPr>
          <w:szCs w:val="22"/>
        </w:rPr>
        <w:t xml:space="preserve">Prieš pradedant vartoti </w:t>
      </w:r>
      <w:r w:rsidR="001314BD" w:rsidRPr="00180A95">
        <w:rPr>
          <w:szCs w:val="22"/>
        </w:rPr>
        <w:t>Revolade</w:t>
      </w:r>
      <w:r w:rsidRPr="00180A95">
        <w:rPr>
          <w:szCs w:val="22"/>
        </w:rPr>
        <w:t xml:space="preserve">, gydytojas atliks kraujo tyrimus ir nustatys ląstelių, </w:t>
      </w:r>
      <w:r w:rsidR="000D7028" w:rsidRPr="00180A95">
        <w:rPr>
          <w:szCs w:val="22"/>
        </w:rPr>
        <w:t>įskaitant</w:t>
      </w:r>
      <w:r w:rsidR="001314BD" w:rsidRPr="00180A95">
        <w:rPr>
          <w:szCs w:val="22"/>
        </w:rPr>
        <w:t xml:space="preserve"> </w:t>
      </w:r>
      <w:r w:rsidRPr="00180A95">
        <w:rPr>
          <w:szCs w:val="22"/>
        </w:rPr>
        <w:t>trombocitų, kiekį</w:t>
      </w:r>
      <w:r w:rsidR="001314BD" w:rsidRPr="00180A95">
        <w:rPr>
          <w:szCs w:val="22"/>
        </w:rPr>
        <w:t xml:space="preserve">. </w:t>
      </w:r>
      <w:r w:rsidR="00776CA2" w:rsidRPr="00180A95">
        <w:rPr>
          <w:szCs w:val="22"/>
        </w:rPr>
        <w:t xml:space="preserve">Vartojant šį vaistą, tokie </w:t>
      </w:r>
      <w:r w:rsidR="001314BD" w:rsidRPr="00180A95">
        <w:rPr>
          <w:szCs w:val="22"/>
        </w:rPr>
        <w:t>t</w:t>
      </w:r>
      <w:r w:rsidR="00776CA2" w:rsidRPr="00180A95">
        <w:rPr>
          <w:szCs w:val="22"/>
        </w:rPr>
        <w:t>yrimai bus periodiškai kartojami</w:t>
      </w:r>
      <w:r w:rsidR="001314BD" w:rsidRPr="00180A95">
        <w:rPr>
          <w:szCs w:val="22"/>
        </w:rPr>
        <w:t>.</w:t>
      </w:r>
    </w:p>
    <w:p w14:paraId="2F8E96BC" w14:textId="77777777" w:rsidR="001314BD" w:rsidRPr="00180A95" w:rsidRDefault="001314BD" w:rsidP="005A32F6">
      <w:pPr>
        <w:numPr>
          <w:ilvl w:val="12"/>
          <w:numId w:val="0"/>
        </w:numPr>
        <w:tabs>
          <w:tab w:val="clear" w:pos="567"/>
        </w:tabs>
        <w:spacing w:line="240" w:lineRule="auto"/>
        <w:ind w:right="-2"/>
        <w:rPr>
          <w:szCs w:val="22"/>
        </w:rPr>
      </w:pPr>
    </w:p>
    <w:p w14:paraId="2F8E96BD" w14:textId="77777777" w:rsidR="004E4BAC" w:rsidRPr="00180A95" w:rsidRDefault="004E4BAC" w:rsidP="005A32F6">
      <w:pPr>
        <w:keepNext/>
        <w:numPr>
          <w:ilvl w:val="12"/>
          <w:numId w:val="0"/>
        </w:numPr>
        <w:tabs>
          <w:tab w:val="clear" w:pos="567"/>
        </w:tabs>
        <w:spacing w:line="240" w:lineRule="auto"/>
        <w:rPr>
          <w:b/>
          <w:szCs w:val="22"/>
        </w:rPr>
      </w:pPr>
      <w:r w:rsidRPr="00180A95">
        <w:rPr>
          <w:b/>
          <w:szCs w:val="22"/>
        </w:rPr>
        <w:t>Kepenų funkciją rodantys kraujo tyrimai</w:t>
      </w:r>
    </w:p>
    <w:p w14:paraId="2F8E96BE" w14:textId="066F7B7E" w:rsidR="004E4BAC" w:rsidRPr="00180A95" w:rsidRDefault="001314BD" w:rsidP="005A32F6">
      <w:pPr>
        <w:spacing w:line="240" w:lineRule="auto"/>
        <w:rPr>
          <w:szCs w:val="22"/>
        </w:rPr>
      </w:pPr>
      <w:r w:rsidRPr="00180A95">
        <w:rPr>
          <w:szCs w:val="22"/>
        </w:rPr>
        <w:t xml:space="preserve">Revolade </w:t>
      </w:r>
      <w:r w:rsidR="00C16F91" w:rsidRPr="00180A95">
        <w:rPr>
          <w:szCs w:val="22"/>
        </w:rPr>
        <w:t xml:space="preserve">vartojimas </w:t>
      </w:r>
      <w:r w:rsidR="00776CA2" w:rsidRPr="00180A95">
        <w:rPr>
          <w:szCs w:val="22"/>
        </w:rPr>
        <w:t xml:space="preserve">gali </w:t>
      </w:r>
      <w:r w:rsidR="00C16F91" w:rsidRPr="00180A95">
        <w:rPr>
          <w:szCs w:val="22"/>
        </w:rPr>
        <w:t xml:space="preserve">sukelti kepenų pažaidą rodančių kraujo tyrimų rezultatų pokyčius: padidėjusį </w:t>
      </w:r>
      <w:r w:rsidR="00165326" w:rsidRPr="00180A95">
        <w:rPr>
          <w:szCs w:val="22"/>
        </w:rPr>
        <w:t xml:space="preserve">kai kurių </w:t>
      </w:r>
      <w:r w:rsidR="001F5028" w:rsidRPr="00180A95">
        <w:rPr>
          <w:szCs w:val="22"/>
        </w:rPr>
        <w:t xml:space="preserve">kepenų fermentų aktyvumą, ypač bilirubino </w:t>
      </w:r>
      <w:r w:rsidR="003E1267">
        <w:rPr>
          <w:szCs w:val="22"/>
        </w:rPr>
        <w:t>koncentraciją</w:t>
      </w:r>
      <w:r w:rsidR="003E1267" w:rsidRPr="00180A95">
        <w:rPr>
          <w:szCs w:val="22"/>
        </w:rPr>
        <w:t xml:space="preserve"> </w:t>
      </w:r>
      <w:r w:rsidR="001F5028" w:rsidRPr="00180A95">
        <w:rPr>
          <w:szCs w:val="22"/>
        </w:rPr>
        <w:t>ir alanino/aspartato transaminazių</w:t>
      </w:r>
      <w:r w:rsidR="00C16F91" w:rsidRPr="00180A95">
        <w:rPr>
          <w:szCs w:val="22"/>
        </w:rPr>
        <w:t xml:space="preserve"> aktyvumo padidėjimą</w:t>
      </w:r>
      <w:r w:rsidR="001F5028" w:rsidRPr="00180A95">
        <w:rPr>
          <w:szCs w:val="22"/>
        </w:rPr>
        <w:t xml:space="preserve">. </w:t>
      </w:r>
      <w:r w:rsidR="004E4BAC" w:rsidRPr="00180A95">
        <w:rPr>
          <w:szCs w:val="22"/>
        </w:rPr>
        <w:t xml:space="preserve">Jeigu Jums yra taikomas gydymas, kurio pagrindą sudaro interferonas, </w:t>
      </w:r>
      <w:r w:rsidR="00221D10" w:rsidRPr="00180A95">
        <w:rPr>
          <w:szCs w:val="22"/>
        </w:rPr>
        <w:t>kartu su gydymu Revolade dėl hepatito C sumažėjusiam trombocitų kiekiui gydyti</w:t>
      </w:r>
      <w:r w:rsidR="004E4BAC" w:rsidRPr="00180A95">
        <w:rPr>
          <w:szCs w:val="22"/>
        </w:rPr>
        <w:t>,</w:t>
      </w:r>
      <w:r w:rsidR="00221D10" w:rsidRPr="00180A95">
        <w:rPr>
          <w:szCs w:val="22"/>
        </w:rPr>
        <w:t xml:space="preserve"> gali pasunkėti kai kurie kepenų sutrikimai.</w:t>
      </w:r>
    </w:p>
    <w:p w14:paraId="2F8E96BF" w14:textId="77777777" w:rsidR="004E4BAC" w:rsidRPr="00180A95" w:rsidRDefault="004E4BAC" w:rsidP="005A32F6">
      <w:pPr>
        <w:spacing w:line="240" w:lineRule="auto"/>
        <w:rPr>
          <w:szCs w:val="22"/>
        </w:rPr>
      </w:pPr>
    </w:p>
    <w:p w14:paraId="2F8E96C0" w14:textId="77777777" w:rsidR="001314BD" w:rsidRPr="00180A95" w:rsidRDefault="00082672" w:rsidP="00E63F3E">
      <w:pPr>
        <w:keepNext/>
        <w:spacing w:line="240" w:lineRule="auto"/>
        <w:rPr>
          <w:szCs w:val="22"/>
        </w:rPr>
      </w:pPr>
      <w:r w:rsidRPr="00180A95">
        <w:rPr>
          <w:szCs w:val="22"/>
        </w:rPr>
        <w:lastRenderedPageBreak/>
        <w:t>Prieš pradedant vartoti Revolade ir periodiškai vaisto vartojimo metu, bus atliekami Jūsų kraujo tyrimai kepenų funkcijai ištirti</w:t>
      </w:r>
      <w:r w:rsidR="001314BD" w:rsidRPr="00180A95">
        <w:rPr>
          <w:szCs w:val="22"/>
        </w:rPr>
        <w:t xml:space="preserve">. </w:t>
      </w:r>
      <w:r w:rsidRPr="00180A95">
        <w:rPr>
          <w:szCs w:val="22"/>
        </w:rPr>
        <w:t>Gali tekti nutraukti</w:t>
      </w:r>
      <w:r w:rsidR="001314BD" w:rsidRPr="00180A95">
        <w:rPr>
          <w:szCs w:val="22"/>
        </w:rPr>
        <w:t xml:space="preserve"> Revolade </w:t>
      </w:r>
      <w:r w:rsidRPr="00180A95">
        <w:rPr>
          <w:szCs w:val="22"/>
        </w:rPr>
        <w:t xml:space="preserve">vartojimą, jeigu šių medžiagų pernelyg padaugėtų arba jeigu atsirastų </w:t>
      </w:r>
      <w:r w:rsidR="00C16F91" w:rsidRPr="00180A95">
        <w:rPr>
          <w:szCs w:val="22"/>
        </w:rPr>
        <w:t xml:space="preserve">kitų </w:t>
      </w:r>
      <w:r w:rsidRPr="00180A95">
        <w:rPr>
          <w:szCs w:val="22"/>
        </w:rPr>
        <w:t>kepenų pažaidos požymių.</w:t>
      </w:r>
    </w:p>
    <w:p w14:paraId="2F8E96C1" w14:textId="093C5A1E" w:rsidR="00221D10" w:rsidRPr="00180A95" w:rsidRDefault="00221D10" w:rsidP="004E7996">
      <w:pPr>
        <w:pStyle w:val="ListParagraph"/>
        <w:numPr>
          <w:ilvl w:val="0"/>
          <w:numId w:val="73"/>
        </w:numPr>
        <w:tabs>
          <w:tab w:val="clear" w:pos="567"/>
        </w:tabs>
        <w:spacing w:line="240" w:lineRule="auto"/>
        <w:ind w:left="567" w:hanging="567"/>
        <w:rPr>
          <w:b/>
          <w:bCs/>
          <w:szCs w:val="22"/>
        </w:rPr>
      </w:pPr>
      <w:r w:rsidRPr="00180A95">
        <w:rPr>
          <w:b/>
          <w:bCs/>
          <w:szCs w:val="22"/>
        </w:rPr>
        <w:t>Perskaitykite informaciją skyrelyje „</w:t>
      </w:r>
      <w:r w:rsidRPr="00A93539">
        <w:rPr>
          <w:b/>
          <w:bCs/>
          <w:i/>
          <w:iCs/>
          <w:szCs w:val="22"/>
        </w:rPr>
        <w:t>Kepenų sutrikimai</w:t>
      </w:r>
      <w:r w:rsidRPr="00180A95">
        <w:rPr>
          <w:b/>
          <w:bCs/>
          <w:szCs w:val="22"/>
        </w:rPr>
        <w:t xml:space="preserve">“ šio pakuotės lapelio </w:t>
      </w:r>
      <w:r w:rsidR="003F1669" w:rsidRPr="00180A95">
        <w:rPr>
          <w:b/>
          <w:bCs/>
          <w:szCs w:val="22"/>
        </w:rPr>
        <w:t>4 </w:t>
      </w:r>
      <w:r w:rsidRPr="00180A95">
        <w:rPr>
          <w:b/>
          <w:bCs/>
          <w:szCs w:val="22"/>
        </w:rPr>
        <w:t>skyriuje</w:t>
      </w:r>
      <w:r w:rsidRPr="00180A95">
        <w:rPr>
          <w:szCs w:val="22"/>
        </w:rPr>
        <w:t>.</w:t>
      </w:r>
    </w:p>
    <w:p w14:paraId="2F8E96C2" w14:textId="77777777" w:rsidR="001314BD" w:rsidRPr="00180A95" w:rsidRDefault="001314BD" w:rsidP="005A32F6">
      <w:pPr>
        <w:pStyle w:val="Bulletindent"/>
        <w:numPr>
          <w:ilvl w:val="0"/>
          <w:numId w:val="0"/>
        </w:numPr>
        <w:spacing w:line="240" w:lineRule="auto"/>
        <w:rPr>
          <w:noProof w:val="0"/>
          <w:szCs w:val="22"/>
        </w:rPr>
      </w:pPr>
    </w:p>
    <w:p w14:paraId="2F8E96C3" w14:textId="77777777" w:rsidR="00221D10" w:rsidRPr="00180A95" w:rsidRDefault="00221D10" w:rsidP="005A32F6">
      <w:pPr>
        <w:keepNext/>
        <w:numPr>
          <w:ilvl w:val="12"/>
          <w:numId w:val="0"/>
        </w:numPr>
        <w:tabs>
          <w:tab w:val="clear" w:pos="567"/>
        </w:tabs>
        <w:spacing w:line="240" w:lineRule="auto"/>
        <w:rPr>
          <w:b/>
          <w:szCs w:val="22"/>
        </w:rPr>
      </w:pPr>
      <w:r w:rsidRPr="00180A95">
        <w:rPr>
          <w:b/>
          <w:szCs w:val="22"/>
        </w:rPr>
        <w:t>Kraujo tyrimai trombocitų kiekiui nustatyti</w:t>
      </w:r>
    </w:p>
    <w:p w14:paraId="2F8E96C4" w14:textId="77777777" w:rsidR="001314BD" w:rsidRPr="00180A95" w:rsidRDefault="00251B6B" w:rsidP="005A32F6">
      <w:pPr>
        <w:pStyle w:val="Default"/>
        <w:rPr>
          <w:sz w:val="22"/>
          <w:szCs w:val="22"/>
          <w:lang w:val="lt-LT"/>
        </w:rPr>
      </w:pPr>
      <w:r w:rsidRPr="00180A95">
        <w:rPr>
          <w:sz w:val="22"/>
          <w:szCs w:val="22"/>
          <w:lang w:val="lt-LT"/>
        </w:rPr>
        <w:t>N</w:t>
      </w:r>
      <w:r w:rsidR="00082672" w:rsidRPr="00180A95">
        <w:rPr>
          <w:sz w:val="22"/>
          <w:szCs w:val="22"/>
          <w:lang w:val="lt-LT"/>
        </w:rPr>
        <w:t>utrauk</w:t>
      </w:r>
      <w:r w:rsidRPr="00180A95">
        <w:rPr>
          <w:sz w:val="22"/>
          <w:szCs w:val="22"/>
          <w:lang w:val="lt-LT"/>
        </w:rPr>
        <w:t>us</w:t>
      </w:r>
      <w:r w:rsidR="00082672" w:rsidRPr="00180A95">
        <w:rPr>
          <w:sz w:val="22"/>
          <w:szCs w:val="22"/>
          <w:lang w:val="lt-LT"/>
        </w:rPr>
        <w:t xml:space="preserve"> </w:t>
      </w:r>
      <w:r w:rsidR="001314BD" w:rsidRPr="00180A95">
        <w:rPr>
          <w:sz w:val="22"/>
          <w:szCs w:val="22"/>
          <w:lang w:val="lt-LT"/>
        </w:rPr>
        <w:t xml:space="preserve">Revolade </w:t>
      </w:r>
      <w:r w:rsidR="00082672" w:rsidRPr="00180A95">
        <w:rPr>
          <w:sz w:val="22"/>
          <w:szCs w:val="22"/>
          <w:lang w:val="lt-LT"/>
        </w:rPr>
        <w:t>v</w:t>
      </w:r>
      <w:r w:rsidR="001314BD" w:rsidRPr="00180A95">
        <w:rPr>
          <w:sz w:val="22"/>
          <w:szCs w:val="22"/>
          <w:lang w:val="lt-LT"/>
        </w:rPr>
        <w:t>a</w:t>
      </w:r>
      <w:r w:rsidR="00082672" w:rsidRPr="00180A95">
        <w:rPr>
          <w:sz w:val="22"/>
          <w:szCs w:val="22"/>
          <w:lang w:val="lt-LT"/>
        </w:rPr>
        <w:t xml:space="preserve">rtojimą, </w:t>
      </w:r>
      <w:r w:rsidR="008B726F" w:rsidRPr="00180A95">
        <w:rPr>
          <w:sz w:val="22"/>
          <w:szCs w:val="22"/>
          <w:lang w:val="lt-LT"/>
        </w:rPr>
        <w:t>trombocitų kieki</w:t>
      </w:r>
      <w:r w:rsidR="00221D10" w:rsidRPr="00180A95">
        <w:rPr>
          <w:sz w:val="22"/>
          <w:szCs w:val="22"/>
          <w:lang w:val="lt-LT"/>
        </w:rPr>
        <w:t xml:space="preserve">s Jūsų kraujyje </w:t>
      </w:r>
      <w:r w:rsidRPr="00180A95">
        <w:rPr>
          <w:sz w:val="22"/>
          <w:szCs w:val="22"/>
          <w:lang w:val="lt-LT"/>
        </w:rPr>
        <w:t>per keletą parų</w:t>
      </w:r>
      <w:r w:rsidR="00221D10" w:rsidRPr="00180A95">
        <w:rPr>
          <w:sz w:val="22"/>
          <w:szCs w:val="22"/>
          <w:lang w:val="lt-LT"/>
        </w:rPr>
        <w:t xml:space="preserve"> greičiausiai vėl sumažės</w:t>
      </w:r>
      <w:r w:rsidR="001314BD" w:rsidRPr="00180A95">
        <w:rPr>
          <w:sz w:val="22"/>
          <w:szCs w:val="22"/>
          <w:lang w:val="lt-LT"/>
        </w:rPr>
        <w:t xml:space="preserve">. </w:t>
      </w:r>
      <w:r w:rsidR="00221D10" w:rsidRPr="00180A95">
        <w:rPr>
          <w:sz w:val="22"/>
          <w:szCs w:val="22"/>
          <w:lang w:val="lt-LT"/>
        </w:rPr>
        <w:t>B</w:t>
      </w:r>
      <w:r w:rsidR="002C4935" w:rsidRPr="00180A95">
        <w:rPr>
          <w:sz w:val="22"/>
          <w:szCs w:val="22"/>
          <w:lang w:val="lt-LT"/>
        </w:rPr>
        <w:t xml:space="preserve">us stebimas </w:t>
      </w:r>
      <w:r w:rsidR="008B726F" w:rsidRPr="00180A95">
        <w:rPr>
          <w:sz w:val="22"/>
          <w:szCs w:val="22"/>
          <w:lang w:val="lt-LT"/>
        </w:rPr>
        <w:t>trombocitų kiekis</w:t>
      </w:r>
      <w:r w:rsidR="001314BD" w:rsidRPr="00180A95">
        <w:rPr>
          <w:sz w:val="22"/>
          <w:szCs w:val="22"/>
          <w:lang w:val="lt-LT"/>
        </w:rPr>
        <w:t xml:space="preserve"> </w:t>
      </w:r>
      <w:r w:rsidR="00221D10" w:rsidRPr="00180A95">
        <w:rPr>
          <w:sz w:val="22"/>
          <w:szCs w:val="22"/>
          <w:lang w:val="lt-LT"/>
        </w:rPr>
        <w:t xml:space="preserve">Jūsų kraujyje </w:t>
      </w:r>
      <w:r w:rsidR="002C4935" w:rsidRPr="00180A95">
        <w:rPr>
          <w:sz w:val="22"/>
          <w:szCs w:val="22"/>
          <w:lang w:val="lt-LT"/>
        </w:rPr>
        <w:t xml:space="preserve">ir </w:t>
      </w:r>
      <w:r w:rsidR="00221D10" w:rsidRPr="00180A95">
        <w:rPr>
          <w:sz w:val="22"/>
          <w:szCs w:val="22"/>
          <w:lang w:val="lt-LT"/>
        </w:rPr>
        <w:t>Jūsų</w:t>
      </w:r>
      <w:r w:rsidR="002C4935" w:rsidRPr="00180A95">
        <w:rPr>
          <w:sz w:val="22"/>
          <w:szCs w:val="22"/>
          <w:lang w:val="lt-LT"/>
        </w:rPr>
        <w:t xml:space="preserve"> gydytoj</w:t>
      </w:r>
      <w:r w:rsidR="00221D10" w:rsidRPr="00180A95">
        <w:rPr>
          <w:sz w:val="22"/>
          <w:szCs w:val="22"/>
          <w:lang w:val="lt-LT"/>
        </w:rPr>
        <w:t xml:space="preserve">as </w:t>
      </w:r>
      <w:r w:rsidR="002C4935" w:rsidRPr="00180A95">
        <w:rPr>
          <w:sz w:val="22"/>
          <w:szCs w:val="22"/>
          <w:lang w:val="lt-LT"/>
        </w:rPr>
        <w:t>aptars</w:t>
      </w:r>
      <w:r w:rsidR="00221D10" w:rsidRPr="00180A95">
        <w:rPr>
          <w:sz w:val="22"/>
          <w:szCs w:val="22"/>
          <w:lang w:val="lt-LT"/>
        </w:rPr>
        <w:t xml:space="preserve"> su</w:t>
      </w:r>
      <w:r w:rsidR="002C4935" w:rsidRPr="00180A95">
        <w:rPr>
          <w:sz w:val="22"/>
          <w:szCs w:val="22"/>
          <w:lang w:val="lt-LT"/>
        </w:rPr>
        <w:t xml:space="preserve"> Jums tinkamas atsargumo priemones.</w:t>
      </w:r>
    </w:p>
    <w:p w14:paraId="2F8E96C5" w14:textId="77777777" w:rsidR="001314BD" w:rsidRPr="00180A95" w:rsidRDefault="001314BD" w:rsidP="005A32F6">
      <w:pPr>
        <w:numPr>
          <w:ilvl w:val="12"/>
          <w:numId w:val="0"/>
        </w:numPr>
        <w:tabs>
          <w:tab w:val="clear" w:pos="567"/>
        </w:tabs>
        <w:spacing w:line="240" w:lineRule="auto"/>
        <w:ind w:right="-2"/>
        <w:rPr>
          <w:szCs w:val="22"/>
        </w:rPr>
      </w:pPr>
    </w:p>
    <w:p w14:paraId="2F8E96C6" w14:textId="77777777" w:rsidR="001314BD" w:rsidRPr="00180A95" w:rsidDel="00431AAC" w:rsidRDefault="00296DCB" w:rsidP="005A32F6">
      <w:pPr>
        <w:numPr>
          <w:ilvl w:val="12"/>
          <w:numId w:val="0"/>
        </w:numPr>
        <w:tabs>
          <w:tab w:val="clear" w:pos="567"/>
        </w:tabs>
        <w:spacing w:line="240" w:lineRule="auto"/>
        <w:ind w:right="-2"/>
        <w:rPr>
          <w:szCs w:val="22"/>
        </w:rPr>
      </w:pPr>
      <w:r w:rsidRPr="00180A95">
        <w:rPr>
          <w:szCs w:val="22"/>
        </w:rPr>
        <w:t>L</w:t>
      </w:r>
      <w:r w:rsidR="00075955" w:rsidRPr="00180A95">
        <w:rPr>
          <w:szCs w:val="22"/>
        </w:rPr>
        <w:t>abai padidėj</w:t>
      </w:r>
      <w:r w:rsidRPr="00180A95">
        <w:rPr>
          <w:szCs w:val="22"/>
        </w:rPr>
        <w:t>ęs</w:t>
      </w:r>
      <w:r w:rsidR="00075955" w:rsidRPr="00180A95">
        <w:rPr>
          <w:szCs w:val="22"/>
        </w:rPr>
        <w:t xml:space="preserve"> </w:t>
      </w:r>
      <w:r w:rsidR="008B726F" w:rsidRPr="00180A95">
        <w:rPr>
          <w:szCs w:val="22"/>
        </w:rPr>
        <w:t>trombocitų kiekis</w:t>
      </w:r>
      <w:r w:rsidRPr="00180A95">
        <w:rPr>
          <w:szCs w:val="22"/>
        </w:rPr>
        <w:t xml:space="preserve"> kraujyje</w:t>
      </w:r>
      <w:r w:rsidR="00075955" w:rsidRPr="00180A95">
        <w:rPr>
          <w:szCs w:val="22"/>
        </w:rPr>
        <w:t xml:space="preserve"> gali didinti kraujo krešulių formavimosi riziką</w:t>
      </w:r>
      <w:r w:rsidR="003F1669" w:rsidRPr="00180A95">
        <w:rPr>
          <w:szCs w:val="22"/>
        </w:rPr>
        <w:t>. V</w:t>
      </w:r>
      <w:r w:rsidR="00251B6B" w:rsidRPr="00180A95">
        <w:rPr>
          <w:szCs w:val="22"/>
        </w:rPr>
        <w:t xml:space="preserve">is dėlto kraujo krešulių </w:t>
      </w:r>
      <w:r w:rsidRPr="00180A95">
        <w:rPr>
          <w:szCs w:val="22"/>
        </w:rPr>
        <w:t xml:space="preserve">taip pat </w:t>
      </w:r>
      <w:r w:rsidR="00251B6B" w:rsidRPr="00180A95">
        <w:rPr>
          <w:szCs w:val="22"/>
        </w:rPr>
        <w:t xml:space="preserve">gali </w:t>
      </w:r>
      <w:r w:rsidRPr="00180A95">
        <w:rPr>
          <w:szCs w:val="22"/>
        </w:rPr>
        <w:t xml:space="preserve">susidaryti </w:t>
      </w:r>
      <w:r w:rsidR="00251B6B" w:rsidRPr="00180A95">
        <w:rPr>
          <w:szCs w:val="22"/>
        </w:rPr>
        <w:t>ir esant normaliam ar netgi mažam trombocitų kiekiui</w:t>
      </w:r>
      <w:r w:rsidR="001314BD" w:rsidRPr="00180A95">
        <w:rPr>
          <w:szCs w:val="22"/>
        </w:rPr>
        <w:t xml:space="preserve">. </w:t>
      </w:r>
      <w:r w:rsidR="00075955" w:rsidRPr="00180A95">
        <w:rPr>
          <w:szCs w:val="22"/>
        </w:rPr>
        <w:t xml:space="preserve">Gydytojas pakeis </w:t>
      </w:r>
      <w:r w:rsidR="001314BD" w:rsidRPr="00180A95">
        <w:rPr>
          <w:szCs w:val="22"/>
        </w:rPr>
        <w:t xml:space="preserve">Revolade </w:t>
      </w:r>
      <w:r w:rsidR="00075955" w:rsidRPr="00180A95">
        <w:rPr>
          <w:szCs w:val="22"/>
        </w:rPr>
        <w:t xml:space="preserve">dozę, kad </w:t>
      </w:r>
      <w:r w:rsidR="008B726F" w:rsidRPr="00180A95">
        <w:rPr>
          <w:szCs w:val="22"/>
        </w:rPr>
        <w:t>trombocitų kiekis</w:t>
      </w:r>
      <w:r w:rsidR="001314BD" w:rsidRPr="00180A95">
        <w:rPr>
          <w:szCs w:val="22"/>
        </w:rPr>
        <w:t xml:space="preserve"> </w:t>
      </w:r>
      <w:r w:rsidR="00075955" w:rsidRPr="00180A95">
        <w:rPr>
          <w:szCs w:val="22"/>
        </w:rPr>
        <w:t>pernelyg nepadidėtų.</w:t>
      </w:r>
    </w:p>
    <w:p w14:paraId="2F8E96C7" w14:textId="77777777" w:rsidR="00D24949" w:rsidRPr="00180A95" w:rsidRDefault="00D24949" w:rsidP="005A32F6">
      <w:pPr>
        <w:numPr>
          <w:ilvl w:val="12"/>
          <w:numId w:val="0"/>
        </w:numPr>
        <w:tabs>
          <w:tab w:val="clear" w:pos="567"/>
        </w:tabs>
        <w:spacing w:line="240" w:lineRule="auto"/>
        <w:ind w:right="-2"/>
        <w:rPr>
          <w:szCs w:val="22"/>
        </w:rPr>
      </w:pPr>
    </w:p>
    <w:p w14:paraId="2F8E96C8" w14:textId="77777777" w:rsidR="00251B6B" w:rsidRPr="00180A95" w:rsidRDefault="00EE0FC7" w:rsidP="00E63F3E">
      <w:pPr>
        <w:keepNext/>
        <w:tabs>
          <w:tab w:val="clear" w:pos="567"/>
        </w:tabs>
        <w:spacing w:line="240" w:lineRule="auto"/>
        <w:ind w:left="426" w:hanging="426"/>
        <w:rPr>
          <w:szCs w:val="22"/>
        </w:rPr>
      </w:pPr>
      <w:r w:rsidRPr="00180A95">
        <w:rPr>
          <w:b/>
          <w:noProof/>
          <w:lang w:eastAsia="lt-LT"/>
        </w:rPr>
        <w:drawing>
          <wp:inline distT="0" distB="0" distL="0" distR="0" wp14:anchorId="2F8E9C26" wp14:editId="0EB990BB">
            <wp:extent cx="24638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003F1669" w:rsidRPr="00180A95">
        <w:rPr>
          <w:b/>
          <w:szCs w:val="22"/>
        </w:rPr>
        <w:t xml:space="preserve"> </w:t>
      </w:r>
      <w:r w:rsidR="00251B6B" w:rsidRPr="00180A95">
        <w:rPr>
          <w:b/>
          <w:bCs/>
          <w:szCs w:val="22"/>
        </w:rPr>
        <w:t xml:space="preserve">Nedelsdami </w:t>
      </w:r>
      <w:r w:rsidR="00221D10" w:rsidRPr="00180A95">
        <w:rPr>
          <w:b/>
          <w:bCs/>
          <w:szCs w:val="22"/>
        </w:rPr>
        <w:t>kreipkitės medicininės pagalbos</w:t>
      </w:r>
      <w:r w:rsidR="00251B6B" w:rsidRPr="00180A95">
        <w:rPr>
          <w:b/>
          <w:bCs/>
          <w:szCs w:val="22"/>
        </w:rPr>
        <w:t>,</w:t>
      </w:r>
      <w:r w:rsidR="00251B6B" w:rsidRPr="00180A95">
        <w:rPr>
          <w:szCs w:val="22"/>
        </w:rPr>
        <w:t xml:space="preserve"> jeigu atsiranda kuris </w:t>
      </w:r>
      <w:r w:rsidR="00221D10" w:rsidRPr="00180A95">
        <w:rPr>
          <w:szCs w:val="22"/>
        </w:rPr>
        <w:t xml:space="preserve">nors </w:t>
      </w:r>
      <w:r w:rsidR="00251B6B" w:rsidRPr="00180A95">
        <w:rPr>
          <w:szCs w:val="22"/>
        </w:rPr>
        <w:t xml:space="preserve">iš šių </w:t>
      </w:r>
      <w:r w:rsidR="00251B6B" w:rsidRPr="00180A95">
        <w:rPr>
          <w:b/>
          <w:szCs w:val="22"/>
        </w:rPr>
        <w:t>kraujo krešulių susiformavimo</w:t>
      </w:r>
      <w:r w:rsidR="00251B6B" w:rsidRPr="00180A95">
        <w:rPr>
          <w:szCs w:val="22"/>
        </w:rPr>
        <w:t xml:space="preserve"> požymių:</w:t>
      </w:r>
    </w:p>
    <w:p w14:paraId="2F8E96C9" w14:textId="77777777" w:rsidR="00251B6B" w:rsidRPr="00180A95" w:rsidRDefault="00251B6B" w:rsidP="00E63F3E">
      <w:pPr>
        <w:keepNext/>
        <w:numPr>
          <w:ilvl w:val="0"/>
          <w:numId w:val="25"/>
        </w:numPr>
        <w:tabs>
          <w:tab w:val="clear" w:pos="567"/>
        </w:tabs>
        <w:spacing w:line="240" w:lineRule="auto"/>
        <w:ind w:left="567" w:hanging="567"/>
        <w:rPr>
          <w:szCs w:val="22"/>
        </w:rPr>
      </w:pPr>
      <w:r w:rsidRPr="00180A95">
        <w:rPr>
          <w:b/>
          <w:szCs w:val="22"/>
        </w:rPr>
        <w:t>vienos kojos patinimas, skausmas</w:t>
      </w:r>
      <w:r w:rsidRPr="00180A95">
        <w:rPr>
          <w:szCs w:val="22"/>
        </w:rPr>
        <w:t xml:space="preserve"> ar skausmingumas;</w:t>
      </w:r>
    </w:p>
    <w:p w14:paraId="2F8E96CA" w14:textId="77777777" w:rsidR="00251B6B" w:rsidRPr="00180A95" w:rsidRDefault="00251B6B" w:rsidP="00E63F3E">
      <w:pPr>
        <w:keepNext/>
        <w:numPr>
          <w:ilvl w:val="0"/>
          <w:numId w:val="25"/>
        </w:numPr>
        <w:tabs>
          <w:tab w:val="clear" w:pos="567"/>
        </w:tabs>
        <w:spacing w:line="240" w:lineRule="auto"/>
        <w:ind w:left="567" w:hanging="567"/>
        <w:rPr>
          <w:szCs w:val="22"/>
        </w:rPr>
      </w:pPr>
      <w:r w:rsidRPr="00180A95">
        <w:rPr>
          <w:b/>
          <w:szCs w:val="22"/>
        </w:rPr>
        <w:t>staiga pasireiškia dusulys</w:t>
      </w:r>
      <w:r w:rsidRPr="00180A95">
        <w:rPr>
          <w:szCs w:val="22"/>
        </w:rPr>
        <w:t>, ypač kartu su aštriu krūtinės skausmu arba kvėpavimo padažnėjimu;</w:t>
      </w:r>
    </w:p>
    <w:p w14:paraId="2F8E96CB" w14:textId="77777777" w:rsidR="00251B6B" w:rsidRPr="00180A95" w:rsidRDefault="00251B6B" w:rsidP="005A32F6">
      <w:pPr>
        <w:numPr>
          <w:ilvl w:val="0"/>
          <w:numId w:val="25"/>
        </w:numPr>
        <w:tabs>
          <w:tab w:val="clear" w:pos="567"/>
        </w:tabs>
        <w:spacing w:line="240" w:lineRule="auto"/>
        <w:ind w:left="567" w:right="-2" w:hanging="567"/>
        <w:rPr>
          <w:szCs w:val="22"/>
        </w:rPr>
      </w:pPr>
      <w:r w:rsidRPr="00180A95">
        <w:rPr>
          <w:szCs w:val="22"/>
        </w:rPr>
        <w:t xml:space="preserve">pilvo </w:t>
      </w:r>
      <w:r w:rsidR="00221D10" w:rsidRPr="00180A95">
        <w:rPr>
          <w:szCs w:val="22"/>
        </w:rPr>
        <w:t xml:space="preserve">(skrandžio) </w:t>
      </w:r>
      <w:r w:rsidRPr="00180A95">
        <w:rPr>
          <w:szCs w:val="22"/>
        </w:rPr>
        <w:t xml:space="preserve">skausmas, </w:t>
      </w:r>
      <w:r w:rsidR="007E54D3" w:rsidRPr="00180A95">
        <w:rPr>
          <w:szCs w:val="22"/>
        </w:rPr>
        <w:t xml:space="preserve">pilvo padidėjimas, </w:t>
      </w:r>
      <w:r w:rsidRPr="00180A95">
        <w:rPr>
          <w:szCs w:val="22"/>
        </w:rPr>
        <w:t xml:space="preserve">kraujas </w:t>
      </w:r>
      <w:r w:rsidR="00221D10" w:rsidRPr="00180A95">
        <w:rPr>
          <w:szCs w:val="22"/>
        </w:rPr>
        <w:t xml:space="preserve">Jūsų </w:t>
      </w:r>
      <w:r w:rsidRPr="00180A95">
        <w:rPr>
          <w:szCs w:val="22"/>
        </w:rPr>
        <w:t>išmatose.</w:t>
      </w:r>
    </w:p>
    <w:p w14:paraId="2F8E96CC" w14:textId="77777777" w:rsidR="00251B6B" w:rsidRPr="00180A95" w:rsidDel="00431AAC" w:rsidRDefault="00251B6B" w:rsidP="005A32F6">
      <w:pPr>
        <w:pStyle w:val="ListEnd"/>
        <w:rPr>
          <w:b w:val="0"/>
        </w:rPr>
      </w:pPr>
    </w:p>
    <w:p w14:paraId="2F8E96CD" w14:textId="77777777" w:rsidR="00221D10" w:rsidRPr="00180A95" w:rsidRDefault="00221D10" w:rsidP="005A32F6">
      <w:pPr>
        <w:keepNext/>
        <w:spacing w:line="240" w:lineRule="auto"/>
        <w:rPr>
          <w:b/>
        </w:rPr>
      </w:pPr>
      <w:r w:rsidRPr="00180A95">
        <w:rPr>
          <w:b/>
        </w:rPr>
        <w:t>Tyrimai kaulų čiulpų būklei įvertinti</w:t>
      </w:r>
    </w:p>
    <w:p w14:paraId="2F8E96CE" w14:textId="77777777" w:rsidR="00221D10" w:rsidRPr="00180A95" w:rsidRDefault="00296DCB" w:rsidP="005A32F6">
      <w:pPr>
        <w:spacing w:line="240" w:lineRule="auto"/>
      </w:pPr>
      <w:r w:rsidRPr="00180A95">
        <w:t>Ž</w:t>
      </w:r>
      <w:r w:rsidR="00221D10" w:rsidRPr="00180A95">
        <w:t>monėms</w:t>
      </w:r>
      <w:r w:rsidRPr="00180A95">
        <w:t>, kuriems yra</w:t>
      </w:r>
      <w:r w:rsidR="00221D10" w:rsidRPr="00180A95">
        <w:t xml:space="preserve"> </w:t>
      </w:r>
      <w:r w:rsidRPr="00180A95">
        <w:t>sutrikusi</w:t>
      </w:r>
      <w:r w:rsidR="00221D10" w:rsidRPr="00180A95">
        <w:t xml:space="preserve"> kaulų čiulpų veikla</w:t>
      </w:r>
      <w:r w:rsidRPr="00180A95">
        <w:t>, į</w:t>
      </w:r>
      <w:r w:rsidR="00221D10" w:rsidRPr="00180A95">
        <w:t xml:space="preserve"> Revolade panašūs vaistai gali sunkinti šį sutrikimą. Kaulų čiulpų pokyčius gali rodyti nenormalūs Jūsų kraujo tyrimų duomenys. Be to, Jūsų gydytojas gali atlikti tyrimus, kurie tiesiogiai parodys kaulų čiulpų būklę gydymo Revolade metu.</w:t>
      </w:r>
    </w:p>
    <w:p w14:paraId="2F8E96CF" w14:textId="77777777" w:rsidR="00221D10" w:rsidRPr="00180A95" w:rsidRDefault="00221D10" w:rsidP="005A32F6">
      <w:pPr>
        <w:spacing w:line="240" w:lineRule="auto"/>
      </w:pPr>
    </w:p>
    <w:p w14:paraId="2F8E96D0" w14:textId="77777777" w:rsidR="00221D10" w:rsidRPr="00180A95" w:rsidRDefault="00221D10" w:rsidP="005A32F6">
      <w:pPr>
        <w:keepNext/>
        <w:spacing w:line="240" w:lineRule="auto"/>
        <w:rPr>
          <w:b/>
        </w:rPr>
      </w:pPr>
      <w:r w:rsidRPr="00180A95">
        <w:rPr>
          <w:b/>
        </w:rPr>
        <w:t>Kraujavimo iš virškinimo trakto patikra</w:t>
      </w:r>
    </w:p>
    <w:p w14:paraId="2F8E96D1" w14:textId="77777777" w:rsidR="00221D10" w:rsidRPr="00180A95" w:rsidRDefault="00221D10" w:rsidP="005A32F6">
      <w:pPr>
        <w:spacing w:line="240" w:lineRule="auto"/>
      </w:pPr>
      <w:r w:rsidRPr="00180A95">
        <w:t>Jeigu Jums taikomas gydymas, kurio pagrindą sudaro interferonas, kartu gydant Revolade</w:t>
      </w:r>
      <w:r w:rsidR="006B5D51" w:rsidRPr="00180A95">
        <w:rPr>
          <w:szCs w:val="22"/>
        </w:rPr>
        <w:t xml:space="preserve">, būsite stebimi, ar neatsiranda kokių nors kraujavimo iš </w:t>
      </w:r>
      <w:r w:rsidR="00296DCB" w:rsidRPr="00180A95">
        <w:rPr>
          <w:szCs w:val="22"/>
        </w:rPr>
        <w:t>skrandžio ar žarnyno</w:t>
      </w:r>
      <w:r w:rsidR="006B5D51" w:rsidRPr="00180A95">
        <w:rPr>
          <w:szCs w:val="22"/>
        </w:rPr>
        <w:t xml:space="preserve"> požymių baigus </w:t>
      </w:r>
      <w:r w:rsidR="00296DCB" w:rsidRPr="00180A95">
        <w:rPr>
          <w:szCs w:val="22"/>
        </w:rPr>
        <w:t xml:space="preserve">vartoti </w:t>
      </w:r>
      <w:r w:rsidRPr="00180A95">
        <w:t>Revolade.</w:t>
      </w:r>
    </w:p>
    <w:p w14:paraId="2F8E96D2" w14:textId="77777777" w:rsidR="00221D10" w:rsidRPr="00180A95" w:rsidRDefault="00221D10" w:rsidP="005A32F6">
      <w:pPr>
        <w:spacing w:line="240" w:lineRule="auto"/>
      </w:pPr>
    </w:p>
    <w:p w14:paraId="2F8E96D3" w14:textId="77777777" w:rsidR="00221D10" w:rsidRPr="00180A95" w:rsidRDefault="006B5D51" w:rsidP="005A32F6">
      <w:pPr>
        <w:keepNext/>
        <w:spacing w:line="240" w:lineRule="auto"/>
        <w:rPr>
          <w:b/>
        </w:rPr>
      </w:pPr>
      <w:r w:rsidRPr="00180A95">
        <w:rPr>
          <w:b/>
        </w:rPr>
        <w:t>Širdies stebėjimas</w:t>
      </w:r>
    </w:p>
    <w:p w14:paraId="2F8E96D4" w14:textId="77777777" w:rsidR="00221D10" w:rsidRPr="00180A95" w:rsidRDefault="006B5D51" w:rsidP="005A32F6">
      <w:pPr>
        <w:spacing w:line="240" w:lineRule="auto"/>
      </w:pPr>
      <w:r w:rsidRPr="00180A95">
        <w:t xml:space="preserve">Jūsų gydytojas gali nuspręsti, kad yra būtina stebėti Jūsų širdį gydymo </w:t>
      </w:r>
      <w:r w:rsidR="00221D10" w:rsidRPr="00180A95">
        <w:t xml:space="preserve">Revolade </w:t>
      </w:r>
      <w:r w:rsidRPr="00180A95">
        <w:t>metu ir registruoti elektrokardiogramą</w:t>
      </w:r>
      <w:r w:rsidR="00296DCB" w:rsidRPr="00180A95">
        <w:t xml:space="preserve"> (EKG)</w:t>
      </w:r>
      <w:r w:rsidR="00221D10" w:rsidRPr="00180A95">
        <w:t>.</w:t>
      </w:r>
    </w:p>
    <w:p w14:paraId="2F8E96D5" w14:textId="77777777" w:rsidR="000F3187" w:rsidRPr="00180A95" w:rsidRDefault="000F3187" w:rsidP="005A32F6">
      <w:pPr>
        <w:spacing w:line="240" w:lineRule="auto"/>
      </w:pPr>
    </w:p>
    <w:p w14:paraId="2F8E96D6" w14:textId="77777777" w:rsidR="000F3187" w:rsidRPr="00180A95" w:rsidRDefault="000F3187" w:rsidP="005A32F6">
      <w:pPr>
        <w:keepNext/>
        <w:spacing w:line="240" w:lineRule="auto"/>
        <w:rPr>
          <w:b/>
        </w:rPr>
      </w:pPr>
      <w:r w:rsidRPr="00180A95">
        <w:rPr>
          <w:b/>
        </w:rPr>
        <w:t>Senyviems pacientams (65 metų ir vyresniems)</w:t>
      </w:r>
    </w:p>
    <w:p w14:paraId="2F8E96D7" w14:textId="77777777" w:rsidR="000F3187" w:rsidRPr="00180A95" w:rsidRDefault="000F3187" w:rsidP="005A32F6">
      <w:pPr>
        <w:spacing w:line="240" w:lineRule="auto"/>
      </w:pPr>
      <w:r w:rsidRPr="00180A95">
        <w:t>Duomenų apie Revolade vartojimą 65 metų ir vyresniems pacientams yra nedaug. Jeigu esate 65 metų ir vyresni, Revolade reikia vartoti atsargiai.</w:t>
      </w:r>
    </w:p>
    <w:p w14:paraId="2F8E96D8" w14:textId="77777777" w:rsidR="00221D10" w:rsidRPr="00180A95" w:rsidRDefault="00221D10" w:rsidP="005A32F6">
      <w:pPr>
        <w:spacing w:line="240" w:lineRule="auto"/>
      </w:pPr>
    </w:p>
    <w:p w14:paraId="2F8E96D9" w14:textId="77777777" w:rsidR="006B5D51" w:rsidRPr="00180A95" w:rsidRDefault="006B5D51" w:rsidP="005A32F6">
      <w:pPr>
        <w:keepNext/>
        <w:spacing w:line="240" w:lineRule="auto"/>
        <w:rPr>
          <w:b/>
        </w:rPr>
      </w:pPr>
      <w:r w:rsidRPr="00180A95">
        <w:rPr>
          <w:b/>
        </w:rPr>
        <w:t>Vaikams ir paaugliams</w:t>
      </w:r>
    </w:p>
    <w:p w14:paraId="2F8E96DA" w14:textId="77777777" w:rsidR="00221D10" w:rsidRPr="00180A95" w:rsidRDefault="00221D10" w:rsidP="005A32F6">
      <w:pPr>
        <w:spacing w:line="240" w:lineRule="auto"/>
      </w:pPr>
      <w:r w:rsidRPr="00180A95">
        <w:t xml:space="preserve">Revolade </w:t>
      </w:r>
      <w:r w:rsidR="006B5D51" w:rsidRPr="00180A95">
        <w:t>ne</w:t>
      </w:r>
      <w:r w:rsidRPr="00180A95">
        <w:t>re</w:t>
      </w:r>
      <w:r w:rsidR="006B5D51" w:rsidRPr="00180A95">
        <w:t>k</w:t>
      </w:r>
      <w:r w:rsidRPr="00180A95">
        <w:t>omend</w:t>
      </w:r>
      <w:r w:rsidR="006B5D51" w:rsidRPr="00180A95">
        <w:t xml:space="preserve">uojama vartoti jaunesniems kaip </w:t>
      </w:r>
      <w:r w:rsidRPr="00180A95">
        <w:t>1 </w:t>
      </w:r>
      <w:r w:rsidR="006B5D51" w:rsidRPr="00180A95">
        <w:t xml:space="preserve">metų </w:t>
      </w:r>
      <w:r w:rsidR="00296DCB" w:rsidRPr="00180A95">
        <w:t>ITP sergantiems vaikams</w:t>
      </w:r>
      <w:r w:rsidR="006B5D51" w:rsidRPr="00180A95">
        <w:t>.</w:t>
      </w:r>
      <w:r w:rsidR="00296DCB" w:rsidRPr="00180A95">
        <w:t xml:space="preserve"> Šio vaisto taip pat nerekomenduojama vartoti jaunesniems kaip 18 metų asmenims, kuriems yra dėl hepatito C sumažėjęs trombocitų kiekis arba kurie serga sunkia aplazine anemija.</w:t>
      </w:r>
    </w:p>
    <w:p w14:paraId="2F8E96DB" w14:textId="77777777" w:rsidR="00221D10" w:rsidRPr="00180A95" w:rsidRDefault="00221D10" w:rsidP="005A32F6">
      <w:pPr>
        <w:spacing w:line="240" w:lineRule="auto"/>
      </w:pPr>
    </w:p>
    <w:p w14:paraId="2F8E96DC" w14:textId="77777777" w:rsidR="00D24949" w:rsidRPr="00180A95" w:rsidRDefault="00D24949" w:rsidP="005A32F6">
      <w:pPr>
        <w:keepNext/>
        <w:spacing w:line="240" w:lineRule="auto"/>
        <w:ind w:left="567" w:hanging="567"/>
        <w:rPr>
          <w:b/>
          <w:szCs w:val="22"/>
        </w:rPr>
      </w:pPr>
      <w:r w:rsidRPr="00180A95">
        <w:rPr>
          <w:b/>
          <w:szCs w:val="22"/>
        </w:rPr>
        <w:t>Kit</w:t>
      </w:r>
      <w:r w:rsidR="007C1DD9" w:rsidRPr="00180A95">
        <w:rPr>
          <w:b/>
          <w:szCs w:val="22"/>
        </w:rPr>
        <w:t>i</w:t>
      </w:r>
      <w:r w:rsidRPr="00180A95">
        <w:rPr>
          <w:b/>
          <w:szCs w:val="22"/>
        </w:rPr>
        <w:t xml:space="preserve"> vaist</w:t>
      </w:r>
      <w:r w:rsidR="007C1DD9" w:rsidRPr="00180A95">
        <w:rPr>
          <w:b/>
          <w:szCs w:val="22"/>
        </w:rPr>
        <w:t>ai ir Revolade</w:t>
      </w:r>
    </w:p>
    <w:p w14:paraId="2F8E96DD" w14:textId="77777777" w:rsidR="001314BD" w:rsidRPr="00180A95" w:rsidRDefault="00D24949" w:rsidP="005A32F6">
      <w:pPr>
        <w:numPr>
          <w:ilvl w:val="12"/>
          <w:numId w:val="0"/>
        </w:numPr>
        <w:tabs>
          <w:tab w:val="clear" w:pos="567"/>
        </w:tabs>
        <w:spacing w:line="240" w:lineRule="auto"/>
        <w:ind w:right="-2"/>
        <w:rPr>
          <w:szCs w:val="22"/>
        </w:rPr>
      </w:pPr>
      <w:r w:rsidRPr="00180A95">
        <w:rPr>
          <w:szCs w:val="22"/>
        </w:rPr>
        <w:t xml:space="preserve">Jeigu vartojate ar neseniai vartojote kitų vaistų </w:t>
      </w:r>
      <w:r w:rsidR="000F3187" w:rsidRPr="00180A95">
        <w:rPr>
          <w:szCs w:val="22"/>
        </w:rPr>
        <w:t xml:space="preserve">(įskaitant be recepto įsigytus vaistus bei vitaminus) </w:t>
      </w:r>
      <w:r w:rsidR="007C1DD9" w:rsidRPr="00180A95">
        <w:rPr>
          <w:szCs w:val="22"/>
        </w:rPr>
        <w:t xml:space="preserve">arba dėl to nesate tikri, </w:t>
      </w:r>
      <w:r w:rsidR="00936A22" w:rsidRPr="00180A95">
        <w:rPr>
          <w:szCs w:val="22"/>
        </w:rPr>
        <w:t xml:space="preserve">apie tai </w:t>
      </w:r>
      <w:r w:rsidR="001314BD" w:rsidRPr="00180A95">
        <w:rPr>
          <w:szCs w:val="22"/>
        </w:rPr>
        <w:t>pasakykite gydytojui arba vaistininkui.</w:t>
      </w:r>
    </w:p>
    <w:p w14:paraId="2F8E96DE" w14:textId="77777777" w:rsidR="001314BD" w:rsidRPr="00180A95" w:rsidRDefault="001314BD" w:rsidP="005A32F6">
      <w:pPr>
        <w:numPr>
          <w:ilvl w:val="12"/>
          <w:numId w:val="0"/>
        </w:numPr>
        <w:tabs>
          <w:tab w:val="clear" w:pos="567"/>
        </w:tabs>
        <w:spacing w:line="240" w:lineRule="auto"/>
        <w:ind w:right="-2"/>
        <w:rPr>
          <w:szCs w:val="22"/>
        </w:rPr>
      </w:pPr>
    </w:p>
    <w:p w14:paraId="2F8E96DF" w14:textId="77777777" w:rsidR="001314BD" w:rsidRPr="00180A95" w:rsidRDefault="00075955" w:rsidP="005A32F6">
      <w:pPr>
        <w:keepNext/>
        <w:spacing w:line="240" w:lineRule="auto"/>
        <w:rPr>
          <w:szCs w:val="22"/>
        </w:rPr>
      </w:pPr>
      <w:r w:rsidRPr="00180A95">
        <w:rPr>
          <w:b/>
          <w:szCs w:val="22"/>
        </w:rPr>
        <w:t>Kai kurie kasdien vartojami vaistai sąveikauja su</w:t>
      </w:r>
      <w:r w:rsidR="001314BD" w:rsidRPr="00180A95">
        <w:rPr>
          <w:b/>
          <w:szCs w:val="22"/>
        </w:rPr>
        <w:t xml:space="preserve"> Revolade</w:t>
      </w:r>
      <w:r w:rsidRPr="00180A95">
        <w:rPr>
          <w:b/>
          <w:szCs w:val="22"/>
        </w:rPr>
        <w:t>,</w:t>
      </w:r>
      <w:r w:rsidR="001314BD" w:rsidRPr="00180A95">
        <w:rPr>
          <w:szCs w:val="22"/>
        </w:rPr>
        <w:t xml:space="preserve"> </w:t>
      </w:r>
      <w:r w:rsidR="000D7028" w:rsidRPr="00180A95">
        <w:rPr>
          <w:szCs w:val="22"/>
        </w:rPr>
        <w:t>įskaitant</w:t>
      </w:r>
      <w:r w:rsidR="001314BD" w:rsidRPr="00180A95">
        <w:rPr>
          <w:szCs w:val="22"/>
        </w:rPr>
        <w:t xml:space="preserve"> </w:t>
      </w:r>
      <w:r w:rsidRPr="00180A95">
        <w:rPr>
          <w:szCs w:val="22"/>
        </w:rPr>
        <w:t xml:space="preserve">su receptu ir be recepto įsigytus </w:t>
      </w:r>
      <w:r w:rsidR="00936A22" w:rsidRPr="00180A95">
        <w:rPr>
          <w:szCs w:val="22"/>
        </w:rPr>
        <w:t xml:space="preserve">vaistus </w:t>
      </w:r>
      <w:r w:rsidRPr="00180A95">
        <w:rPr>
          <w:szCs w:val="22"/>
        </w:rPr>
        <w:t>ar</w:t>
      </w:r>
      <w:r w:rsidR="001314BD" w:rsidRPr="00180A95">
        <w:rPr>
          <w:szCs w:val="22"/>
        </w:rPr>
        <w:t xml:space="preserve"> mineral</w:t>
      </w:r>
      <w:r w:rsidRPr="00180A95">
        <w:rPr>
          <w:szCs w:val="22"/>
        </w:rPr>
        <w:t>ų preparatu</w:t>
      </w:r>
      <w:r w:rsidR="001314BD" w:rsidRPr="00180A95">
        <w:rPr>
          <w:szCs w:val="22"/>
        </w:rPr>
        <w:t>s. T</w:t>
      </w:r>
      <w:r w:rsidRPr="00180A95">
        <w:rPr>
          <w:szCs w:val="22"/>
        </w:rPr>
        <w:t>okie vaistai yra</w:t>
      </w:r>
      <w:r w:rsidR="001314BD" w:rsidRPr="00180A95">
        <w:rPr>
          <w:szCs w:val="22"/>
        </w:rPr>
        <w:t>:</w:t>
      </w:r>
    </w:p>
    <w:p w14:paraId="2F8E96E0" w14:textId="77777777" w:rsidR="001314BD" w:rsidRPr="00180A95" w:rsidRDefault="001314BD" w:rsidP="005A32F6">
      <w:pPr>
        <w:pStyle w:val="listdashnospace"/>
        <w:tabs>
          <w:tab w:val="clear" w:pos="747"/>
          <w:tab w:val="num" w:pos="567"/>
        </w:tabs>
        <w:ind w:left="567"/>
        <w:rPr>
          <w:sz w:val="22"/>
          <w:szCs w:val="22"/>
        </w:rPr>
      </w:pPr>
      <w:r w:rsidRPr="00180A95">
        <w:rPr>
          <w:sz w:val="22"/>
          <w:szCs w:val="22"/>
        </w:rPr>
        <w:t>antacid</w:t>
      </w:r>
      <w:r w:rsidR="00215324" w:rsidRPr="00180A95">
        <w:rPr>
          <w:sz w:val="22"/>
          <w:szCs w:val="22"/>
        </w:rPr>
        <w:t>iniai vaistai, kuriais gydomas</w:t>
      </w:r>
      <w:r w:rsidRPr="00180A95">
        <w:rPr>
          <w:sz w:val="22"/>
          <w:szCs w:val="22"/>
        </w:rPr>
        <w:t xml:space="preserve"> </w:t>
      </w:r>
      <w:r w:rsidR="00215324" w:rsidRPr="00180A95">
        <w:rPr>
          <w:b/>
          <w:sz w:val="22"/>
          <w:szCs w:val="22"/>
        </w:rPr>
        <w:t>virškinim</w:t>
      </w:r>
      <w:r w:rsidR="000C24DE" w:rsidRPr="00180A95">
        <w:rPr>
          <w:b/>
          <w:sz w:val="22"/>
          <w:szCs w:val="22"/>
        </w:rPr>
        <w:t>o sutrikim</w:t>
      </w:r>
      <w:r w:rsidR="00215324" w:rsidRPr="00180A95">
        <w:rPr>
          <w:b/>
          <w:sz w:val="22"/>
          <w:szCs w:val="22"/>
        </w:rPr>
        <w:t>as</w:t>
      </w:r>
      <w:r w:rsidRPr="00180A95">
        <w:rPr>
          <w:sz w:val="22"/>
          <w:szCs w:val="22"/>
        </w:rPr>
        <w:t xml:space="preserve">, </w:t>
      </w:r>
      <w:r w:rsidR="00215324" w:rsidRPr="00180A95">
        <w:rPr>
          <w:b/>
          <w:sz w:val="22"/>
          <w:szCs w:val="22"/>
        </w:rPr>
        <w:t>rėmuo</w:t>
      </w:r>
      <w:r w:rsidRPr="00180A95">
        <w:rPr>
          <w:b/>
          <w:sz w:val="22"/>
          <w:szCs w:val="22"/>
        </w:rPr>
        <w:t xml:space="preserve"> </w:t>
      </w:r>
      <w:r w:rsidR="00215324" w:rsidRPr="00180A95">
        <w:rPr>
          <w:sz w:val="22"/>
          <w:szCs w:val="22"/>
        </w:rPr>
        <w:t>a</w:t>
      </w:r>
      <w:r w:rsidRPr="00180A95">
        <w:rPr>
          <w:sz w:val="22"/>
          <w:szCs w:val="22"/>
        </w:rPr>
        <w:t xml:space="preserve">r </w:t>
      </w:r>
      <w:r w:rsidR="00215324" w:rsidRPr="00180A95">
        <w:rPr>
          <w:b/>
          <w:sz w:val="22"/>
          <w:szCs w:val="22"/>
        </w:rPr>
        <w:t>skrandžio opo</w:t>
      </w:r>
      <w:r w:rsidRPr="00180A95">
        <w:rPr>
          <w:b/>
          <w:sz w:val="22"/>
          <w:szCs w:val="22"/>
        </w:rPr>
        <w:t>s</w:t>
      </w:r>
      <w:r w:rsidR="006B5D51" w:rsidRPr="00180A95">
        <w:rPr>
          <w:b/>
          <w:sz w:val="22"/>
          <w:szCs w:val="22"/>
        </w:rPr>
        <w:t xml:space="preserve"> </w:t>
      </w:r>
      <w:r w:rsidR="006B5D51" w:rsidRPr="00180A95">
        <w:rPr>
          <w:sz w:val="22"/>
          <w:szCs w:val="22"/>
        </w:rPr>
        <w:t>(</w:t>
      </w:r>
      <w:r w:rsidR="00AB3841" w:rsidRPr="00180A95">
        <w:rPr>
          <w:sz w:val="22"/>
          <w:szCs w:val="22"/>
        </w:rPr>
        <w:t xml:space="preserve">taip pat </w:t>
      </w:r>
      <w:r w:rsidR="006B5D51" w:rsidRPr="00180A95">
        <w:rPr>
          <w:sz w:val="22"/>
          <w:szCs w:val="22"/>
        </w:rPr>
        <w:t>žr. 3</w:t>
      </w:r>
      <w:r w:rsidR="0088122D" w:rsidRPr="00180A95">
        <w:rPr>
          <w:sz w:val="22"/>
          <w:szCs w:val="22"/>
        </w:rPr>
        <w:t> </w:t>
      </w:r>
      <w:r w:rsidR="006B5D51" w:rsidRPr="00180A95">
        <w:rPr>
          <w:sz w:val="22"/>
          <w:szCs w:val="22"/>
        </w:rPr>
        <w:t>skyri</w:t>
      </w:r>
      <w:r w:rsidR="00936A22" w:rsidRPr="00180A95">
        <w:rPr>
          <w:sz w:val="22"/>
          <w:szCs w:val="22"/>
        </w:rPr>
        <w:t>uje poskyrį „</w:t>
      </w:r>
      <w:r w:rsidR="00936A22" w:rsidRPr="00180A95">
        <w:rPr>
          <w:b/>
          <w:i/>
          <w:sz w:val="22"/>
          <w:szCs w:val="22"/>
        </w:rPr>
        <w:t>Kada vartoti vaistą?</w:t>
      </w:r>
      <w:r w:rsidR="00936A22" w:rsidRPr="00180A95">
        <w:rPr>
          <w:sz w:val="22"/>
          <w:szCs w:val="22"/>
        </w:rPr>
        <w:t>“</w:t>
      </w:r>
      <w:r w:rsidR="006B5D51" w:rsidRPr="00180A95">
        <w:rPr>
          <w:sz w:val="22"/>
          <w:szCs w:val="22"/>
        </w:rPr>
        <w:t>)</w:t>
      </w:r>
      <w:r w:rsidR="00215324" w:rsidRPr="00180A95">
        <w:rPr>
          <w:sz w:val="22"/>
          <w:szCs w:val="22"/>
        </w:rPr>
        <w:t>;</w:t>
      </w:r>
    </w:p>
    <w:p w14:paraId="2F8E96E1" w14:textId="77777777" w:rsidR="001314BD" w:rsidRPr="00180A95" w:rsidRDefault="00215324" w:rsidP="005A32F6">
      <w:pPr>
        <w:pStyle w:val="listdashnospace"/>
        <w:tabs>
          <w:tab w:val="clear" w:pos="747"/>
          <w:tab w:val="num" w:pos="567"/>
        </w:tabs>
        <w:ind w:left="567"/>
        <w:rPr>
          <w:sz w:val="22"/>
          <w:szCs w:val="22"/>
        </w:rPr>
      </w:pPr>
      <w:r w:rsidRPr="00180A95">
        <w:rPr>
          <w:sz w:val="22"/>
          <w:szCs w:val="22"/>
        </w:rPr>
        <w:t>vaistai, vadinami</w:t>
      </w:r>
      <w:r w:rsidR="001314BD" w:rsidRPr="00180A95">
        <w:rPr>
          <w:sz w:val="22"/>
          <w:szCs w:val="22"/>
        </w:rPr>
        <w:t xml:space="preserve"> statin</w:t>
      </w:r>
      <w:r w:rsidRPr="00180A95">
        <w:rPr>
          <w:sz w:val="22"/>
          <w:szCs w:val="22"/>
        </w:rPr>
        <w:t>ai</w:t>
      </w:r>
      <w:r w:rsidR="001314BD" w:rsidRPr="00180A95">
        <w:rPr>
          <w:sz w:val="22"/>
          <w:szCs w:val="22"/>
        </w:rPr>
        <w:t xml:space="preserve">s, </w:t>
      </w:r>
      <w:r w:rsidRPr="00180A95">
        <w:rPr>
          <w:sz w:val="22"/>
          <w:szCs w:val="22"/>
        </w:rPr>
        <w:t>kuriais</w:t>
      </w:r>
      <w:r w:rsidR="001314BD" w:rsidRPr="00180A95">
        <w:rPr>
          <w:sz w:val="22"/>
          <w:szCs w:val="22"/>
        </w:rPr>
        <w:t xml:space="preserve"> </w:t>
      </w:r>
      <w:r w:rsidRPr="00180A95">
        <w:rPr>
          <w:b/>
          <w:sz w:val="22"/>
          <w:szCs w:val="22"/>
        </w:rPr>
        <w:t>mažinama</w:t>
      </w:r>
      <w:r w:rsidR="001314BD" w:rsidRPr="00180A95">
        <w:rPr>
          <w:b/>
          <w:sz w:val="22"/>
          <w:szCs w:val="22"/>
        </w:rPr>
        <w:t xml:space="preserve"> cholesterol</w:t>
      </w:r>
      <w:r w:rsidRPr="00180A95">
        <w:rPr>
          <w:b/>
          <w:sz w:val="22"/>
          <w:szCs w:val="22"/>
        </w:rPr>
        <w:t>io koncentracija</w:t>
      </w:r>
      <w:r w:rsidRPr="00180A95">
        <w:rPr>
          <w:sz w:val="22"/>
          <w:szCs w:val="22"/>
        </w:rPr>
        <w:t>;</w:t>
      </w:r>
    </w:p>
    <w:p w14:paraId="2F8E96E2" w14:textId="7FCAD9F0" w:rsidR="00792ACE" w:rsidRPr="00180A95" w:rsidRDefault="00AB3841" w:rsidP="005A32F6">
      <w:pPr>
        <w:pStyle w:val="listdashnospace"/>
        <w:tabs>
          <w:tab w:val="clear" w:pos="747"/>
          <w:tab w:val="num" w:pos="567"/>
        </w:tabs>
        <w:ind w:left="567"/>
        <w:rPr>
          <w:sz w:val="22"/>
          <w:szCs w:val="22"/>
        </w:rPr>
      </w:pPr>
      <w:r w:rsidRPr="00180A95">
        <w:rPr>
          <w:sz w:val="22"/>
          <w:szCs w:val="22"/>
        </w:rPr>
        <w:t xml:space="preserve">vaistai, kuriais gydoma </w:t>
      </w:r>
      <w:r w:rsidRPr="00180A95">
        <w:rPr>
          <w:b/>
          <w:sz w:val="22"/>
          <w:szCs w:val="22"/>
        </w:rPr>
        <w:t>ŽIV infekcija</w:t>
      </w:r>
      <w:r w:rsidRPr="00180A95">
        <w:rPr>
          <w:sz w:val="22"/>
          <w:szCs w:val="22"/>
        </w:rPr>
        <w:t xml:space="preserve">, pavyzdžiui: lopinaviras </w:t>
      </w:r>
      <w:r w:rsidR="00936A22" w:rsidRPr="00180A95">
        <w:rPr>
          <w:sz w:val="22"/>
          <w:szCs w:val="22"/>
        </w:rPr>
        <w:t>ir</w:t>
      </w:r>
      <w:r w:rsidR="009E27E8" w:rsidRPr="00180A95">
        <w:rPr>
          <w:sz w:val="22"/>
          <w:szCs w:val="22"/>
        </w:rPr>
        <w:t> </w:t>
      </w:r>
      <w:r w:rsidR="00936A22" w:rsidRPr="00180A95">
        <w:rPr>
          <w:sz w:val="22"/>
          <w:szCs w:val="22"/>
        </w:rPr>
        <w:t>(</w:t>
      </w:r>
      <w:r w:rsidRPr="00180A95">
        <w:rPr>
          <w:sz w:val="22"/>
          <w:szCs w:val="22"/>
        </w:rPr>
        <w:t>arba</w:t>
      </w:r>
      <w:r w:rsidR="00936A22" w:rsidRPr="00180A95">
        <w:rPr>
          <w:sz w:val="22"/>
          <w:szCs w:val="22"/>
        </w:rPr>
        <w:t>)</w:t>
      </w:r>
      <w:r w:rsidRPr="00180A95">
        <w:rPr>
          <w:sz w:val="22"/>
          <w:szCs w:val="22"/>
        </w:rPr>
        <w:t xml:space="preserve"> ritonaviras;</w:t>
      </w:r>
    </w:p>
    <w:p w14:paraId="2F8E96E3" w14:textId="77777777" w:rsidR="00930EAF" w:rsidRPr="00180A95" w:rsidRDefault="00930EAF" w:rsidP="005A32F6">
      <w:pPr>
        <w:pStyle w:val="listdashnospace"/>
        <w:tabs>
          <w:tab w:val="clear" w:pos="747"/>
          <w:tab w:val="num" w:pos="567"/>
        </w:tabs>
        <w:ind w:left="567"/>
        <w:rPr>
          <w:sz w:val="22"/>
          <w:szCs w:val="22"/>
        </w:rPr>
      </w:pPr>
      <w:r w:rsidRPr="00180A95">
        <w:rPr>
          <w:sz w:val="22"/>
          <w:szCs w:val="22"/>
        </w:rPr>
        <w:t xml:space="preserve">ciklosporinas, vartojamas po </w:t>
      </w:r>
      <w:r w:rsidRPr="00180A95">
        <w:rPr>
          <w:b/>
          <w:sz w:val="22"/>
          <w:szCs w:val="22"/>
        </w:rPr>
        <w:t>transplantacijų</w:t>
      </w:r>
      <w:r w:rsidRPr="00180A95">
        <w:rPr>
          <w:sz w:val="22"/>
          <w:szCs w:val="22"/>
        </w:rPr>
        <w:t xml:space="preserve"> ir </w:t>
      </w:r>
      <w:r w:rsidRPr="00180A95">
        <w:rPr>
          <w:b/>
          <w:sz w:val="22"/>
          <w:szCs w:val="22"/>
        </w:rPr>
        <w:t>imuninių ligų</w:t>
      </w:r>
      <w:r w:rsidRPr="00180A95">
        <w:rPr>
          <w:sz w:val="22"/>
          <w:szCs w:val="22"/>
        </w:rPr>
        <w:t xml:space="preserve"> gydymui;</w:t>
      </w:r>
    </w:p>
    <w:p w14:paraId="2F8E96E4" w14:textId="77777777" w:rsidR="001314BD" w:rsidRPr="00180A95" w:rsidRDefault="001314BD" w:rsidP="005A32F6">
      <w:pPr>
        <w:pStyle w:val="listdashnospace"/>
        <w:tabs>
          <w:tab w:val="clear" w:pos="747"/>
          <w:tab w:val="num" w:pos="567"/>
        </w:tabs>
        <w:ind w:left="567"/>
        <w:rPr>
          <w:sz w:val="22"/>
          <w:szCs w:val="22"/>
        </w:rPr>
      </w:pPr>
      <w:r w:rsidRPr="00180A95">
        <w:rPr>
          <w:sz w:val="22"/>
          <w:szCs w:val="22"/>
        </w:rPr>
        <w:lastRenderedPageBreak/>
        <w:t>mineral</w:t>
      </w:r>
      <w:r w:rsidR="00215324" w:rsidRPr="00180A95">
        <w:rPr>
          <w:sz w:val="22"/>
          <w:szCs w:val="22"/>
        </w:rPr>
        <w:t>ai, pavyzdžiui</w:t>
      </w:r>
      <w:r w:rsidR="00AB3841" w:rsidRPr="00180A95">
        <w:rPr>
          <w:sz w:val="22"/>
          <w:szCs w:val="22"/>
        </w:rPr>
        <w:t>:</w:t>
      </w:r>
      <w:r w:rsidR="00215324" w:rsidRPr="00180A95">
        <w:rPr>
          <w:sz w:val="22"/>
          <w:szCs w:val="22"/>
        </w:rPr>
        <w:t xml:space="preserve"> geležis, k</w:t>
      </w:r>
      <w:bookmarkStart w:id="34" w:name="OLE_LINK2"/>
      <w:r w:rsidRPr="00180A95">
        <w:rPr>
          <w:sz w:val="22"/>
          <w:szCs w:val="22"/>
        </w:rPr>
        <w:t>alci</w:t>
      </w:r>
      <w:r w:rsidR="00215324" w:rsidRPr="00180A95">
        <w:rPr>
          <w:sz w:val="22"/>
          <w:szCs w:val="22"/>
        </w:rPr>
        <w:t>s</w:t>
      </w:r>
      <w:r w:rsidRPr="00180A95">
        <w:rPr>
          <w:sz w:val="22"/>
          <w:szCs w:val="22"/>
        </w:rPr>
        <w:t>, magn</w:t>
      </w:r>
      <w:bookmarkEnd w:id="34"/>
      <w:r w:rsidR="00215324" w:rsidRPr="00180A95">
        <w:rPr>
          <w:sz w:val="22"/>
          <w:szCs w:val="22"/>
        </w:rPr>
        <w:t>is</w:t>
      </w:r>
      <w:r w:rsidRPr="00180A95">
        <w:rPr>
          <w:sz w:val="22"/>
          <w:szCs w:val="22"/>
        </w:rPr>
        <w:t>, al</w:t>
      </w:r>
      <w:r w:rsidR="00215324" w:rsidRPr="00180A95">
        <w:rPr>
          <w:sz w:val="22"/>
          <w:szCs w:val="22"/>
        </w:rPr>
        <w:t>i</w:t>
      </w:r>
      <w:r w:rsidRPr="00180A95">
        <w:rPr>
          <w:sz w:val="22"/>
          <w:szCs w:val="22"/>
        </w:rPr>
        <w:t>umini</w:t>
      </w:r>
      <w:r w:rsidR="00215324" w:rsidRPr="00180A95">
        <w:rPr>
          <w:sz w:val="22"/>
          <w:szCs w:val="22"/>
        </w:rPr>
        <w:t>s</w:t>
      </w:r>
      <w:r w:rsidRPr="00180A95">
        <w:rPr>
          <w:sz w:val="22"/>
          <w:szCs w:val="22"/>
        </w:rPr>
        <w:t>, selen</w:t>
      </w:r>
      <w:r w:rsidR="00215324" w:rsidRPr="00180A95">
        <w:rPr>
          <w:sz w:val="22"/>
          <w:szCs w:val="22"/>
        </w:rPr>
        <w:t>as</w:t>
      </w:r>
      <w:r w:rsidRPr="00180A95">
        <w:rPr>
          <w:sz w:val="22"/>
          <w:szCs w:val="22"/>
        </w:rPr>
        <w:t xml:space="preserve"> a</w:t>
      </w:r>
      <w:r w:rsidR="00215324" w:rsidRPr="00180A95">
        <w:rPr>
          <w:sz w:val="22"/>
          <w:szCs w:val="22"/>
        </w:rPr>
        <w:t>r</w:t>
      </w:r>
      <w:r w:rsidRPr="00180A95">
        <w:rPr>
          <w:sz w:val="22"/>
          <w:szCs w:val="22"/>
        </w:rPr>
        <w:t xml:space="preserve"> </w:t>
      </w:r>
      <w:r w:rsidR="00215324" w:rsidRPr="00180A95">
        <w:rPr>
          <w:sz w:val="22"/>
          <w:szCs w:val="22"/>
        </w:rPr>
        <w:t>c</w:t>
      </w:r>
      <w:r w:rsidRPr="00180A95">
        <w:rPr>
          <w:sz w:val="22"/>
          <w:szCs w:val="22"/>
        </w:rPr>
        <w:t>in</w:t>
      </w:r>
      <w:r w:rsidR="00215324" w:rsidRPr="00180A95">
        <w:rPr>
          <w:sz w:val="22"/>
          <w:szCs w:val="22"/>
        </w:rPr>
        <w:t>kas, kurių gali būti</w:t>
      </w:r>
      <w:r w:rsidRPr="00180A95">
        <w:rPr>
          <w:sz w:val="22"/>
          <w:szCs w:val="22"/>
        </w:rPr>
        <w:t xml:space="preserve"> </w:t>
      </w:r>
      <w:r w:rsidRPr="00180A95">
        <w:rPr>
          <w:b/>
          <w:sz w:val="22"/>
          <w:szCs w:val="22"/>
        </w:rPr>
        <w:t>vitamin</w:t>
      </w:r>
      <w:r w:rsidR="00215324" w:rsidRPr="00180A95">
        <w:rPr>
          <w:b/>
          <w:sz w:val="22"/>
          <w:szCs w:val="22"/>
        </w:rPr>
        <w:t xml:space="preserve">ų ir </w:t>
      </w:r>
      <w:r w:rsidRPr="00180A95">
        <w:rPr>
          <w:b/>
          <w:sz w:val="22"/>
          <w:szCs w:val="22"/>
        </w:rPr>
        <w:t>mineral</w:t>
      </w:r>
      <w:r w:rsidR="00215324" w:rsidRPr="00180A95">
        <w:rPr>
          <w:b/>
          <w:sz w:val="22"/>
          <w:szCs w:val="22"/>
        </w:rPr>
        <w:t xml:space="preserve">ų papildų </w:t>
      </w:r>
      <w:r w:rsidR="00215324" w:rsidRPr="00180A95">
        <w:rPr>
          <w:sz w:val="22"/>
          <w:szCs w:val="22"/>
        </w:rPr>
        <w:t>sudėtyje</w:t>
      </w:r>
      <w:r w:rsidR="00AB3841" w:rsidRPr="00180A95">
        <w:rPr>
          <w:sz w:val="22"/>
          <w:szCs w:val="22"/>
        </w:rPr>
        <w:t xml:space="preserve"> (taip pat žr. 3</w:t>
      </w:r>
      <w:r w:rsidR="00E83AA2" w:rsidRPr="00180A95">
        <w:rPr>
          <w:sz w:val="22"/>
          <w:szCs w:val="22"/>
        </w:rPr>
        <w:t> </w:t>
      </w:r>
      <w:r w:rsidR="00936A22" w:rsidRPr="00180A95">
        <w:rPr>
          <w:sz w:val="22"/>
          <w:szCs w:val="22"/>
        </w:rPr>
        <w:t>skyriuje poskyrį „</w:t>
      </w:r>
      <w:r w:rsidR="00936A22" w:rsidRPr="00180A95">
        <w:rPr>
          <w:b/>
          <w:i/>
          <w:sz w:val="22"/>
          <w:szCs w:val="22"/>
        </w:rPr>
        <w:t>Kada vartoti vaistą?</w:t>
      </w:r>
      <w:r w:rsidR="00936A22" w:rsidRPr="00180A95">
        <w:rPr>
          <w:sz w:val="22"/>
          <w:szCs w:val="22"/>
        </w:rPr>
        <w:t>“</w:t>
      </w:r>
      <w:r w:rsidR="00AB3841" w:rsidRPr="00180A95">
        <w:rPr>
          <w:sz w:val="22"/>
          <w:szCs w:val="22"/>
        </w:rPr>
        <w:t>)</w:t>
      </w:r>
      <w:r w:rsidR="00215324" w:rsidRPr="00180A95">
        <w:rPr>
          <w:sz w:val="22"/>
          <w:szCs w:val="22"/>
        </w:rPr>
        <w:t>;</w:t>
      </w:r>
    </w:p>
    <w:p w14:paraId="2F8E96E5" w14:textId="77777777" w:rsidR="001314BD" w:rsidRPr="00180A95" w:rsidRDefault="00215324" w:rsidP="005A32F6">
      <w:pPr>
        <w:pStyle w:val="listdashnospace"/>
        <w:tabs>
          <w:tab w:val="clear" w:pos="747"/>
          <w:tab w:val="num" w:pos="567"/>
        </w:tabs>
        <w:ind w:left="567"/>
        <w:rPr>
          <w:sz w:val="22"/>
          <w:szCs w:val="22"/>
        </w:rPr>
      </w:pPr>
      <w:r w:rsidRPr="00180A95">
        <w:rPr>
          <w:sz w:val="22"/>
          <w:szCs w:val="22"/>
        </w:rPr>
        <w:t xml:space="preserve">vaistai, pavyzdžiui, </w:t>
      </w:r>
      <w:r w:rsidR="001314BD" w:rsidRPr="00180A95">
        <w:rPr>
          <w:sz w:val="22"/>
          <w:szCs w:val="22"/>
        </w:rPr>
        <w:t>metotre</w:t>
      </w:r>
      <w:r w:rsidRPr="00180A95">
        <w:rPr>
          <w:sz w:val="22"/>
          <w:szCs w:val="22"/>
        </w:rPr>
        <w:t>ks</w:t>
      </w:r>
      <w:r w:rsidR="001314BD" w:rsidRPr="00180A95">
        <w:rPr>
          <w:sz w:val="22"/>
          <w:szCs w:val="22"/>
        </w:rPr>
        <w:t>at</w:t>
      </w:r>
      <w:r w:rsidRPr="00180A95">
        <w:rPr>
          <w:sz w:val="22"/>
          <w:szCs w:val="22"/>
        </w:rPr>
        <w:t>as</w:t>
      </w:r>
      <w:r w:rsidR="001314BD" w:rsidRPr="00180A95">
        <w:rPr>
          <w:sz w:val="22"/>
          <w:szCs w:val="22"/>
        </w:rPr>
        <w:t xml:space="preserve"> a</w:t>
      </w:r>
      <w:r w:rsidRPr="00180A95">
        <w:rPr>
          <w:sz w:val="22"/>
          <w:szCs w:val="22"/>
        </w:rPr>
        <w:t>r</w:t>
      </w:r>
      <w:r w:rsidR="001314BD" w:rsidRPr="00180A95">
        <w:rPr>
          <w:sz w:val="22"/>
          <w:szCs w:val="22"/>
        </w:rPr>
        <w:t xml:space="preserve"> topote</w:t>
      </w:r>
      <w:r w:rsidRPr="00180A95">
        <w:rPr>
          <w:sz w:val="22"/>
          <w:szCs w:val="22"/>
        </w:rPr>
        <w:t>k</w:t>
      </w:r>
      <w:r w:rsidR="001314BD" w:rsidRPr="00180A95">
        <w:rPr>
          <w:sz w:val="22"/>
          <w:szCs w:val="22"/>
        </w:rPr>
        <w:t>an</w:t>
      </w:r>
      <w:r w:rsidRPr="00180A95">
        <w:rPr>
          <w:sz w:val="22"/>
          <w:szCs w:val="22"/>
        </w:rPr>
        <w:t>as</w:t>
      </w:r>
      <w:r w:rsidR="001314BD" w:rsidRPr="00180A95">
        <w:rPr>
          <w:sz w:val="22"/>
          <w:szCs w:val="22"/>
        </w:rPr>
        <w:t xml:space="preserve">, </w:t>
      </w:r>
      <w:r w:rsidRPr="00180A95">
        <w:rPr>
          <w:sz w:val="22"/>
          <w:szCs w:val="22"/>
        </w:rPr>
        <w:t>kuriais gydomas</w:t>
      </w:r>
      <w:r w:rsidR="001314BD" w:rsidRPr="00180A95">
        <w:rPr>
          <w:sz w:val="22"/>
          <w:szCs w:val="22"/>
        </w:rPr>
        <w:t xml:space="preserve"> </w:t>
      </w:r>
      <w:r w:rsidRPr="00180A95">
        <w:rPr>
          <w:b/>
          <w:sz w:val="22"/>
          <w:szCs w:val="22"/>
        </w:rPr>
        <w:t>vėžys</w:t>
      </w:r>
      <w:r w:rsidRPr="00180A95">
        <w:rPr>
          <w:sz w:val="22"/>
          <w:szCs w:val="22"/>
        </w:rPr>
        <w:t>.</w:t>
      </w:r>
    </w:p>
    <w:p w14:paraId="2F8E96E6" w14:textId="32600317" w:rsidR="001314BD" w:rsidRPr="00180A95" w:rsidRDefault="00215324" w:rsidP="004E7996">
      <w:pPr>
        <w:pStyle w:val="ListParagraph"/>
        <w:numPr>
          <w:ilvl w:val="0"/>
          <w:numId w:val="73"/>
        </w:numPr>
        <w:tabs>
          <w:tab w:val="clear" w:pos="567"/>
        </w:tabs>
        <w:spacing w:line="240" w:lineRule="auto"/>
        <w:ind w:left="567" w:hanging="567"/>
        <w:rPr>
          <w:szCs w:val="22"/>
        </w:rPr>
      </w:pPr>
      <w:r w:rsidRPr="00180A95">
        <w:rPr>
          <w:b/>
          <w:szCs w:val="22"/>
        </w:rPr>
        <w:t>Pasakykite gydytojui,</w:t>
      </w:r>
      <w:r w:rsidRPr="00180A95">
        <w:rPr>
          <w:szCs w:val="22"/>
        </w:rPr>
        <w:t xml:space="preserve"> jeigu vartojate bet kurį iš išvardytų vaistų</w:t>
      </w:r>
      <w:r w:rsidR="001314BD" w:rsidRPr="00180A95">
        <w:rPr>
          <w:szCs w:val="22"/>
        </w:rPr>
        <w:t xml:space="preserve">. </w:t>
      </w:r>
      <w:r w:rsidRPr="00180A95">
        <w:rPr>
          <w:szCs w:val="22"/>
        </w:rPr>
        <w:t xml:space="preserve">Kai kurių iš jų negalima vartoti kartu su </w:t>
      </w:r>
      <w:r w:rsidR="001314BD" w:rsidRPr="00180A95">
        <w:rPr>
          <w:szCs w:val="22"/>
        </w:rPr>
        <w:t>Revolade</w:t>
      </w:r>
      <w:r w:rsidRPr="00180A95">
        <w:rPr>
          <w:szCs w:val="22"/>
        </w:rPr>
        <w:t xml:space="preserve"> arba gali tekti keisti jų dozę</w:t>
      </w:r>
      <w:r w:rsidR="001314BD" w:rsidRPr="00180A95">
        <w:rPr>
          <w:szCs w:val="22"/>
        </w:rPr>
        <w:t>,</w:t>
      </w:r>
      <w:r w:rsidRPr="00180A95">
        <w:rPr>
          <w:szCs w:val="22"/>
        </w:rPr>
        <w:t xml:space="preserve"> arba gali prireikti </w:t>
      </w:r>
      <w:r w:rsidR="00404EAA" w:rsidRPr="00180A95">
        <w:rPr>
          <w:szCs w:val="22"/>
        </w:rPr>
        <w:t xml:space="preserve">keisti jų </w:t>
      </w:r>
      <w:r w:rsidRPr="00180A95">
        <w:rPr>
          <w:szCs w:val="22"/>
        </w:rPr>
        <w:t>varto</w:t>
      </w:r>
      <w:r w:rsidR="00404EAA" w:rsidRPr="00180A95">
        <w:rPr>
          <w:szCs w:val="22"/>
        </w:rPr>
        <w:t>jimo</w:t>
      </w:r>
      <w:r w:rsidRPr="00180A95">
        <w:rPr>
          <w:szCs w:val="22"/>
        </w:rPr>
        <w:t xml:space="preserve"> laik</w:t>
      </w:r>
      <w:r w:rsidR="00404EAA" w:rsidRPr="00180A95">
        <w:rPr>
          <w:szCs w:val="22"/>
        </w:rPr>
        <w:t>ą</w:t>
      </w:r>
      <w:r w:rsidRPr="00180A95">
        <w:rPr>
          <w:szCs w:val="22"/>
        </w:rPr>
        <w:t>. Gydytojas peržiūrės Jūsų vartojamus vaistus ir, prireikus, nurodys tinkamą pakaitalą.</w:t>
      </w:r>
    </w:p>
    <w:p w14:paraId="2F8E96E7" w14:textId="77777777" w:rsidR="001314BD" w:rsidRPr="00180A95" w:rsidRDefault="001314BD" w:rsidP="005A32F6">
      <w:pPr>
        <w:tabs>
          <w:tab w:val="clear" w:pos="567"/>
        </w:tabs>
        <w:spacing w:line="240" w:lineRule="auto"/>
        <w:rPr>
          <w:szCs w:val="22"/>
        </w:rPr>
      </w:pPr>
    </w:p>
    <w:p w14:paraId="2F8E96E8" w14:textId="77777777" w:rsidR="001314BD" w:rsidRPr="00180A95" w:rsidRDefault="00215324" w:rsidP="005A32F6">
      <w:pPr>
        <w:pStyle w:val="Default"/>
        <w:rPr>
          <w:sz w:val="22"/>
          <w:szCs w:val="22"/>
          <w:lang w:val="lt-LT"/>
        </w:rPr>
      </w:pPr>
      <w:r w:rsidRPr="00180A95">
        <w:rPr>
          <w:sz w:val="22"/>
          <w:szCs w:val="22"/>
          <w:lang w:val="lt-LT"/>
        </w:rPr>
        <w:t xml:space="preserve">Be to, jeigu vartojate vaistų, kurie neleidžia formuotis kraujo krešuliams, </w:t>
      </w:r>
      <w:r w:rsidR="00404EAA" w:rsidRPr="00180A95">
        <w:rPr>
          <w:sz w:val="22"/>
          <w:szCs w:val="22"/>
          <w:lang w:val="lt-LT"/>
        </w:rPr>
        <w:t xml:space="preserve">yra didesnė </w:t>
      </w:r>
      <w:r w:rsidR="00D86FBA" w:rsidRPr="00180A95">
        <w:rPr>
          <w:sz w:val="22"/>
          <w:szCs w:val="22"/>
          <w:lang w:val="lt-LT"/>
        </w:rPr>
        <w:t>kraujavim</w:t>
      </w:r>
      <w:r w:rsidRPr="00180A95">
        <w:rPr>
          <w:sz w:val="22"/>
          <w:szCs w:val="22"/>
          <w:lang w:val="lt-LT"/>
        </w:rPr>
        <w:t>o rizika</w:t>
      </w:r>
      <w:r w:rsidR="001314BD" w:rsidRPr="00180A95">
        <w:rPr>
          <w:sz w:val="22"/>
          <w:szCs w:val="22"/>
          <w:lang w:val="lt-LT"/>
        </w:rPr>
        <w:t xml:space="preserve">. </w:t>
      </w:r>
      <w:r w:rsidR="00D819CE" w:rsidRPr="00180A95">
        <w:rPr>
          <w:sz w:val="22"/>
          <w:szCs w:val="22"/>
          <w:lang w:val="lt-LT"/>
        </w:rPr>
        <w:t>Tai aptarsite su savo gydytoju.</w:t>
      </w:r>
    </w:p>
    <w:p w14:paraId="2F8E96E9" w14:textId="77777777" w:rsidR="00AB3841" w:rsidRPr="00180A95" w:rsidRDefault="00AB3841" w:rsidP="005A32F6">
      <w:pPr>
        <w:pStyle w:val="ListEnd"/>
        <w:rPr>
          <w:b w:val="0"/>
        </w:rPr>
      </w:pPr>
    </w:p>
    <w:p w14:paraId="2F8E96EA" w14:textId="2417CD97" w:rsidR="001314BD" w:rsidRPr="00180A95" w:rsidRDefault="00D819CE" w:rsidP="005A32F6">
      <w:pPr>
        <w:pStyle w:val="ListEnd"/>
      </w:pPr>
      <w:r w:rsidRPr="00180A95">
        <w:rPr>
          <w:b w:val="0"/>
        </w:rPr>
        <w:t>Jeigu vartojate</w:t>
      </w:r>
      <w:r w:rsidRPr="00180A95">
        <w:t xml:space="preserve"> k</w:t>
      </w:r>
      <w:r w:rsidR="001314BD" w:rsidRPr="00180A95">
        <w:t>orti</w:t>
      </w:r>
      <w:r w:rsidRPr="00180A95">
        <w:t>k</w:t>
      </w:r>
      <w:r w:rsidR="001314BD" w:rsidRPr="00180A95">
        <w:t>osteroid</w:t>
      </w:r>
      <w:r w:rsidRPr="00180A95">
        <w:t>ų</w:t>
      </w:r>
      <w:r w:rsidR="001314BD" w:rsidRPr="00180A95">
        <w:t>, danazol</w:t>
      </w:r>
      <w:r w:rsidRPr="00180A95">
        <w:t xml:space="preserve">į </w:t>
      </w:r>
      <w:r w:rsidRPr="00180A95">
        <w:rPr>
          <w:b w:val="0"/>
        </w:rPr>
        <w:t>ir</w:t>
      </w:r>
      <w:r w:rsidR="009E27E8" w:rsidRPr="00180A95">
        <w:rPr>
          <w:b w:val="0"/>
        </w:rPr>
        <w:t> </w:t>
      </w:r>
      <w:r w:rsidRPr="00180A95">
        <w:rPr>
          <w:b w:val="0"/>
        </w:rPr>
        <w:t>(arba)</w:t>
      </w:r>
      <w:r w:rsidR="001314BD" w:rsidRPr="00180A95">
        <w:t xml:space="preserve"> azatioprin</w:t>
      </w:r>
      <w:r w:rsidRPr="00180A95">
        <w:t>ą</w:t>
      </w:r>
      <w:r w:rsidRPr="00180A95">
        <w:rPr>
          <w:b w:val="0"/>
        </w:rPr>
        <w:t>,</w:t>
      </w:r>
      <w:r w:rsidRPr="00180A95">
        <w:t xml:space="preserve"> </w:t>
      </w:r>
      <w:r w:rsidR="00AB3841" w:rsidRPr="00180A95">
        <w:rPr>
          <w:b w:val="0"/>
        </w:rPr>
        <w:t>vartojant</w:t>
      </w:r>
      <w:r w:rsidR="001314BD" w:rsidRPr="00180A95">
        <w:rPr>
          <w:b w:val="0"/>
        </w:rPr>
        <w:t xml:space="preserve"> Revolade</w:t>
      </w:r>
      <w:r w:rsidR="007A6BDA" w:rsidRPr="00180A95">
        <w:rPr>
          <w:b w:val="0"/>
        </w:rPr>
        <w:t xml:space="preserve">, </w:t>
      </w:r>
      <w:r w:rsidR="00AB3841" w:rsidRPr="00180A95">
        <w:rPr>
          <w:b w:val="0"/>
        </w:rPr>
        <w:t xml:space="preserve">gali tekti vartoti mažesnes </w:t>
      </w:r>
      <w:r w:rsidR="007A6BDA" w:rsidRPr="00180A95">
        <w:rPr>
          <w:b w:val="0"/>
        </w:rPr>
        <w:t>šių vaistų doz</w:t>
      </w:r>
      <w:r w:rsidR="00AB3841" w:rsidRPr="00180A95">
        <w:rPr>
          <w:b w:val="0"/>
        </w:rPr>
        <w:t>es</w:t>
      </w:r>
      <w:r w:rsidR="007A6BDA" w:rsidRPr="00180A95">
        <w:rPr>
          <w:b w:val="0"/>
        </w:rPr>
        <w:t xml:space="preserve"> arba jų vartojimą nutraukti.</w:t>
      </w:r>
    </w:p>
    <w:p w14:paraId="2F8E96EB" w14:textId="77777777" w:rsidR="001314BD" w:rsidRPr="00180A95" w:rsidRDefault="001314BD" w:rsidP="005A32F6">
      <w:pPr>
        <w:tabs>
          <w:tab w:val="clear" w:pos="567"/>
        </w:tabs>
        <w:spacing w:line="240" w:lineRule="auto"/>
        <w:rPr>
          <w:szCs w:val="22"/>
        </w:rPr>
      </w:pPr>
    </w:p>
    <w:p w14:paraId="2F8E96EC" w14:textId="77777777" w:rsidR="00D24949" w:rsidRPr="00180A95" w:rsidRDefault="001314BD" w:rsidP="005A32F6">
      <w:pPr>
        <w:keepNext/>
        <w:spacing w:line="240" w:lineRule="auto"/>
        <w:ind w:left="567" w:hanging="567"/>
        <w:rPr>
          <w:b/>
          <w:szCs w:val="22"/>
        </w:rPr>
      </w:pPr>
      <w:r w:rsidRPr="00180A95">
        <w:rPr>
          <w:b/>
          <w:szCs w:val="22"/>
        </w:rPr>
        <w:t>Revolade</w:t>
      </w:r>
      <w:r w:rsidR="00D24949" w:rsidRPr="00180A95">
        <w:rPr>
          <w:b/>
          <w:szCs w:val="22"/>
        </w:rPr>
        <w:t xml:space="preserve"> vartojimas su maistu ir gėrimais</w:t>
      </w:r>
    </w:p>
    <w:p w14:paraId="2F8E96ED" w14:textId="77777777" w:rsidR="001314BD" w:rsidRPr="00180A95" w:rsidRDefault="001314BD" w:rsidP="005A32F6">
      <w:pPr>
        <w:pStyle w:val="listdashnospace"/>
        <w:numPr>
          <w:ilvl w:val="0"/>
          <w:numId w:val="0"/>
        </w:numPr>
        <w:rPr>
          <w:sz w:val="22"/>
          <w:szCs w:val="22"/>
        </w:rPr>
      </w:pPr>
      <w:r w:rsidRPr="00180A95">
        <w:rPr>
          <w:sz w:val="22"/>
          <w:szCs w:val="22"/>
        </w:rPr>
        <w:t xml:space="preserve">Revolade </w:t>
      </w:r>
      <w:r w:rsidR="00D819CE" w:rsidRPr="00180A95">
        <w:rPr>
          <w:sz w:val="22"/>
          <w:szCs w:val="22"/>
        </w:rPr>
        <w:t>negalima vartoti kartu su pieno produktais ar gėrimais, nes pieno pro</w:t>
      </w:r>
      <w:r w:rsidR="009B79D5" w:rsidRPr="00180A95">
        <w:rPr>
          <w:sz w:val="22"/>
          <w:szCs w:val="22"/>
        </w:rPr>
        <w:t>d</w:t>
      </w:r>
      <w:r w:rsidR="00D819CE" w:rsidRPr="00180A95">
        <w:rPr>
          <w:sz w:val="22"/>
          <w:szCs w:val="22"/>
        </w:rPr>
        <w:t>uktų sudėtyje esantis kalcis sutrikd</w:t>
      </w:r>
      <w:r w:rsidR="00936A22" w:rsidRPr="00180A95">
        <w:rPr>
          <w:sz w:val="22"/>
          <w:szCs w:val="22"/>
        </w:rPr>
        <w:t>o</w:t>
      </w:r>
      <w:r w:rsidR="00D819CE" w:rsidRPr="00180A95">
        <w:rPr>
          <w:sz w:val="22"/>
          <w:szCs w:val="22"/>
        </w:rPr>
        <w:t xml:space="preserve"> vaisto absorbciją</w:t>
      </w:r>
      <w:r w:rsidRPr="00180A95">
        <w:rPr>
          <w:sz w:val="22"/>
          <w:szCs w:val="22"/>
        </w:rPr>
        <w:t xml:space="preserve">. </w:t>
      </w:r>
      <w:r w:rsidR="00AB3841" w:rsidRPr="00180A95">
        <w:rPr>
          <w:sz w:val="22"/>
          <w:szCs w:val="22"/>
        </w:rPr>
        <w:t xml:space="preserve">Daugiau </w:t>
      </w:r>
      <w:r w:rsidR="00D819CE" w:rsidRPr="00180A95">
        <w:rPr>
          <w:sz w:val="22"/>
          <w:szCs w:val="22"/>
        </w:rPr>
        <w:t>informacij</w:t>
      </w:r>
      <w:r w:rsidR="00AB3841" w:rsidRPr="00180A95">
        <w:rPr>
          <w:sz w:val="22"/>
          <w:szCs w:val="22"/>
        </w:rPr>
        <w:t>os</w:t>
      </w:r>
      <w:r w:rsidR="00D819CE" w:rsidRPr="00180A95">
        <w:rPr>
          <w:sz w:val="22"/>
          <w:szCs w:val="22"/>
        </w:rPr>
        <w:t xml:space="preserve"> žr. </w:t>
      </w:r>
      <w:r w:rsidRPr="00180A95">
        <w:rPr>
          <w:sz w:val="22"/>
          <w:szCs w:val="22"/>
        </w:rPr>
        <w:t>3</w:t>
      </w:r>
      <w:r w:rsidR="0088122D" w:rsidRPr="00180A95">
        <w:rPr>
          <w:sz w:val="22"/>
          <w:szCs w:val="22"/>
        </w:rPr>
        <w:t> </w:t>
      </w:r>
      <w:r w:rsidR="009B79D5" w:rsidRPr="00180A95">
        <w:rPr>
          <w:sz w:val="22"/>
          <w:szCs w:val="22"/>
        </w:rPr>
        <w:t>skyri</w:t>
      </w:r>
      <w:r w:rsidR="00936A22" w:rsidRPr="00180A95">
        <w:rPr>
          <w:sz w:val="22"/>
          <w:szCs w:val="22"/>
        </w:rPr>
        <w:t>aus poskyryje „</w:t>
      </w:r>
      <w:r w:rsidR="00936A22" w:rsidRPr="00180A95">
        <w:rPr>
          <w:b/>
          <w:i/>
          <w:sz w:val="22"/>
          <w:szCs w:val="22"/>
        </w:rPr>
        <w:t>Kada vartoti vaistą?</w:t>
      </w:r>
      <w:r w:rsidR="00936A22" w:rsidRPr="00180A95">
        <w:rPr>
          <w:sz w:val="22"/>
          <w:szCs w:val="22"/>
        </w:rPr>
        <w:t>“</w:t>
      </w:r>
      <w:r w:rsidR="009B79D5" w:rsidRPr="00180A95">
        <w:rPr>
          <w:sz w:val="22"/>
          <w:szCs w:val="22"/>
        </w:rPr>
        <w:t>.</w:t>
      </w:r>
    </w:p>
    <w:p w14:paraId="2F8E96EE" w14:textId="77777777" w:rsidR="00D24949" w:rsidRPr="00180A95" w:rsidRDefault="00D24949" w:rsidP="005A32F6">
      <w:pPr>
        <w:numPr>
          <w:ilvl w:val="12"/>
          <w:numId w:val="0"/>
        </w:numPr>
        <w:tabs>
          <w:tab w:val="clear" w:pos="567"/>
          <w:tab w:val="left" w:pos="1290"/>
        </w:tabs>
        <w:spacing w:line="240" w:lineRule="auto"/>
        <w:ind w:right="-2"/>
        <w:rPr>
          <w:szCs w:val="22"/>
        </w:rPr>
      </w:pPr>
    </w:p>
    <w:p w14:paraId="2F8E96EF" w14:textId="77777777" w:rsidR="00D24949" w:rsidRPr="00180A95" w:rsidRDefault="00D24949" w:rsidP="005A32F6">
      <w:pPr>
        <w:keepNext/>
        <w:spacing w:line="240" w:lineRule="auto"/>
        <w:ind w:left="567" w:hanging="567"/>
        <w:rPr>
          <w:b/>
          <w:szCs w:val="22"/>
        </w:rPr>
      </w:pPr>
      <w:r w:rsidRPr="00180A95">
        <w:rPr>
          <w:b/>
          <w:szCs w:val="22"/>
        </w:rPr>
        <w:t>Nėštumas ir žindymo laikotarpis</w:t>
      </w:r>
    </w:p>
    <w:p w14:paraId="2F8E96F0" w14:textId="77777777" w:rsidR="001314BD" w:rsidRPr="00180A95" w:rsidRDefault="009B79D5" w:rsidP="00FC29DE">
      <w:pPr>
        <w:keepNext/>
        <w:numPr>
          <w:ilvl w:val="12"/>
          <w:numId w:val="0"/>
        </w:numPr>
        <w:tabs>
          <w:tab w:val="clear" w:pos="567"/>
        </w:tabs>
        <w:spacing w:line="240" w:lineRule="auto"/>
        <w:rPr>
          <w:szCs w:val="22"/>
        </w:rPr>
      </w:pPr>
      <w:r w:rsidRPr="00180A95">
        <w:rPr>
          <w:b/>
          <w:bCs/>
          <w:szCs w:val="22"/>
        </w:rPr>
        <w:t xml:space="preserve">Jeigu esate nėščia, </w:t>
      </w:r>
      <w:r w:rsidR="001314BD" w:rsidRPr="00180A95">
        <w:rPr>
          <w:b/>
          <w:bCs/>
          <w:szCs w:val="22"/>
        </w:rPr>
        <w:t xml:space="preserve">Revolade </w:t>
      </w:r>
      <w:r w:rsidRPr="00180A95">
        <w:rPr>
          <w:b/>
          <w:bCs/>
          <w:szCs w:val="22"/>
        </w:rPr>
        <w:t>vartoti negalima</w:t>
      </w:r>
      <w:r w:rsidRPr="00180A95">
        <w:rPr>
          <w:bCs/>
          <w:szCs w:val="22"/>
        </w:rPr>
        <w:t>,</w:t>
      </w:r>
      <w:r w:rsidR="001314BD" w:rsidRPr="00180A95">
        <w:rPr>
          <w:b/>
          <w:bCs/>
          <w:szCs w:val="22"/>
        </w:rPr>
        <w:t xml:space="preserve"> </w:t>
      </w:r>
      <w:r w:rsidRPr="00180A95">
        <w:rPr>
          <w:bCs/>
          <w:szCs w:val="22"/>
        </w:rPr>
        <w:t xml:space="preserve">išskyrus atvejus, jeigu gydytojas aiškiai </w:t>
      </w:r>
      <w:r w:rsidR="001B078B" w:rsidRPr="00180A95">
        <w:rPr>
          <w:bCs/>
          <w:szCs w:val="22"/>
        </w:rPr>
        <w:t xml:space="preserve">rekomendavo </w:t>
      </w:r>
      <w:r w:rsidRPr="00180A95">
        <w:rPr>
          <w:bCs/>
          <w:szCs w:val="22"/>
        </w:rPr>
        <w:t xml:space="preserve">Jums vartoti šį vaistą. </w:t>
      </w:r>
      <w:r w:rsidR="001314BD" w:rsidRPr="00180A95">
        <w:rPr>
          <w:bCs/>
          <w:szCs w:val="22"/>
        </w:rPr>
        <w:t xml:space="preserve">Revolade </w:t>
      </w:r>
      <w:r w:rsidRPr="00180A95">
        <w:rPr>
          <w:bCs/>
          <w:szCs w:val="22"/>
        </w:rPr>
        <w:t>poveikis nėštumo metu nežinomas</w:t>
      </w:r>
      <w:r w:rsidR="001314BD" w:rsidRPr="00180A95">
        <w:rPr>
          <w:bCs/>
          <w:szCs w:val="22"/>
        </w:rPr>
        <w:t>.</w:t>
      </w:r>
    </w:p>
    <w:p w14:paraId="2F8E96F1" w14:textId="77777777" w:rsidR="001314BD" w:rsidRPr="00180A95" w:rsidRDefault="00AB3841" w:rsidP="005A32F6">
      <w:pPr>
        <w:pStyle w:val="listdashnospace"/>
        <w:tabs>
          <w:tab w:val="clear" w:pos="747"/>
          <w:tab w:val="num" w:pos="567"/>
        </w:tabs>
        <w:ind w:left="567"/>
        <w:rPr>
          <w:sz w:val="22"/>
          <w:szCs w:val="22"/>
        </w:rPr>
      </w:pPr>
      <w:r w:rsidRPr="00180A95">
        <w:rPr>
          <w:b/>
          <w:bCs/>
          <w:sz w:val="22"/>
          <w:szCs w:val="22"/>
        </w:rPr>
        <w:t>P</w:t>
      </w:r>
      <w:r w:rsidR="009B79D5" w:rsidRPr="00180A95">
        <w:rPr>
          <w:b/>
          <w:bCs/>
          <w:sz w:val="22"/>
          <w:szCs w:val="22"/>
        </w:rPr>
        <w:t xml:space="preserve">asakykite </w:t>
      </w:r>
      <w:r w:rsidR="0051382B" w:rsidRPr="00180A95">
        <w:rPr>
          <w:b/>
          <w:bCs/>
          <w:sz w:val="22"/>
          <w:szCs w:val="22"/>
        </w:rPr>
        <w:t xml:space="preserve">savo </w:t>
      </w:r>
      <w:r w:rsidR="009B79D5" w:rsidRPr="00180A95">
        <w:rPr>
          <w:b/>
          <w:bCs/>
          <w:sz w:val="22"/>
          <w:szCs w:val="22"/>
        </w:rPr>
        <w:t>gydytojui</w:t>
      </w:r>
      <w:r w:rsidRPr="00180A95">
        <w:rPr>
          <w:b/>
          <w:bCs/>
          <w:sz w:val="22"/>
          <w:szCs w:val="22"/>
        </w:rPr>
        <w:t>, jeigu esate nėščia</w:t>
      </w:r>
      <w:r w:rsidRPr="00180A95">
        <w:rPr>
          <w:bCs/>
          <w:sz w:val="22"/>
          <w:szCs w:val="22"/>
        </w:rPr>
        <w:t>,</w:t>
      </w:r>
      <w:r w:rsidRPr="00A93539">
        <w:rPr>
          <w:bCs/>
          <w:sz w:val="22"/>
          <w:szCs w:val="22"/>
        </w:rPr>
        <w:t xml:space="preserve"> </w:t>
      </w:r>
      <w:r w:rsidRPr="00180A95">
        <w:rPr>
          <w:bCs/>
          <w:sz w:val="22"/>
          <w:szCs w:val="22"/>
        </w:rPr>
        <w:t>manote, kad galbūt esate nėščia</w:t>
      </w:r>
      <w:r w:rsidRPr="00180A95">
        <w:rPr>
          <w:b/>
          <w:bCs/>
          <w:sz w:val="22"/>
          <w:szCs w:val="22"/>
        </w:rPr>
        <w:t xml:space="preserve"> </w:t>
      </w:r>
      <w:r w:rsidRPr="00180A95">
        <w:rPr>
          <w:sz w:val="22"/>
          <w:szCs w:val="22"/>
        </w:rPr>
        <w:t>arba planuojate pastoti</w:t>
      </w:r>
      <w:r w:rsidR="001314BD" w:rsidRPr="00180A95">
        <w:rPr>
          <w:bCs/>
          <w:sz w:val="22"/>
          <w:szCs w:val="22"/>
        </w:rPr>
        <w:t>.</w:t>
      </w:r>
    </w:p>
    <w:p w14:paraId="2F8E96F2" w14:textId="77777777" w:rsidR="001314BD" w:rsidRPr="00180A95" w:rsidRDefault="009B79D5" w:rsidP="005A32F6">
      <w:pPr>
        <w:pStyle w:val="listdashnospace"/>
        <w:tabs>
          <w:tab w:val="clear" w:pos="747"/>
          <w:tab w:val="num" w:pos="567"/>
        </w:tabs>
        <w:ind w:left="567"/>
        <w:rPr>
          <w:sz w:val="22"/>
          <w:szCs w:val="22"/>
        </w:rPr>
      </w:pPr>
      <w:r w:rsidRPr="00180A95">
        <w:rPr>
          <w:bCs/>
          <w:sz w:val="22"/>
          <w:szCs w:val="22"/>
        </w:rPr>
        <w:t xml:space="preserve">Vartodama Revolade, </w:t>
      </w:r>
      <w:r w:rsidRPr="00180A95">
        <w:rPr>
          <w:b/>
          <w:bCs/>
          <w:sz w:val="22"/>
          <w:szCs w:val="22"/>
        </w:rPr>
        <w:t>naudokite patikimą k</w:t>
      </w:r>
      <w:r w:rsidR="001314BD" w:rsidRPr="00180A95">
        <w:rPr>
          <w:b/>
          <w:bCs/>
          <w:sz w:val="22"/>
          <w:szCs w:val="22"/>
        </w:rPr>
        <w:t>ontracep</w:t>
      </w:r>
      <w:r w:rsidRPr="00180A95">
        <w:rPr>
          <w:b/>
          <w:bCs/>
          <w:sz w:val="22"/>
          <w:szCs w:val="22"/>
        </w:rPr>
        <w:t>cijos metodą</w:t>
      </w:r>
      <w:r w:rsidRPr="00180A95">
        <w:rPr>
          <w:bCs/>
          <w:sz w:val="22"/>
          <w:szCs w:val="22"/>
        </w:rPr>
        <w:t>,</w:t>
      </w:r>
      <w:r w:rsidR="001314BD" w:rsidRPr="00180A95">
        <w:rPr>
          <w:sz w:val="22"/>
          <w:szCs w:val="22"/>
        </w:rPr>
        <w:t xml:space="preserve"> </w:t>
      </w:r>
      <w:r w:rsidRPr="00180A95">
        <w:rPr>
          <w:sz w:val="22"/>
          <w:szCs w:val="22"/>
        </w:rPr>
        <w:t>kad nepastotumėte.</w:t>
      </w:r>
    </w:p>
    <w:p w14:paraId="2F8E96F3" w14:textId="77777777" w:rsidR="001314BD" w:rsidRPr="00180A95" w:rsidRDefault="009B79D5" w:rsidP="005A32F6">
      <w:pPr>
        <w:pStyle w:val="listdashnospace"/>
        <w:tabs>
          <w:tab w:val="clear" w:pos="747"/>
          <w:tab w:val="num" w:pos="567"/>
        </w:tabs>
        <w:ind w:left="567"/>
        <w:rPr>
          <w:sz w:val="22"/>
          <w:szCs w:val="22"/>
        </w:rPr>
      </w:pPr>
      <w:r w:rsidRPr="00180A95">
        <w:rPr>
          <w:b/>
          <w:bCs/>
          <w:sz w:val="22"/>
          <w:szCs w:val="22"/>
        </w:rPr>
        <w:t>Jeigu pastojote gydymo Revolade metu</w:t>
      </w:r>
      <w:r w:rsidR="001314BD" w:rsidRPr="00180A95">
        <w:rPr>
          <w:sz w:val="22"/>
          <w:szCs w:val="22"/>
        </w:rPr>
        <w:t xml:space="preserve">, </w:t>
      </w:r>
      <w:r w:rsidRPr="00180A95">
        <w:rPr>
          <w:bCs/>
          <w:sz w:val="22"/>
          <w:szCs w:val="22"/>
        </w:rPr>
        <w:t>pasakykite gydytojui</w:t>
      </w:r>
      <w:r w:rsidR="001314BD" w:rsidRPr="00180A95">
        <w:rPr>
          <w:sz w:val="22"/>
          <w:szCs w:val="22"/>
        </w:rPr>
        <w:t>.</w:t>
      </w:r>
    </w:p>
    <w:p w14:paraId="2F8E96F4" w14:textId="77777777" w:rsidR="001314BD" w:rsidRPr="00180A95" w:rsidRDefault="001314BD" w:rsidP="005A32F6">
      <w:pPr>
        <w:tabs>
          <w:tab w:val="clear" w:pos="567"/>
        </w:tabs>
        <w:spacing w:line="240" w:lineRule="auto"/>
        <w:rPr>
          <w:szCs w:val="22"/>
        </w:rPr>
      </w:pPr>
    </w:p>
    <w:p w14:paraId="2F8E96F5" w14:textId="77777777" w:rsidR="001314BD" w:rsidRPr="00180A95" w:rsidRDefault="009B79D5" w:rsidP="00CD3C86">
      <w:pPr>
        <w:keepNext/>
        <w:tabs>
          <w:tab w:val="clear" w:pos="567"/>
        </w:tabs>
        <w:spacing w:line="240" w:lineRule="auto"/>
        <w:rPr>
          <w:szCs w:val="22"/>
        </w:rPr>
      </w:pPr>
      <w:r w:rsidRPr="00180A95">
        <w:rPr>
          <w:b/>
          <w:szCs w:val="22"/>
        </w:rPr>
        <w:t>Vartojant Revolade, žindyti negalima</w:t>
      </w:r>
      <w:r w:rsidR="001314BD" w:rsidRPr="00180A95">
        <w:rPr>
          <w:szCs w:val="22"/>
        </w:rPr>
        <w:t xml:space="preserve">. </w:t>
      </w:r>
      <w:r w:rsidRPr="00180A95">
        <w:rPr>
          <w:szCs w:val="22"/>
        </w:rPr>
        <w:t>Ar Revolade prasiskverbia į motinos pieną, nežinoma</w:t>
      </w:r>
      <w:r w:rsidR="001314BD" w:rsidRPr="00180A95">
        <w:rPr>
          <w:szCs w:val="22"/>
        </w:rPr>
        <w:t>.</w:t>
      </w:r>
    </w:p>
    <w:p w14:paraId="0DDF6CAD" w14:textId="120BDBB7" w:rsidR="00CD3C86" w:rsidRPr="00180A95" w:rsidRDefault="00CD3C86" w:rsidP="00CD3C86">
      <w:pPr>
        <w:numPr>
          <w:ilvl w:val="0"/>
          <w:numId w:val="73"/>
        </w:numPr>
        <w:tabs>
          <w:tab w:val="clear" w:pos="567"/>
        </w:tabs>
        <w:spacing w:line="240" w:lineRule="auto"/>
        <w:ind w:left="567" w:hanging="567"/>
        <w:contextualSpacing/>
        <w:rPr>
          <w:color w:val="000000"/>
          <w:szCs w:val="22"/>
          <w:lang w:eastAsia="en-GB"/>
        </w:rPr>
      </w:pPr>
      <w:r w:rsidRPr="00180A95">
        <w:rPr>
          <w:b/>
          <w:bCs/>
          <w:szCs w:val="22"/>
        </w:rPr>
        <w:t xml:space="preserve">Jeigu žindote kūdikį </w:t>
      </w:r>
      <w:r w:rsidRPr="00180A95">
        <w:rPr>
          <w:szCs w:val="22"/>
        </w:rPr>
        <w:t xml:space="preserve">arba planuojate žindyti, </w:t>
      </w:r>
      <w:r w:rsidRPr="00180A95">
        <w:rPr>
          <w:bCs/>
          <w:szCs w:val="22"/>
        </w:rPr>
        <w:t>pasakykite gydytojui</w:t>
      </w:r>
      <w:r w:rsidRPr="00180A95">
        <w:rPr>
          <w:szCs w:val="22"/>
        </w:rPr>
        <w:t>.</w:t>
      </w:r>
    </w:p>
    <w:p w14:paraId="2F8E96F7" w14:textId="77777777" w:rsidR="00D24949" w:rsidRPr="00180A95" w:rsidRDefault="00D24949" w:rsidP="00CD3C86">
      <w:pPr>
        <w:spacing w:line="240" w:lineRule="auto"/>
        <w:ind w:left="567" w:hanging="567"/>
        <w:rPr>
          <w:szCs w:val="22"/>
        </w:rPr>
      </w:pPr>
    </w:p>
    <w:p w14:paraId="2F8E96F8" w14:textId="77777777" w:rsidR="00D24949" w:rsidRPr="00180A95" w:rsidRDefault="00D24949" w:rsidP="005A32F6">
      <w:pPr>
        <w:keepNext/>
        <w:spacing w:line="240" w:lineRule="auto"/>
        <w:ind w:left="567" w:hanging="567"/>
        <w:rPr>
          <w:b/>
          <w:szCs w:val="22"/>
        </w:rPr>
      </w:pPr>
      <w:r w:rsidRPr="00180A95">
        <w:rPr>
          <w:b/>
          <w:szCs w:val="22"/>
        </w:rPr>
        <w:t>Vairavimas ir mechanizmų valdymas</w:t>
      </w:r>
    </w:p>
    <w:p w14:paraId="2F8E96F9" w14:textId="7DE14020" w:rsidR="009B79D5" w:rsidRPr="00180A95" w:rsidRDefault="00AB3841" w:rsidP="00CD3C86">
      <w:pPr>
        <w:keepNext/>
        <w:tabs>
          <w:tab w:val="clear" w:pos="567"/>
          <w:tab w:val="left" w:pos="0"/>
        </w:tabs>
        <w:spacing w:line="240" w:lineRule="auto"/>
        <w:rPr>
          <w:szCs w:val="22"/>
        </w:rPr>
      </w:pPr>
      <w:r w:rsidRPr="00180A95">
        <w:rPr>
          <w:b/>
          <w:bCs/>
          <w:szCs w:val="22"/>
        </w:rPr>
        <w:t xml:space="preserve">Revolade gali sukelti </w:t>
      </w:r>
      <w:r w:rsidR="00C5512F" w:rsidRPr="00180A95">
        <w:rPr>
          <w:b/>
          <w:bCs/>
          <w:szCs w:val="22"/>
        </w:rPr>
        <w:t>svaigulį</w:t>
      </w:r>
      <w:r w:rsidRPr="00180A95">
        <w:rPr>
          <w:szCs w:val="22"/>
        </w:rPr>
        <w:t xml:space="preserve"> ir kitą </w:t>
      </w:r>
      <w:r w:rsidR="0051382B" w:rsidRPr="00180A95">
        <w:rPr>
          <w:szCs w:val="22"/>
        </w:rPr>
        <w:t xml:space="preserve">šalutinį </w:t>
      </w:r>
      <w:r w:rsidRPr="00180A95">
        <w:rPr>
          <w:szCs w:val="22"/>
        </w:rPr>
        <w:t>poveikį, mažinantį budrumą</w:t>
      </w:r>
      <w:r w:rsidR="009B79D5" w:rsidRPr="00180A95">
        <w:rPr>
          <w:szCs w:val="22"/>
        </w:rPr>
        <w:t>.</w:t>
      </w:r>
    </w:p>
    <w:p w14:paraId="64928ED5" w14:textId="68B917C3" w:rsidR="00CD3C86" w:rsidRPr="00180A95" w:rsidRDefault="00CD3C86" w:rsidP="00CD3C86">
      <w:pPr>
        <w:numPr>
          <w:ilvl w:val="0"/>
          <w:numId w:val="73"/>
        </w:numPr>
        <w:tabs>
          <w:tab w:val="clear" w:pos="567"/>
        </w:tabs>
        <w:spacing w:line="240" w:lineRule="auto"/>
        <w:ind w:left="567" w:hanging="567"/>
        <w:contextualSpacing/>
        <w:rPr>
          <w:color w:val="000000"/>
          <w:szCs w:val="22"/>
          <w:lang w:eastAsia="en-GB"/>
        </w:rPr>
      </w:pPr>
      <w:r w:rsidRPr="00180A95">
        <w:rPr>
          <w:b/>
          <w:bCs/>
          <w:szCs w:val="22"/>
        </w:rPr>
        <w:t xml:space="preserve">Vairuoti ir valdyti mechanizmų negalima, </w:t>
      </w:r>
      <w:r w:rsidRPr="00180A95">
        <w:rPr>
          <w:szCs w:val="22"/>
        </w:rPr>
        <w:t>išskyrus atvejus, kai neabejojate, kad tokio poveikio nėra.</w:t>
      </w:r>
    </w:p>
    <w:p w14:paraId="2F8E96FA" w14:textId="1F22428C" w:rsidR="00AB3841" w:rsidRPr="00180A95" w:rsidRDefault="00AB3841" w:rsidP="00CD3C86">
      <w:pPr>
        <w:pStyle w:val="listdashnospace"/>
        <w:numPr>
          <w:ilvl w:val="0"/>
          <w:numId w:val="0"/>
        </w:numPr>
        <w:rPr>
          <w:sz w:val="22"/>
          <w:szCs w:val="22"/>
        </w:rPr>
      </w:pPr>
    </w:p>
    <w:p w14:paraId="3BCC90AA" w14:textId="1643F5A2" w:rsidR="00BA5288" w:rsidRPr="00180A95" w:rsidRDefault="00BA5288" w:rsidP="00CD3C86">
      <w:pPr>
        <w:keepNext/>
        <w:tabs>
          <w:tab w:val="clear" w:pos="567"/>
        </w:tabs>
        <w:spacing w:line="240" w:lineRule="auto"/>
        <w:rPr>
          <w:b/>
          <w:szCs w:val="22"/>
        </w:rPr>
      </w:pPr>
      <w:r w:rsidRPr="00180A95">
        <w:rPr>
          <w:b/>
          <w:szCs w:val="22"/>
        </w:rPr>
        <w:t>Revolade sudėtyje yra natrio</w:t>
      </w:r>
    </w:p>
    <w:p w14:paraId="71552FD6" w14:textId="4036E802" w:rsidR="00BA5288" w:rsidRPr="00180A95" w:rsidRDefault="00BA5288" w:rsidP="005A32F6">
      <w:pPr>
        <w:tabs>
          <w:tab w:val="clear" w:pos="567"/>
        </w:tabs>
        <w:spacing w:line="240" w:lineRule="auto"/>
        <w:rPr>
          <w:szCs w:val="22"/>
        </w:rPr>
      </w:pPr>
      <w:r w:rsidRPr="00180A95">
        <w:rPr>
          <w:szCs w:val="22"/>
        </w:rPr>
        <w:t>Šio vaisto tabletėje yra mažiau kaip 1 mmol (23 mg) natrio, t.</w:t>
      </w:r>
      <w:r w:rsidR="0048226A" w:rsidRPr="00180A95">
        <w:rPr>
          <w:szCs w:val="22"/>
        </w:rPr>
        <w:t> </w:t>
      </w:r>
      <w:r w:rsidRPr="00180A95">
        <w:rPr>
          <w:szCs w:val="22"/>
        </w:rPr>
        <w:t>y. jis beveik neturi reikšmės.</w:t>
      </w:r>
    </w:p>
    <w:p w14:paraId="47141607" w14:textId="77777777" w:rsidR="00BA5288" w:rsidRPr="00180A95" w:rsidRDefault="00BA5288" w:rsidP="005A32F6">
      <w:pPr>
        <w:tabs>
          <w:tab w:val="clear" w:pos="567"/>
        </w:tabs>
        <w:spacing w:line="240" w:lineRule="auto"/>
        <w:rPr>
          <w:szCs w:val="22"/>
        </w:rPr>
      </w:pPr>
    </w:p>
    <w:p w14:paraId="2F8E96FC" w14:textId="77777777" w:rsidR="00D24949" w:rsidRPr="00180A95" w:rsidRDefault="00D24949" w:rsidP="005A32F6">
      <w:pPr>
        <w:numPr>
          <w:ilvl w:val="12"/>
          <w:numId w:val="0"/>
        </w:numPr>
        <w:tabs>
          <w:tab w:val="clear" w:pos="567"/>
        </w:tabs>
        <w:spacing w:line="240" w:lineRule="auto"/>
        <w:ind w:right="-2"/>
        <w:rPr>
          <w:szCs w:val="22"/>
        </w:rPr>
      </w:pPr>
    </w:p>
    <w:p w14:paraId="2F8E96FD" w14:textId="77777777" w:rsidR="00D24949" w:rsidRPr="00180A95" w:rsidRDefault="00D24949" w:rsidP="00FC29DE">
      <w:pPr>
        <w:keepNext/>
        <w:numPr>
          <w:ilvl w:val="12"/>
          <w:numId w:val="0"/>
        </w:numPr>
        <w:spacing w:line="240" w:lineRule="auto"/>
        <w:ind w:left="567" w:hanging="567"/>
        <w:rPr>
          <w:b/>
          <w:caps/>
          <w:szCs w:val="22"/>
        </w:rPr>
      </w:pPr>
      <w:r w:rsidRPr="00180A95">
        <w:rPr>
          <w:b/>
          <w:szCs w:val="22"/>
        </w:rPr>
        <w:t>3.</w:t>
      </w:r>
      <w:r w:rsidRPr="00180A95">
        <w:rPr>
          <w:b/>
          <w:szCs w:val="22"/>
        </w:rPr>
        <w:tab/>
      </w:r>
      <w:r w:rsidR="007C1DD9" w:rsidRPr="00180A95">
        <w:rPr>
          <w:b/>
          <w:szCs w:val="22"/>
        </w:rPr>
        <w:t>Kaip vartoti Revolade</w:t>
      </w:r>
    </w:p>
    <w:p w14:paraId="2F8E96FE" w14:textId="77777777" w:rsidR="00D24949" w:rsidRPr="00180A95" w:rsidRDefault="00D24949" w:rsidP="00FC29DE">
      <w:pPr>
        <w:keepNext/>
        <w:spacing w:line="240" w:lineRule="auto"/>
        <w:ind w:left="567" w:hanging="567"/>
        <w:rPr>
          <w:szCs w:val="22"/>
        </w:rPr>
      </w:pPr>
    </w:p>
    <w:p w14:paraId="2F8E96FF" w14:textId="0798DFF3" w:rsidR="009B79D5" w:rsidRPr="00180A95" w:rsidRDefault="00AB3841" w:rsidP="005A32F6">
      <w:pPr>
        <w:tabs>
          <w:tab w:val="clear" w:pos="567"/>
          <w:tab w:val="left" w:pos="0"/>
        </w:tabs>
        <w:spacing w:line="240" w:lineRule="auto"/>
        <w:rPr>
          <w:szCs w:val="22"/>
        </w:rPr>
      </w:pPr>
      <w:r w:rsidRPr="00180A95">
        <w:rPr>
          <w:szCs w:val="22"/>
        </w:rPr>
        <w:t>V</w:t>
      </w:r>
      <w:r w:rsidR="00D24949" w:rsidRPr="00180A95">
        <w:rPr>
          <w:szCs w:val="22"/>
        </w:rPr>
        <w:t xml:space="preserve">isada vartokite </w:t>
      </w:r>
      <w:r w:rsidRPr="00180A95">
        <w:rPr>
          <w:szCs w:val="22"/>
        </w:rPr>
        <w:t xml:space="preserve">šį vaistą </w:t>
      </w:r>
      <w:r w:rsidR="00D24949" w:rsidRPr="00180A95">
        <w:rPr>
          <w:szCs w:val="22"/>
        </w:rPr>
        <w:t>tiksliai</w:t>
      </w:r>
      <w:r w:rsidR="00FB07CD" w:rsidRPr="00180A95">
        <w:rPr>
          <w:szCs w:val="22"/>
        </w:rPr>
        <w:t>,</w:t>
      </w:r>
      <w:r w:rsidR="00D24949" w:rsidRPr="00180A95">
        <w:rPr>
          <w:szCs w:val="22"/>
        </w:rPr>
        <w:t xml:space="preserve"> kaip nurodė gydytojas. Jeigu abejojate, kreipkitės į gydytoją arba vaistininką.</w:t>
      </w:r>
      <w:r w:rsidRPr="00180A95">
        <w:rPr>
          <w:szCs w:val="22"/>
        </w:rPr>
        <w:t xml:space="preserve"> </w:t>
      </w:r>
      <w:r w:rsidR="001F5028" w:rsidRPr="00180A95">
        <w:rPr>
          <w:szCs w:val="22"/>
        </w:rPr>
        <w:t>Nekeiskite Revolade dozės ir gydymo plano, kol tai padaryti ne</w:t>
      </w:r>
      <w:r w:rsidR="003215CF" w:rsidRPr="00180A95">
        <w:rPr>
          <w:szCs w:val="22"/>
        </w:rPr>
        <w:t>patarė</w:t>
      </w:r>
      <w:r w:rsidR="001F5028" w:rsidRPr="00180A95">
        <w:rPr>
          <w:szCs w:val="22"/>
        </w:rPr>
        <w:t xml:space="preserve"> Jūsų gydytojas arba vaistininkas. </w:t>
      </w:r>
      <w:r w:rsidR="00BF2E25" w:rsidRPr="00180A95">
        <w:rPr>
          <w:szCs w:val="22"/>
        </w:rPr>
        <w:t>Vartojant</w:t>
      </w:r>
      <w:r w:rsidRPr="00180A95">
        <w:rPr>
          <w:szCs w:val="22"/>
        </w:rPr>
        <w:t xml:space="preserve"> Revolade</w:t>
      </w:r>
      <w:r w:rsidR="00BF2E25" w:rsidRPr="00180A95">
        <w:rPr>
          <w:szCs w:val="22"/>
        </w:rPr>
        <w:t xml:space="preserve">, </w:t>
      </w:r>
      <w:r w:rsidR="003215CF" w:rsidRPr="00180A95">
        <w:rPr>
          <w:szCs w:val="22"/>
        </w:rPr>
        <w:t>Jumis rūpinsis</w:t>
      </w:r>
      <w:r w:rsidR="00BF2E25" w:rsidRPr="00180A95">
        <w:rPr>
          <w:szCs w:val="22"/>
        </w:rPr>
        <w:t xml:space="preserve"> gydytoj</w:t>
      </w:r>
      <w:r w:rsidR="003215CF" w:rsidRPr="00180A95">
        <w:rPr>
          <w:szCs w:val="22"/>
        </w:rPr>
        <w:t>as</w:t>
      </w:r>
      <w:r w:rsidR="00BF2E25" w:rsidRPr="00180A95">
        <w:rPr>
          <w:szCs w:val="22"/>
        </w:rPr>
        <w:t xml:space="preserve">, kuris </w:t>
      </w:r>
      <w:r w:rsidR="003215CF" w:rsidRPr="00180A95">
        <w:rPr>
          <w:szCs w:val="22"/>
        </w:rPr>
        <w:t xml:space="preserve">turi specialios Jūsų ligos </w:t>
      </w:r>
      <w:r w:rsidR="00BF2E25" w:rsidRPr="00180A95">
        <w:rPr>
          <w:szCs w:val="22"/>
        </w:rPr>
        <w:t>gydymo patirties.</w:t>
      </w:r>
    </w:p>
    <w:p w14:paraId="2F8E9700" w14:textId="77777777" w:rsidR="009B79D5" w:rsidRPr="00180A95" w:rsidRDefault="009B79D5" w:rsidP="005A32F6">
      <w:pPr>
        <w:spacing w:line="240" w:lineRule="auto"/>
        <w:rPr>
          <w:szCs w:val="22"/>
        </w:rPr>
      </w:pPr>
    </w:p>
    <w:p w14:paraId="2F8E9701" w14:textId="77777777" w:rsidR="00404EAA" w:rsidRPr="00180A95" w:rsidRDefault="00404EAA" w:rsidP="005A32F6">
      <w:pPr>
        <w:keepNext/>
        <w:numPr>
          <w:ilvl w:val="12"/>
          <w:numId w:val="0"/>
        </w:numPr>
        <w:tabs>
          <w:tab w:val="clear" w:pos="567"/>
        </w:tabs>
        <w:spacing w:line="240" w:lineRule="auto"/>
        <w:ind w:right="-2"/>
        <w:rPr>
          <w:bCs/>
          <w:szCs w:val="22"/>
        </w:rPr>
      </w:pPr>
      <w:r w:rsidRPr="00180A95">
        <w:rPr>
          <w:b/>
          <w:szCs w:val="22"/>
        </w:rPr>
        <w:t xml:space="preserve">Kiek vaisto </w:t>
      </w:r>
      <w:r w:rsidR="001567C9" w:rsidRPr="00180A95">
        <w:rPr>
          <w:b/>
          <w:szCs w:val="22"/>
        </w:rPr>
        <w:t>vartoti</w:t>
      </w:r>
      <w:r w:rsidR="00BF2E25" w:rsidRPr="00180A95">
        <w:rPr>
          <w:b/>
          <w:szCs w:val="22"/>
        </w:rPr>
        <w:t>?</w:t>
      </w:r>
    </w:p>
    <w:p w14:paraId="7D7E65B6" w14:textId="77777777" w:rsidR="00FC29DE" w:rsidRPr="00180A95" w:rsidRDefault="00FC29DE" w:rsidP="005A32F6">
      <w:pPr>
        <w:keepNext/>
        <w:numPr>
          <w:ilvl w:val="12"/>
          <w:numId w:val="0"/>
        </w:numPr>
        <w:tabs>
          <w:tab w:val="clear" w:pos="567"/>
        </w:tabs>
        <w:spacing w:line="240" w:lineRule="auto"/>
        <w:ind w:right="-2"/>
        <w:rPr>
          <w:b/>
          <w:szCs w:val="22"/>
        </w:rPr>
      </w:pPr>
    </w:p>
    <w:p w14:paraId="2F8E9702" w14:textId="77777777" w:rsidR="003215CF" w:rsidRPr="00180A95" w:rsidRDefault="003215CF" w:rsidP="005A32F6">
      <w:pPr>
        <w:keepNext/>
        <w:spacing w:line="240" w:lineRule="auto"/>
        <w:rPr>
          <w:b/>
          <w:szCs w:val="22"/>
        </w:rPr>
      </w:pPr>
      <w:r w:rsidRPr="00180A95">
        <w:rPr>
          <w:b/>
          <w:szCs w:val="22"/>
        </w:rPr>
        <w:t>ITP sergantiems pacientams</w:t>
      </w:r>
    </w:p>
    <w:p w14:paraId="2F8E9703" w14:textId="6BC9C6B0" w:rsidR="00404EAA" w:rsidRPr="00180A95" w:rsidRDefault="003215CF" w:rsidP="005A32F6">
      <w:pPr>
        <w:spacing w:line="240" w:lineRule="auto"/>
        <w:rPr>
          <w:szCs w:val="22"/>
        </w:rPr>
      </w:pPr>
      <w:r w:rsidRPr="00180A95">
        <w:rPr>
          <w:b/>
          <w:szCs w:val="22"/>
        </w:rPr>
        <w:t xml:space="preserve">Suaugusiesiems </w:t>
      </w:r>
      <w:r w:rsidRPr="00180A95">
        <w:rPr>
          <w:szCs w:val="22"/>
        </w:rPr>
        <w:t>ir</w:t>
      </w:r>
      <w:r w:rsidRPr="00180A95">
        <w:rPr>
          <w:b/>
          <w:szCs w:val="22"/>
        </w:rPr>
        <w:t xml:space="preserve"> vaikams </w:t>
      </w:r>
      <w:r w:rsidRPr="00180A95">
        <w:rPr>
          <w:szCs w:val="22"/>
        </w:rPr>
        <w:t>(6</w:t>
      </w:r>
      <w:r w:rsidRPr="00180A95">
        <w:rPr>
          <w:szCs w:val="22"/>
        </w:rPr>
        <w:noBreakHyphen/>
        <w:t>17 metų)</w:t>
      </w:r>
      <w:r w:rsidRPr="00180A95">
        <w:rPr>
          <w:b/>
          <w:szCs w:val="22"/>
        </w:rPr>
        <w:t xml:space="preserve"> </w:t>
      </w:r>
      <w:r w:rsidRPr="00180A95">
        <w:rPr>
          <w:szCs w:val="22"/>
        </w:rPr>
        <w:t>– į</w:t>
      </w:r>
      <w:r w:rsidR="00404EAA" w:rsidRPr="00180A95">
        <w:rPr>
          <w:szCs w:val="22"/>
        </w:rPr>
        <w:t>prasta pradinė dozė</w:t>
      </w:r>
      <w:r w:rsidR="00BF2E25" w:rsidRPr="00180A95">
        <w:rPr>
          <w:szCs w:val="22"/>
        </w:rPr>
        <w:t xml:space="preserve"> </w:t>
      </w:r>
      <w:r w:rsidRPr="00180A95">
        <w:rPr>
          <w:szCs w:val="22"/>
        </w:rPr>
        <w:t xml:space="preserve">sergantiesiems </w:t>
      </w:r>
      <w:r w:rsidR="00BF2E25" w:rsidRPr="00180A95">
        <w:rPr>
          <w:szCs w:val="22"/>
        </w:rPr>
        <w:t xml:space="preserve">ITP </w:t>
      </w:r>
      <w:r w:rsidR="00404EAA" w:rsidRPr="00180A95">
        <w:rPr>
          <w:szCs w:val="22"/>
        </w:rPr>
        <w:t xml:space="preserve">yra </w:t>
      </w:r>
      <w:r w:rsidR="00404EAA" w:rsidRPr="00180A95">
        <w:rPr>
          <w:b/>
          <w:szCs w:val="22"/>
        </w:rPr>
        <w:t>viena Revolade 50 mg tabletė</w:t>
      </w:r>
      <w:r w:rsidR="00404EAA" w:rsidRPr="00180A95">
        <w:rPr>
          <w:szCs w:val="22"/>
        </w:rPr>
        <w:t xml:space="preserve"> </w:t>
      </w:r>
      <w:r w:rsidR="00395397" w:rsidRPr="00180A95">
        <w:rPr>
          <w:szCs w:val="22"/>
        </w:rPr>
        <w:t xml:space="preserve">vieną kartą </w:t>
      </w:r>
      <w:r w:rsidR="00404EAA" w:rsidRPr="00180A95">
        <w:rPr>
          <w:szCs w:val="22"/>
        </w:rPr>
        <w:t xml:space="preserve">per parą. </w:t>
      </w:r>
      <w:r w:rsidR="00395397" w:rsidRPr="00180A95">
        <w:rPr>
          <w:szCs w:val="22"/>
        </w:rPr>
        <w:t>Jeigu esate kilę i</w:t>
      </w:r>
      <w:r w:rsidR="00404EAA" w:rsidRPr="00180A95">
        <w:rPr>
          <w:szCs w:val="22"/>
        </w:rPr>
        <w:t xml:space="preserve">š </w:t>
      </w:r>
      <w:r w:rsidR="00BA5288" w:rsidRPr="00180A95">
        <w:rPr>
          <w:szCs w:val="22"/>
        </w:rPr>
        <w:t xml:space="preserve">Rytų/Pietryčių </w:t>
      </w:r>
      <w:r w:rsidR="00404EAA" w:rsidRPr="00180A95">
        <w:rPr>
          <w:szCs w:val="22"/>
        </w:rPr>
        <w:t>Azijos</w:t>
      </w:r>
      <w:r w:rsidR="00395397" w:rsidRPr="00180A95">
        <w:rPr>
          <w:szCs w:val="22"/>
        </w:rPr>
        <w:t>, Jums</w:t>
      </w:r>
      <w:r w:rsidR="00404EAA" w:rsidRPr="00180A95">
        <w:rPr>
          <w:szCs w:val="22"/>
        </w:rPr>
        <w:t xml:space="preserve"> gali prireikti</w:t>
      </w:r>
      <w:r w:rsidR="00404EAA" w:rsidRPr="00180A95">
        <w:rPr>
          <w:b/>
          <w:szCs w:val="22"/>
        </w:rPr>
        <w:t xml:space="preserve"> mažesnės 25 mg pradinės dozės</w:t>
      </w:r>
      <w:r w:rsidR="00404EAA" w:rsidRPr="00180A95">
        <w:rPr>
          <w:szCs w:val="22"/>
        </w:rPr>
        <w:t>.</w:t>
      </w:r>
    </w:p>
    <w:p w14:paraId="2F8E9704" w14:textId="77777777" w:rsidR="00404EAA" w:rsidRPr="00180A95" w:rsidRDefault="00404EAA" w:rsidP="005A32F6">
      <w:pPr>
        <w:spacing w:line="240" w:lineRule="auto"/>
        <w:rPr>
          <w:szCs w:val="22"/>
        </w:rPr>
      </w:pPr>
    </w:p>
    <w:p w14:paraId="2F8E9705" w14:textId="77777777" w:rsidR="003215CF" w:rsidRPr="00180A95" w:rsidRDefault="003215CF" w:rsidP="005A32F6">
      <w:pPr>
        <w:spacing w:line="240" w:lineRule="auto"/>
        <w:rPr>
          <w:szCs w:val="22"/>
        </w:rPr>
      </w:pPr>
      <w:r w:rsidRPr="00180A95">
        <w:rPr>
          <w:b/>
          <w:szCs w:val="22"/>
        </w:rPr>
        <w:t xml:space="preserve">Vaikams </w:t>
      </w:r>
      <w:r w:rsidRPr="00180A95">
        <w:rPr>
          <w:szCs w:val="22"/>
        </w:rPr>
        <w:t>(1</w:t>
      </w:r>
      <w:r w:rsidRPr="00180A95">
        <w:rPr>
          <w:szCs w:val="22"/>
        </w:rPr>
        <w:noBreakHyphen/>
        <w:t xml:space="preserve">5 metų) – įprasta pradinė dozė sergantiesiems ITP yra </w:t>
      </w:r>
      <w:r w:rsidRPr="00180A95">
        <w:rPr>
          <w:b/>
          <w:szCs w:val="22"/>
        </w:rPr>
        <w:t>viena Revolade 25 mg tabletė</w:t>
      </w:r>
      <w:r w:rsidRPr="00180A95">
        <w:rPr>
          <w:szCs w:val="22"/>
        </w:rPr>
        <w:t xml:space="preserve"> vieną kartą per parą.</w:t>
      </w:r>
    </w:p>
    <w:p w14:paraId="2F8E9706" w14:textId="77777777" w:rsidR="003215CF" w:rsidRPr="00180A95" w:rsidRDefault="003215CF" w:rsidP="005A32F6">
      <w:pPr>
        <w:spacing w:line="240" w:lineRule="auto"/>
        <w:rPr>
          <w:szCs w:val="22"/>
        </w:rPr>
      </w:pPr>
    </w:p>
    <w:p w14:paraId="2F8E9707" w14:textId="77777777" w:rsidR="003215CF" w:rsidRPr="00180A95" w:rsidRDefault="003215CF" w:rsidP="005A32F6">
      <w:pPr>
        <w:keepNext/>
        <w:spacing w:line="240" w:lineRule="auto"/>
        <w:rPr>
          <w:b/>
          <w:szCs w:val="22"/>
        </w:rPr>
      </w:pPr>
      <w:r w:rsidRPr="00180A95">
        <w:rPr>
          <w:b/>
          <w:szCs w:val="22"/>
        </w:rPr>
        <w:lastRenderedPageBreak/>
        <w:t>Hepatitu C sergantiems pacientams</w:t>
      </w:r>
    </w:p>
    <w:p w14:paraId="2F8E9708" w14:textId="1E7AA375" w:rsidR="00BF2E25" w:rsidRPr="00180A95" w:rsidRDefault="003215CF" w:rsidP="005A32F6">
      <w:pPr>
        <w:spacing w:line="240" w:lineRule="auto"/>
        <w:rPr>
          <w:szCs w:val="22"/>
        </w:rPr>
      </w:pPr>
      <w:r w:rsidRPr="00180A95">
        <w:rPr>
          <w:b/>
          <w:szCs w:val="22"/>
        </w:rPr>
        <w:t xml:space="preserve">Suaugusiesiems </w:t>
      </w:r>
      <w:r w:rsidRPr="00180A95">
        <w:rPr>
          <w:szCs w:val="22"/>
        </w:rPr>
        <w:t>– į</w:t>
      </w:r>
      <w:r w:rsidR="00BF2E25" w:rsidRPr="00180A95">
        <w:rPr>
          <w:szCs w:val="22"/>
        </w:rPr>
        <w:t xml:space="preserve">prasta pradinė dozė </w:t>
      </w:r>
      <w:r w:rsidRPr="00180A95">
        <w:rPr>
          <w:szCs w:val="22"/>
        </w:rPr>
        <w:t xml:space="preserve">sergantiesiems </w:t>
      </w:r>
      <w:r w:rsidR="00BF2E25" w:rsidRPr="00180A95">
        <w:rPr>
          <w:szCs w:val="22"/>
        </w:rPr>
        <w:t>hep</w:t>
      </w:r>
      <w:r w:rsidR="00C2603A" w:rsidRPr="00180A95">
        <w:rPr>
          <w:szCs w:val="22"/>
        </w:rPr>
        <w:t>a</w:t>
      </w:r>
      <w:r w:rsidR="00BF2E25" w:rsidRPr="00180A95">
        <w:rPr>
          <w:szCs w:val="22"/>
        </w:rPr>
        <w:t xml:space="preserve">titu C yra </w:t>
      </w:r>
      <w:r w:rsidR="00BF2E25" w:rsidRPr="00180A95">
        <w:rPr>
          <w:b/>
          <w:szCs w:val="22"/>
        </w:rPr>
        <w:t>viena Revolade 25 mg tabletė</w:t>
      </w:r>
      <w:r w:rsidR="00BF2E25" w:rsidRPr="00180A95">
        <w:rPr>
          <w:szCs w:val="22"/>
        </w:rPr>
        <w:t xml:space="preserve"> </w:t>
      </w:r>
      <w:r w:rsidR="00395397" w:rsidRPr="00180A95">
        <w:rPr>
          <w:szCs w:val="22"/>
        </w:rPr>
        <w:t xml:space="preserve">vieną kartą </w:t>
      </w:r>
      <w:r w:rsidR="00BF2E25" w:rsidRPr="00180A95">
        <w:rPr>
          <w:szCs w:val="22"/>
        </w:rPr>
        <w:t xml:space="preserve">per parą. </w:t>
      </w:r>
      <w:r w:rsidR="00395397" w:rsidRPr="00180A95">
        <w:rPr>
          <w:szCs w:val="22"/>
        </w:rPr>
        <w:t>Jeigu esate kilę i</w:t>
      </w:r>
      <w:r w:rsidR="00BF2E25" w:rsidRPr="00180A95">
        <w:rPr>
          <w:szCs w:val="22"/>
        </w:rPr>
        <w:t xml:space="preserve">š </w:t>
      </w:r>
      <w:r w:rsidR="00BA5288" w:rsidRPr="00180A95">
        <w:rPr>
          <w:szCs w:val="22"/>
        </w:rPr>
        <w:t xml:space="preserve">Rytų/Pietryčių </w:t>
      </w:r>
      <w:r w:rsidR="00BF2E25" w:rsidRPr="00180A95">
        <w:rPr>
          <w:szCs w:val="22"/>
        </w:rPr>
        <w:t>Azijos</w:t>
      </w:r>
      <w:r w:rsidR="00395397" w:rsidRPr="00180A95">
        <w:rPr>
          <w:szCs w:val="22"/>
        </w:rPr>
        <w:t xml:space="preserve">, Jums </w:t>
      </w:r>
      <w:r w:rsidR="00BF2E25" w:rsidRPr="00180A95">
        <w:rPr>
          <w:szCs w:val="22"/>
        </w:rPr>
        <w:t>reikia vartoti</w:t>
      </w:r>
      <w:r w:rsidR="00BF2E25" w:rsidRPr="00180A95">
        <w:rPr>
          <w:b/>
          <w:szCs w:val="22"/>
        </w:rPr>
        <w:t xml:space="preserve"> tokią pat 25 mg pradinę dozę</w:t>
      </w:r>
      <w:r w:rsidR="00BF2E25" w:rsidRPr="00180A95">
        <w:rPr>
          <w:szCs w:val="22"/>
        </w:rPr>
        <w:t>.</w:t>
      </w:r>
    </w:p>
    <w:p w14:paraId="2F8E9709" w14:textId="77777777" w:rsidR="00BF2E25" w:rsidRPr="00180A95" w:rsidRDefault="00BF2E25" w:rsidP="005A32F6">
      <w:pPr>
        <w:spacing w:line="240" w:lineRule="auto"/>
        <w:rPr>
          <w:szCs w:val="22"/>
        </w:rPr>
      </w:pPr>
    </w:p>
    <w:p w14:paraId="2F8E970A" w14:textId="77777777" w:rsidR="003215CF" w:rsidRPr="00180A95" w:rsidRDefault="003215CF" w:rsidP="005A32F6">
      <w:pPr>
        <w:keepNext/>
        <w:spacing w:line="240" w:lineRule="auto"/>
        <w:rPr>
          <w:b/>
          <w:szCs w:val="22"/>
        </w:rPr>
      </w:pPr>
      <w:r w:rsidRPr="00180A95">
        <w:rPr>
          <w:b/>
          <w:szCs w:val="22"/>
        </w:rPr>
        <w:t>SAA sergantiems pacientams</w:t>
      </w:r>
    </w:p>
    <w:p w14:paraId="2F8E970B" w14:textId="0A065C89" w:rsidR="003215CF" w:rsidRPr="00180A95" w:rsidRDefault="003215CF" w:rsidP="005A32F6">
      <w:pPr>
        <w:spacing w:line="240" w:lineRule="auto"/>
        <w:rPr>
          <w:szCs w:val="22"/>
        </w:rPr>
      </w:pPr>
      <w:r w:rsidRPr="00180A95">
        <w:rPr>
          <w:b/>
          <w:szCs w:val="22"/>
        </w:rPr>
        <w:t xml:space="preserve">Suaugusiesiems </w:t>
      </w:r>
      <w:r w:rsidRPr="00180A95">
        <w:rPr>
          <w:szCs w:val="22"/>
        </w:rPr>
        <w:t xml:space="preserve">– įprasta pradinė dozė sergantiesiems SAA yra </w:t>
      </w:r>
      <w:r w:rsidRPr="00180A95">
        <w:rPr>
          <w:b/>
          <w:szCs w:val="22"/>
        </w:rPr>
        <w:t>viena Revolade 50 mg tabletė</w:t>
      </w:r>
      <w:r w:rsidRPr="00180A95">
        <w:rPr>
          <w:szCs w:val="22"/>
        </w:rPr>
        <w:t xml:space="preserve"> vieną kartą per parą. Jeigu esate kilę iš </w:t>
      </w:r>
      <w:r w:rsidR="00BA5288" w:rsidRPr="00180A95">
        <w:rPr>
          <w:szCs w:val="22"/>
        </w:rPr>
        <w:t xml:space="preserve">Rytų/Pietryčių </w:t>
      </w:r>
      <w:r w:rsidRPr="00180A95">
        <w:rPr>
          <w:szCs w:val="22"/>
        </w:rPr>
        <w:t>Azijos, Jums gali prireikti</w:t>
      </w:r>
      <w:r w:rsidRPr="00180A95">
        <w:rPr>
          <w:b/>
          <w:szCs w:val="22"/>
        </w:rPr>
        <w:t xml:space="preserve"> mažesnės 25 mg pradinės dozės</w:t>
      </w:r>
      <w:r w:rsidRPr="00180A95">
        <w:rPr>
          <w:szCs w:val="22"/>
        </w:rPr>
        <w:t>.</w:t>
      </w:r>
    </w:p>
    <w:p w14:paraId="2F8E970C" w14:textId="77777777" w:rsidR="003215CF" w:rsidRPr="00180A95" w:rsidRDefault="003215CF" w:rsidP="005A32F6">
      <w:pPr>
        <w:spacing w:line="240" w:lineRule="auto"/>
        <w:rPr>
          <w:szCs w:val="22"/>
        </w:rPr>
      </w:pPr>
    </w:p>
    <w:p w14:paraId="2F8E970D" w14:textId="77777777" w:rsidR="003215CF" w:rsidRPr="00180A95" w:rsidRDefault="007B2050" w:rsidP="005A32F6">
      <w:pPr>
        <w:spacing w:line="240" w:lineRule="auto"/>
        <w:rPr>
          <w:szCs w:val="22"/>
        </w:rPr>
      </w:pPr>
      <w:r w:rsidRPr="00180A95">
        <w:rPr>
          <w:szCs w:val="22"/>
        </w:rPr>
        <w:t>Kol pasireikš Revolade poveikis, gali praeiti 1</w:t>
      </w:r>
      <w:r w:rsidRPr="00180A95">
        <w:rPr>
          <w:szCs w:val="22"/>
        </w:rPr>
        <w:noBreakHyphen/>
        <w:t xml:space="preserve">2 savaitės. </w:t>
      </w:r>
      <w:r w:rsidR="003215CF" w:rsidRPr="00180A95">
        <w:rPr>
          <w:szCs w:val="22"/>
        </w:rPr>
        <w:t>Atsižvelgdamas į Jūsų organizmo atsaką vartojant Revolade, gydytojas gali rekomenduoti</w:t>
      </w:r>
      <w:r w:rsidRPr="00180A95">
        <w:rPr>
          <w:szCs w:val="22"/>
        </w:rPr>
        <w:t xml:space="preserve"> keisti vaisto paros dozę</w:t>
      </w:r>
      <w:r w:rsidR="003215CF" w:rsidRPr="00180A95">
        <w:rPr>
          <w:szCs w:val="22"/>
        </w:rPr>
        <w:t>.</w:t>
      </w:r>
    </w:p>
    <w:p w14:paraId="2F8E970E" w14:textId="77777777" w:rsidR="00395397" w:rsidRPr="00180A95" w:rsidRDefault="00395397" w:rsidP="005A32F6">
      <w:pPr>
        <w:spacing w:line="240" w:lineRule="auto"/>
        <w:rPr>
          <w:szCs w:val="22"/>
        </w:rPr>
      </w:pPr>
    </w:p>
    <w:p w14:paraId="2F8E970F" w14:textId="77777777" w:rsidR="007B2050" w:rsidRPr="00180A95" w:rsidRDefault="007B2050" w:rsidP="00FC29DE">
      <w:pPr>
        <w:keepNext/>
        <w:spacing w:line="240" w:lineRule="auto"/>
        <w:rPr>
          <w:b/>
          <w:szCs w:val="22"/>
        </w:rPr>
      </w:pPr>
      <w:r w:rsidRPr="00180A95">
        <w:rPr>
          <w:b/>
          <w:szCs w:val="22"/>
        </w:rPr>
        <w:t>Kaip vartoti tabletes?</w:t>
      </w:r>
    </w:p>
    <w:p w14:paraId="2F8E9710" w14:textId="77777777" w:rsidR="00404EAA" w:rsidRPr="00180A95" w:rsidRDefault="00404EAA" w:rsidP="005A32F6">
      <w:pPr>
        <w:spacing w:line="240" w:lineRule="auto"/>
        <w:rPr>
          <w:szCs w:val="22"/>
        </w:rPr>
      </w:pPr>
      <w:r w:rsidRPr="00180A95">
        <w:rPr>
          <w:szCs w:val="22"/>
        </w:rPr>
        <w:t>Nurykite visą tabletę</w:t>
      </w:r>
      <w:r w:rsidR="00BF2E25" w:rsidRPr="00180A95">
        <w:rPr>
          <w:szCs w:val="22"/>
        </w:rPr>
        <w:t>,</w:t>
      </w:r>
      <w:r w:rsidRPr="00180A95">
        <w:rPr>
          <w:szCs w:val="22"/>
        </w:rPr>
        <w:t xml:space="preserve"> užsigerdami vandeniu.</w:t>
      </w:r>
    </w:p>
    <w:p w14:paraId="2F8E9711" w14:textId="77777777" w:rsidR="00404EAA" w:rsidRPr="00180A95" w:rsidRDefault="00404EAA" w:rsidP="005A32F6">
      <w:pPr>
        <w:spacing w:line="240" w:lineRule="auto"/>
        <w:rPr>
          <w:szCs w:val="22"/>
        </w:rPr>
      </w:pPr>
    </w:p>
    <w:p w14:paraId="2F8E9712" w14:textId="77777777" w:rsidR="00710E35" w:rsidRPr="00180A95" w:rsidRDefault="009B79D5" w:rsidP="005A32F6">
      <w:pPr>
        <w:keepNext/>
        <w:numPr>
          <w:ilvl w:val="12"/>
          <w:numId w:val="0"/>
        </w:numPr>
        <w:tabs>
          <w:tab w:val="clear" w:pos="567"/>
        </w:tabs>
        <w:spacing w:line="240" w:lineRule="auto"/>
        <w:rPr>
          <w:b/>
          <w:szCs w:val="22"/>
        </w:rPr>
      </w:pPr>
      <w:r w:rsidRPr="00180A95">
        <w:rPr>
          <w:b/>
          <w:szCs w:val="22"/>
        </w:rPr>
        <w:t>Kada vartoti vaistą</w:t>
      </w:r>
      <w:r w:rsidR="00BF2E25" w:rsidRPr="00180A95">
        <w:rPr>
          <w:b/>
          <w:szCs w:val="22"/>
        </w:rPr>
        <w:t>?</w:t>
      </w:r>
    </w:p>
    <w:p w14:paraId="2F8E9713" w14:textId="77777777" w:rsidR="0099374E" w:rsidRPr="00180A95" w:rsidRDefault="0099374E" w:rsidP="005A32F6">
      <w:pPr>
        <w:keepNext/>
        <w:numPr>
          <w:ilvl w:val="12"/>
          <w:numId w:val="0"/>
        </w:numPr>
        <w:tabs>
          <w:tab w:val="clear" w:pos="567"/>
        </w:tabs>
        <w:spacing w:line="240" w:lineRule="auto"/>
        <w:rPr>
          <w:szCs w:val="22"/>
        </w:rPr>
      </w:pPr>
    </w:p>
    <w:p w14:paraId="2F8E9714" w14:textId="77777777" w:rsidR="007B2050" w:rsidRPr="00180A95" w:rsidRDefault="00E52447" w:rsidP="005A32F6">
      <w:pPr>
        <w:keepNext/>
        <w:spacing w:line="240" w:lineRule="auto"/>
        <w:rPr>
          <w:szCs w:val="22"/>
        </w:rPr>
      </w:pPr>
      <w:r w:rsidRPr="00180A95">
        <w:rPr>
          <w:szCs w:val="22"/>
        </w:rPr>
        <w:t>Užtikrinkite, kad:</w:t>
      </w:r>
    </w:p>
    <w:p w14:paraId="2F8E9715" w14:textId="77777777" w:rsidR="007B2050" w:rsidRPr="00180A95" w:rsidRDefault="007B2050" w:rsidP="005A32F6">
      <w:pPr>
        <w:pStyle w:val="Index3"/>
      </w:pPr>
      <w:r w:rsidRPr="00180A95">
        <w:rPr>
          <w:b/>
        </w:rPr>
        <w:t>4 </w:t>
      </w:r>
      <w:r w:rsidR="00E52447" w:rsidRPr="00180A95">
        <w:rPr>
          <w:b/>
        </w:rPr>
        <w:t>valandas prieš</w:t>
      </w:r>
      <w:r w:rsidRPr="00180A95">
        <w:t xml:space="preserve"> Revolade</w:t>
      </w:r>
      <w:r w:rsidR="00E52447" w:rsidRPr="00180A95">
        <w:t xml:space="preserve"> vartojimą</w:t>
      </w:r>
    </w:p>
    <w:p w14:paraId="2F8E9716" w14:textId="77777777" w:rsidR="007B2050" w:rsidRPr="00180A95" w:rsidRDefault="00E52447" w:rsidP="005A32F6">
      <w:pPr>
        <w:pStyle w:val="Index3"/>
      </w:pPr>
      <w:r w:rsidRPr="00180A95">
        <w:t>ir</w:t>
      </w:r>
      <w:r w:rsidR="007B2050" w:rsidRPr="00180A95">
        <w:t xml:space="preserve"> </w:t>
      </w:r>
      <w:r w:rsidR="007B2050" w:rsidRPr="00180A95">
        <w:rPr>
          <w:b/>
        </w:rPr>
        <w:t>2 </w:t>
      </w:r>
      <w:r w:rsidRPr="00180A95">
        <w:rPr>
          <w:b/>
        </w:rPr>
        <w:t>valandas po</w:t>
      </w:r>
      <w:r w:rsidR="007B2050" w:rsidRPr="00180A95">
        <w:t xml:space="preserve"> Revolade</w:t>
      </w:r>
      <w:r w:rsidRPr="00180A95">
        <w:t xml:space="preserve"> vartojimo</w:t>
      </w:r>
    </w:p>
    <w:p w14:paraId="2F8E9717" w14:textId="77777777" w:rsidR="007B2050" w:rsidRPr="00180A95" w:rsidRDefault="007B2050" w:rsidP="005A32F6">
      <w:pPr>
        <w:pStyle w:val="Index3"/>
        <w:numPr>
          <w:ilvl w:val="0"/>
          <w:numId w:val="0"/>
        </w:numPr>
      </w:pPr>
    </w:p>
    <w:p w14:paraId="2F8E9718" w14:textId="77777777" w:rsidR="007B2050" w:rsidRPr="00180A95" w:rsidRDefault="00E52447" w:rsidP="00FC29DE">
      <w:pPr>
        <w:keepNext/>
        <w:spacing w:line="240" w:lineRule="auto"/>
      </w:pPr>
      <w:r w:rsidRPr="00180A95">
        <w:rPr>
          <w:b/>
        </w:rPr>
        <w:t xml:space="preserve">Jūs nevartosite </w:t>
      </w:r>
      <w:r w:rsidRPr="00180A95">
        <w:t>bet kurių toliau išvardytų produktų</w:t>
      </w:r>
      <w:r w:rsidR="007B2050" w:rsidRPr="00180A95">
        <w:t>:</w:t>
      </w:r>
    </w:p>
    <w:p w14:paraId="2F8E9719" w14:textId="77777777" w:rsidR="00710E35" w:rsidRPr="00180A95" w:rsidRDefault="000C24DE" w:rsidP="00FC29DE">
      <w:pPr>
        <w:pStyle w:val="listdashnospace"/>
        <w:tabs>
          <w:tab w:val="clear" w:pos="747"/>
          <w:tab w:val="num" w:pos="567"/>
        </w:tabs>
        <w:ind w:left="567"/>
        <w:rPr>
          <w:sz w:val="22"/>
          <w:szCs w:val="22"/>
        </w:rPr>
      </w:pPr>
      <w:r w:rsidRPr="00180A95">
        <w:rPr>
          <w:b/>
          <w:sz w:val="22"/>
          <w:szCs w:val="22"/>
        </w:rPr>
        <w:t>pieno produktų,</w:t>
      </w:r>
      <w:r w:rsidR="00710E35" w:rsidRPr="00180A95">
        <w:rPr>
          <w:b/>
          <w:sz w:val="22"/>
          <w:szCs w:val="22"/>
        </w:rPr>
        <w:t xml:space="preserve"> </w:t>
      </w:r>
      <w:r w:rsidRPr="00180A95">
        <w:rPr>
          <w:sz w:val="22"/>
          <w:szCs w:val="22"/>
        </w:rPr>
        <w:t>pavyzdžiui</w:t>
      </w:r>
      <w:r w:rsidR="00BF2E25" w:rsidRPr="00180A95">
        <w:rPr>
          <w:sz w:val="22"/>
          <w:szCs w:val="22"/>
        </w:rPr>
        <w:t>:</w:t>
      </w:r>
      <w:r w:rsidRPr="00180A95">
        <w:rPr>
          <w:sz w:val="22"/>
          <w:szCs w:val="22"/>
        </w:rPr>
        <w:t xml:space="preserve"> sūrio, sviesto, j</w:t>
      </w:r>
      <w:r w:rsidR="00710E35" w:rsidRPr="00180A95">
        <w:rPr>
          <w:sz w:val="22"/>
          <w:szCs w:val="22"/>
        </w:rPr>
        <w:t>ogurt</w:t>
      </w:r>
      <w:r w:rsidRPr="00180A95">
        <w:rPr>
          <w:sz w:val="22"/>
          <w:szCs w:val="22"/>
        </w:rPr>
        <w:t>o a</w:t>
      </w:r>
      <w:r w:rsidR="00710E35" w:rsidRPr="00180A95">
        <w:rPr>
          <w:sz w:val="22"/>
          <w:szCs w:val="22"/>
        </w:rPr>
        <w:t xml:space="preserve">r </w:t>
      </w:r>
      <w:r w:rsidR="001B078B" w:rsidRPr="00180A95">
        <w:rPr>
          <w:sz w:val="22"/>
          <w:szCs w:val="22"/>
        </w:rPr>
        <w:t xml:space="preserve">valgomųjų </w:t>
      </w:r>
      <w:r w:rsidRPr="00180A95">
        <w:rPr>
          <w:sz w:val="22"/>
          <w:szCs w:val="22"/>
        </w:rPr>
        <w:t>ledų;</w:t>
      </w:r>
    </w:p>
    <w:p w14:paraId="2F8E971A" w14:textId="77777777" w:rsidR="00710E35" w:rsidRPr="00180A95" w:rsidRDefault="000C24DE" w:rsidP="005A32F6">
      <w:pPr>
        <w:pStyle w:val="listdashnospace"/>
        <w:tabs>
          <w:tab w:val="clear" w:pos="747"/>
          <w:tab w:val="num" w:pos="567"/>
        </w:tabs>
        <w:ind w:left="567"/>
        <w:rPr>
          <w:sz w:val="22"/>
          <w:szCs w:val="22"/>
        </w:rPr>
      </w:pPr>
      <w:r w:rsidRPr="00180A95">
        <w:rPr>
          <w:b/>
          <w:sz w:val="22"/>
          <w:szCs w:val="22"/>
        </w:rPr>
        <w:t>pieno ar pieno kokteilių</w:t>
      </w:r>
      <w:r w:rsidR="00710E35" w:rsidRPr="00180A95">
        <w:rPr>
          <w:b/>
          <w:sz w:val="22"/>
          <w:szCs w:val="22"/>
        </w:rPr>
        <w:t xml:space="preserve">, </w:t>
      </w:r>
      <w:r w:rsidRPr="00180A95">
        <w:rPr>
          <w:sz w:val="22"/>
          <w:szCs w:val="22"/>
        </w:rPr>
        <w:t>gėrimų</w:t>
      </w:r>
      <w:r w:rsidR="00710E35" w:rsidRPr="00180A95">
        <w:rPr>
          <w:sz w:val="22"/>
          <w:szCs w:val="22"/>
        </w:rPr>
        <w:t xml:space="preserve">, </w:t>
      </w:r>
      <w:r w:rsidR="00BF2E25" w:rsidRPr="00180A95">
        <w:rPr>
          <w:sz w:val="22"/>
          <w:szCs w:val="22"/>
        </w:rPr>
        <w:t xml:space="preserve">kuriuose yra pieno, </w:t>
      </w:r>
      <w:r w:rsidRPr="00180A95">
        <w:rPr>
          <w:sz w:val="22"/>
          <w:szCs w:val="22"/>
        </w:rPr>
        <w:t xml:space="preserve">jogurto ar </w:t>
      </w:r>
      <w:r w:rsidR="00FA176B" w:rsidRPr="00180A95">
        <w:rPr>
          <w:sz w:val="22"/>
          <w:szCs w:val="22"/>
        </w:rPr>
        <w:t>grietinėlės</w:t>
      </w:r>
      <w:r w:rsidRPr="00180A95">
        <w:rPr>
          <w:sz w:val="22"/>
          <w:szCs w:val="22"/>
        </w:rPr>
        <w:t>;</w:t>
      </w:r>
    </w:p>
    <w:p w14:paraId="2F8E971B" w14:textId="77777777" w:rsidR="00710E35" w:rsidRPr="00180A95" w:rsidRDefault="00710E35" w:rsidP="005A32F6">
      <w:pPr>
        <w:pStyle w:val="listdashnospace"/>
        <w:tabs>
          <w:tab w:val="clear" w:pos="747"/>
          <w:tab w:val="num" w:pos="567"/>
        </w:tabs>
        <w:ind w:left="567"/>
        <w:rPr>
          <w:sz w:val="22"/>
          <w:szCs w:val="22"/>
        </w:rPr>
      </w:pPr>
      <w:r w:rsidRPr="00180A95">
        <w:rPr>
          <w:b/>
          <w:sz w:val="22"/>
          <w:szCs w:val="22"/>
        </w:rPr>
        <w:t>antacid</w:t>
      </w:r>
      <w:r w:rsidR="000C24DE" w:rsidRPr="00180A95">
        <w:rPr>
          <w:b/>
          <w:sz w:val="22"/>
          <w:szCs w:val="22"/>
        </w:rPr>
        <w:t xml:space="preserve">inių </w:t>
      </w:r>
      <w:r w:rsidR="00ED6BF5" w:rsidRPr="00180A95">
        <w:rPr>
          <w:b/>
          <w:sz w:val="22"/>
          <w:szCs w:val="22"/>
        </w:rPr>
        <w:t xml:space="preserve">vaistų </w:t>
      </w:r>
      <w:r w:rsidR="00BF2E25" w:rsidRPr="00180A95">
        <w:rPr>
          <w:sz w:val="22"/>
          <w:szCs w:val="22"/>
        </w:rPr>
        <w:t>(tai yra vaistai</w:t>
      </w:r>
      <w:r w:rsidRPr="00180A95">
        <w:rPr>
          <w:sz w:val="22"/>
          <w:szCs w:val="22"/>
        </w:rPr>
        <w:t>,</w:t>
      </w:r>
      <w:r w:rsidRPr="00180A95">
        <w:rPr>
          <w:b/>
          <w:sz w:val="22"/>
          <w:szCs w:val="22"/>
        </w:rPr>
        <w:t xml:space="preserve"> </w:t>
      </w:r>
      <w:r w:rsidR="000C24DE" w:rsidRPr="00180A95">
        <w:rPr>
          <w:sz w:val="22"/>
          <w:szCs w:val="22"/>
        </w:rPr>
        <w:t>kuriais gydomas</w:t>
      </w:r>
      <w:r w:rsidR="00B35999" w:rsidRPr="00180A95">
        <w:rPr>
          <w:sz w:val="22"/>
          <w:szCs w:val="22"/>
        </w:rPr>
        <w:t xml:space="preserve"> </w:t>
      </w:r>
      <w:r w:rsidR="00BF2E25" w:rsidRPr="00180A95">
        <w:rPr>
          <w:b/>
          <w:sz w:val="22"/>
          <w:szCs w:val="22"/>
        </w:rPr>
        <w:t xml:space="preserve">nevirškinimas </w:t>
      </w:r>
      <w:r w:rsidR="00BF2E25" w:rsidRPr="00180A95">
        <w:rPr>
          <w:sz w:val="22"/>
          <w:szCs w:val="22"/>
        </w:rPr>
        <w:t xml:space="preserve">arba </w:t>
      </w:r>
      <w:r w:rsidR="00BF2E25" w:rsidRPr="00180A95">
        <w:rPr>
          <w:b/>
          <w:sz w:val="22"/>
          <w:szCs w:val="22"/>
        </w:rPr>
        <w:t>rėmuo</w:t>
      </w:r>
      <w:r w:rsidR="00BF2E25" w:rsidRPr="00180A95">
        <w:rPr>
          <w:sz w:val="22"/>
          <w:szCs w:val="22"/>
        </w:rPr>
        <w:t>)</w:t>
      </w:r>
      <w:r w:rsidR="000C24DE" w:rsidRPr="00180A95">
        <w:rPr>
          <w:sz w:val="22"/>
          <w:szCs w:val="22"/>
        </w:rPr>
        <w:t>;</w:t>
      </w:r>
    </w:p>
    <w:p w14:paraId="2F8E971C" w14:textId="77777777" w:rsidR="00710E35" w:rsidRPr="00180A95" w:rsidRDefault="000C24DE" w:rsidP="00FC29DE">
      <w:pPr>
        <w:pStyle w:val="listdashnospace"/>
        <w:keepNext/>
        <w:tabs>
          <w:tab w:val="clear" w:pos="747"/>
          <w:tab w:val="num" w:pos="567"/>
        </w:tabs>
        <w:ind w:left="567"/>
        <w:rPr>
          <w:color w:val="000000"/>
          <w:sz w:val="22"/>
          <w:szCs w:val="22"/>
        </w:rPr>
      </w:pPr>
      <w:r w:rsidRPr="00180A95">
        <w:rPr>
          <w:sz w:val="22"/>
          <w:szCs w:val="22"/>
        </w:rPr>
        <w:t>kai kurių</w:t>
      </w:r>
      <w:r w:rsidR="00710E35" w:rsidRPr="00180A95">
        <w:rPr>
          <w:sz w:val="22"/>
          <w:szCs w:val="22"/>
        </w:rPr>
        <w:t xml:space="preserve"> </w:t>
      </w:r>
      <w:r w:rsidR="00710E35" w:rsidRPr="00180A95">
        <w:rPr>
          <w:b/>
          <w:sz w:val="22"/>
          <w:szCs w:val="22"/>
        </w:rPr>
        <w:t>mineral</w:t>
      </w:r>
      <w:r w:rsidRPr="00180A95">
        <w:rPr>
          <w:b/>
          <w:sz w:val="22"/>
          <w:szCs w:val="22"/>
        </w:rPr>
        <w:t>ų ir</w:t>
      </w:r>
      <w:r w:rsidR="00710E35" w:rsidRPr="00180A95">
        <w:rPr>
          <w:b/>
          <w:sz w:val="22"/>
          <w:szCs w:val="22"/>
        </w:rPr>
        <w:t xml:space="preserve"> vitamin</w:t>
      </w:r>
      <w:r w:rsidRPr="00180A95">
        <w:rPr>
          <w:b/>
          <w:sz w:val="22"/>
          <w:szCs w:val="22"/>
        </w:rPr>
        <w:t>ų papildų</w:t>
      </w:r>
      <w:r w:rsidRPr="00180A95">
        <w:rPr>
          <w:sz w:val="22"/>
          <w:szCs w:val="22"/>
        </w:rPr>
        <w:t>,</w:t>
      </w:r>
      <w:r w:rsidR="00710E35" w:rsidRPr="00180A95">
        <w:rPr>
          <w:sz w:val="22"/>
          <w:szCs w:val="22"/>
        </w:rPr>
        <w:t xml:space="preserve"> </w:t>
      </w:r>
      <w:r w:rsidR="000D7028" w:rsidRPr="00180A95">
        <w:rPr>
          <w:sz w:val="22"/>
          <w:szCs w:val="22"/>
        </w:rPr>
        <w:t>įskaitant</w:t>
      </w:r>
      <w:r w:rsidR="00710E35" w:rsidRPr="00180A95">
        <w:rPr>
          <w:sz w:val="22"/>
          <w:szCs w:val="22"/>
        </w:rPr>
        <w:t xml:space="preserve"> </w:t>
      </w:r>
      <w:r w:rsidRPr="00180A95">
        <w:rPr>
          <w:sz w:val="22"/>
          <w:szCs w:val="22"/>
        </w:rPr>
        <w:t>geležies</w:t>
      </w:r>
      <w:r w:rsidR="00710E35" w:rsidRPr="00180A95">
        <w:rPr>
          <w:sz w:val="22"/>
          <w:szCs w:val="22"/>
        </w:rPr>
        <w:t xml:space="preserve">, </w:t>
      </w:r>
      <w:r w:rsidRPr="00180A95">
        <w:rPr>
          <w:sz w:val="22"/>
          <w:szCs w:val="22"/>
        </w:rPr>
        <w:t>k</w:t>
      </w:r>
      <w:r w:rsidR="00710E35" w:rsidRPr="00180A95">
        <w:rPr>
          <w:sz w:val="22"/>
          <w:szCs w:val="22"/>
        </w:rPr>
        <w:t>alci</w:t>
      </w:r>
      <w:r w:rsidRPr="00180A95">
        <w:rPr>
          <w:sz w:val="22"/>
          <w:szCs w:val="22"/>
        </w:rPr>
        <w:t>o</w:t>
      </w:r>
      <w:r w:rsidR="00710E35" w:rsidRPr="00180A95">
        <w:rPr>
          <w:sz w:val="22"/>
          <w:szCs w:val="22"/>
        </w:rPr>
        <w:t>, magn</w:t>
      </w:r>
      <w:r w:rsidRPr="00180A95">
        <w:rPr>
          <w:sz w:val="22"/>
          <w:szCs w:val="22"/>
        </w:rPr>
        <w:t>io</w:t>
      </w:r>
      <w:r w:rsidR="00710E35" w:rsidRPr="00180A95">
        <w:rPr>
          <w:sz w:val="22"/>
          <w:szCs w:val="22"/>
        </w:rPr>
        <w:t>, al</w:t>
      </w:r>
      <w:r w:rsidRPr="00180A95">
        <w:rPr>
          <w:sz w:val="22"/>
          <w:szCs w:val="22"/>
        </w:rPr>
        <w:t>i</w:t>
      </w:r>
      <w:r w:rsidR="00710E35" w:rsidRPr="00180A95">
        <w:rPr>
          <w:sz w:val="22"/>
          <w:szCs w:val="22"/>
        </w:rPr>
        <w:t>umini</w:t>
      </w:r>
      <w:r w:rsidRPr="00180A95">
        <w:rPr>
          <w:sz w:val="22"/>
          <w:szCs w:val="22"/>
        </w:rPr>
        <w:t>o</w:t>
      </w:r>
      <w:r w:rsidR="00710E35" w:rsidRPr="00180A95">
        <w:rPr>
          <w:sz w:val="22"/>
          <w:szCs w:val="22"/>
        </w:rPr>
        <w:t>, selen</w:t>
      </w:r>
      <w:r w:rsidRPr="00180A95">
        <w:rPr>
          <w:sz w:val="22"/>
          <w:szCs w:val="22"/>
        </w:rPr>
        <w:t>o ir c</w:t>
      </w:r>
      <w:r w:rsidR="00710E35" w:rsidRPr="00180A95">
        <w:rPr>
          <w:sz w:val="22"/>
          <w:szCs w:val="22"/>
        </w:rPr>
        <w:t>in</w:t>
      </w:r>
      <w:r w:rsidRPr="00180A95">
        <w:rPr>
          <w:sz w:val="22"/>
          <w:szCs w:val="22"/>
        </w:rPr>
        <w:t>ko.</w:t>
      </w:r>
    </w:p>
    <w:p w14:paraId="2F8E971D" w14:textId="77777777" w:rsidR="007B253A" w:rsidRPr="00180A95" w:rsidRDefault="007B253A" w:rsidP="00FC29DE">
      <w:pPr>
        <w:keepNext/>
        <w:numPr>
          <w:ilvl w:val="12"/>
          <w:numId w:val="0"/>
        </w:numPr>
        <w:tabs>
          <w:tab w:val="clear" w:pos="567"/>
        </w:tabs>
        <w:spacing w:line="240" w:lineRule="auto"/>
        <w:ind w:right="-2"/>
        <w:rPr>
          <w:color w:val="000000"/>
          <w:szCs w:val="22"/>
        </w:rPr>
      </w:pPr>
    </w:p>
    <w:p w14:paraId="2F8E971E" w14:textId="77777777" w:rsidR="00710E35" w:rsidRPr="00180A95" w:rsidRDefault="000C24DE" w:rsidP="005A32F6">
      <w:pPr>
        <w:numPr>
          <w:ilvl w:val="12"/>
          <w:numId w:val="0"/>
        </w:numPr>
        <w:tabs>
          <w:tab w:val="clear" w:pos="567"/>
        </w:tabs>
        <w:spacing w:line="240" w:lineRule="auto"/>
        <w:ind w:right="-2"/>
        <w:rPr>
          <w:color w:val="000000"/>
          <w:szCs w:val="22"/>
        </w:rPr>
      </w:pPr>
      <w:r w:rsidRPr="00180A95">
        <w:rPr>
          <w:color w:val="000000"/>
          <w:szCs w:val="22"/>
        </w:rPr>
        <w:t>Jeigu vartosit, organizmas tinkamai nepasisavins vaisto</w:t>
      </w:r>
      <w:r w:rsidR="00710E35" w:rsidRPr="00180A95">
        <w:rPr>
          <w:color w:val="000000"/>
          <w:szCs w:val="22"/>
        </w:rPr>
        <w:t>.</w:t>
      </w:r>
    </w:p>
    <w:p w14:paraId="2F8E971F" w14:textId="77777777" w:rsidR="0099557C" w:rsidRPr="00180A95" w:rsidRDefault="00EE0FC7" w:rsidP="005A32F6">
      <w:pPr>
        <w:spacing w:line="240" w:lineRule="auto"/>
        <w:rPr>
          <w:szCs w:val="22"/>
        </w:rPr>
      </w:pPr>
      <w:r w:rsidRPr="00180A95">
        <w:rPr>
          <w:noProof/>
          <w:lang w:eastAsia="lt-LT"/>
        </w:rPr>
        <mc:AlternateContent>
          <mc:Choice Requires="wps">
            <w:drawing>
              <wp:anchor distT="0" distB="0" distL="114300" distR="114300" simplePos="0" relativeHeight="251654144" behindDoc="0" locked="0" layoutInCell="1" allowOverlap="1" wp14:anchorId="2F8E9C28" wp14:editId="2F8E9C29">
                <wp:simplePos x="0" y="0"/>
                <wp:positionH relativeFrom="column">
                  <wp:posOffset>633730</wp:posOffset>
                </wp:positionH>
                <wp:positionV relativeFrom="paragraph">
                  <wp:posOffset>107950</wp:posOffset>
                </wp:positionV>
                <wp:extent cx="1055370" cy="170815"/>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53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68" w14:textId="77777777" w:rsidR="009353AA" w:rsidRPr="00180A95" w:rsidRDefault="009353AA" w:rsidP="0099557C">
                            <w:pPr>
                              <w:shd w:val="clear" w:color="auto" w:fill="FFFFFF"/>
                              <w:spacing w:line="240" w:lineRule="auto"/>
                              <w:textAlignment w:val="baseline"/>
                              <w:rPr>
                                <w:rFonts w:ascii="Arial" w:eastAsia="+mn-ea" w:hAnsi="Arial" w:cs="+mn-cs"/>
                                <w:b/>
                                <w:bCs/>
                                <w:color w:val="7030A0"/>
                                <w:kern w:val="24"/>
                                <w:sz w:val="18"/>
                                <w:szCs w:val="18"/>
                              </w:rPr>
                            </w:pPr>
                            <w:r w:rsidRPr="00180A95">
                              <w:rPr>
                                <w:rFonts w:ascii="Arial" w:eastAsia="+mn-ea" w:hAnsi="Arial" w:cs="+mn-cs"/>
                                <w:b/>
                                <w:bCs/>
                                <w:color w:val="7030A0"/>
                                <w:kern w:val="24"/>
                                <w:sz w:val="18"/>
                                <w:szCs w:val="18"/>
                              </w:rPr>
                              <w:t>Išgerkite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28" id="Rectangle 7" o:spid="_x0000_s1026" style="position:absolute;margin-left:49.9pt;margin-top:8.5pt;width:83.1pt;height:1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" filled="f" stroked="f">
                <v:textbox inset="0,0,0,0">
                  <w:txbxContent>
                    <w:p w14:paraId="2F8E9C68" w14:textId="77777777" w:rsidR="009353AA" w:rsidRPr="00180A95" w:rsidRDefault="009353AA" w:rsidP="0099557C">
                      <w:pPr>
                        <w:shd w:val="clear" w:color="auto" w:fill="FFFFFF"/>
                        <w:spacing w:line="240" w:lineRule="auto"/>
                        <w:textAlignment w:val="baseline"/>
                        <w:rPr>
                          <w:rFonts w:ascii="Arial" w:eastAsia="+mn-ea" w:hAnsi="Arial" w:cs="+mn-cs"/>
                          <w:b/>
                          <w:bCs/>
                          <w:color w:val="7030A0"/>
                          <w:kern w:val="24"/>
                          <w:sz w:val="18"/>
                          <w:szCs w:val="18"/>
                        </w:rPr>
                      </w:pPr>
                      <w:r w:rsidRPr="00180A95">
                        <w:rPr>
                          <w:rFonts w:ascii="Arial" w:eastAsia="+mn-ea" w:hAnsi="Arial" w:cs="+mn-cs"/>
                          <w:b/>
                          <w:bCs/>
                          <w:color w:val="7030A0"/>
                          <w:kern w:val="24"/>
                          <w:sz w:val="18"/>
                          <w:szCs w:val="18"/>
                        </w:rPr>
                        <w:t>Išgerkite Revolade</w:t>
                      </w:r>
                    </w:p>
                  </w:txbxContent>
                </v:textbox>
              </v:rect>
            </w:pict>
          </mc:Fallback>
        </mc:AlternateContent>
      </w:r>
    </w:p>
    <w:p w14:paraId="2F8E9720" w14:textId="77777777" w:rsidR="0099557C" w:rsidRPr="00180A95" w:rsidRDefault="00EE0FC7" w:rsidP="005A32F6">
      <w:pPr>
        <w:tabs>
          <w:tab w:val="clear" w:pos="567"/>
        </w:tabs>
        <w:spacing w:line="240" w:lineRule="auto"/>
        <w:rPr>
          <w:b/>
          <w:szCs w:val="22"/>
        </w:rPr>
      </w:pPr>
      <w:r w:rsidRPr="00180A95">
        <w:rPr>
          <w:b/>
          <w:noProof/>
          <w:szCs w:val="22"/>
          <w:lang w:eastAsia="lt-LT"/>
        </w:rPr>
        <mc:AlternateContent>
          <mc:Choice Requires="wps">
            <w:drawing>
              <wp:anchor distT="0" distB="0" distL="114300" distR="114300" simplePos="0" relativeHeight="251652096" behindDoc="0" locked="0" layoutInCell="1" allowOverlap="1" wp14:anchorId="2F8E9C2A" wp14:editId="2F8E9C2B">
                <wp:simplePos x="0" y="0"/>
                <wp:positionH relativeFrom="column">
                  <wp:posOffset>-12065</wp:posOffset>
                </wp:positionH>
                <wp:positionV relativeFrom="paragraph">
                  <wp:posOffset>1278255</wp:posOffset>
                </wp:positionV>
                <wp:extent cx="1469390" cy="486410"/>
                <wp:effectExtent l="0" t="0" r="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E9C69" w14:textId="77777777" w:rsidR="009353AA" w:rsidRPr="00180A95" w:rsidRDefault="009353AA" w:rsidP="0099557C">
                            <w:pPr>
                              <w:pStyle w:val="NormalWeb"/>
                              <w:spacing w:line="240" w:lineRule="auto"/>
                              <w:textAlignment w:val="baseline"/>
                              <w:rPr>
                                <w:sz w:val="16"/>
                                <w:szCs w:val="16"/>
                              </w:rPr>
                            </w:pPr>
                            <w:r w:rsidRPr="00180A95">
                              <w:rPr>
                                <w:rFonts w:ascii="Arial" w:eastAsia="+mn-ea" w:hAnsi="Arial" w:cs="+mn-cs"/>
                                <w:b/>
                                <w:bCs/>
                                <w:color w:val="FF0000"/>
                                <w:kern w:val="24"/>
                                <w:sz w:val="16"/>
                                <w:szCs w:val="16"/>
                              </w:rPr>
                              <w:t>NEVARTOTI pieno produktų,</w:t>
                            </w:r>
                          </w:p>
                          <w:p w14:paraId="2F8E9C6A" w14:textId="21A1E364" w:rsidR="009353AA" w:rsidRPr="00180A95" w:rsidRDefault="009353AA" w:rsidP="0099557C">
                            <w:pPr>
                              <w:pStyle w:val="NormalWeb"/>
                              <w:spacing w:line="240" w:lineRule="auto"/>
                              <w:textAlignment w:val="baseline"/>
                              <w:rPr>
                                <w:sz w:val="16"/>
                                <w:szCs w:val="16"/>
                              </w:rPr>
                            </w:pPr>
                            <w:r w:rsidRPr="00180A95">
                              <w:rPr>
                                <w:rFonts w:ascii="Arial" w:eastAsia="+mn-ea" w:hAnsi="Arial" w:cs="+mn-cs"/>
                                <w:b/>
                                <w:bCs/>
                                <w:color w:val="FF0000"/>
                                <w:kern w:val="24"/>
                                <w:sz w:val="16"/>
                                <w:szCs w:val="16"/>
                              </w:rPr>
                              <w:t>antacidinių vaistų ar mineralų papildų</w:t>
                            </w:r>
                          </w:p>
                          <w:p w14:paraId="2F8E9C6B" w14:textId="77777777" w:rsidR="009353AA" w:rsidRPr="00180A95" w:rsidRDefault="009353AA" w:rsidP="0099557C">
                            <w:pPr>
                              <w:pStyle w:val="NormalWeb"/>
                              <w:spacing w:line="240" w:lineRule="auto"/>
                              <w:textAlignment w:val="baseline"/>
                              <w:rPr>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E9C2A" id="Rectangle 9" o:spid="_x0000_s1027" style="position:absolute;margin-left:-.95pt;margin-top:100.65pt;width:115.7pt;height:3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" stroked="f">
                <v:textbox style="mso-fit-shape-to-text:t" inset="0,0,0,0">
                  <w:txbxContent>
                    <w:p w14:paraId="2F8E9C69" w14:textId="77777777" w:rsidR="009353AA" w:rsidRPr="00180A95" w:rsidRDefault="009353AA" w:rsidP="0099557C">
                      <w:pPr>
                        <w:pStyle w:val="NormalWeb"/>
                        <w:spacing w:line="240" w:lineRule="auto"/>
                        <w:textAlignment w:val="baseline"/>
                        <w:rPr>
                          <w:sz w:val="16"/>
                          <w:szCs w:val="16"/>
                        </w:rPr>
                      </w:pPr>
                      <w:r w:rsidRPr="00180A95">
                        <w:rPr>
                          <w:rFonts w:ascii="Arial" w:eastAsia="+mn-ea" w:hAnsi="Arial" w:cs="+mn-cs"/>
                          <w:b/>
                          <w:bCs/>
                          <w:color w:val="FF0000"/>
                          <w:kern w:val="24"/>
                          <w:sz w:val="16"/>
                          <w:szCs w:val="16"/>
                        </w:rPr>
                        <w:t>NEVARTOTI pieno produktų,</w:t>
                      </w:r>
                    </w:p>
                    <w:p w14:paraId="2F8E9C6A" w14:textId="21A1E364" w:rsidR="009353AA" w:rsidRPr="00180A95" w:rsidRDefault="009353AA" w:rsidP="0099557C">
                      <w:pPr>
                        <w:pStyle w:val="NormalWeb"/>
                        <w:spacing w:line="240" w:lineRule="auto"/>
                        <w:textAlignment w:val="baseline"/>
                        <w:rPr>
                          <w:sz w:val="16"/>
                          <w:szCs w:val="16"/>
                        </w:rPr>
                      </w:pPr>
                      <w:r w:rsidRPr="00180A95">
                        <w:rPr>
                          <w:rFonts w:ascii="Arial" w:eastAsia="+mn-ea" w:hAnsi="Arial" w:cs="+mn-cs"/>
                          <w:b/>
                          <w:bCs/>
                          <w:color w:val="FF0000"/>
                          <w:kern w:val="24"/>
                          <w:sz w:val="16"/>
                          <w:szCs w:val="16"/>
                        </w:rPr>
                        <w:t>antacidinių vaistų ar mineralų papildų</w:t>
                      </w:r>
                    </w:p>
                    <w:p w14:paraId="2F8E9C6B" w14:textId="77777777" w:rsidR="009353AA" w:rsidRPr="00180A95" w:rsidRDefault="009353AA" w:rsidP="0099557C">
                      <w:pPr>
                        <w:pStyle w:val="NormalWeb"/>
                        <w:spacing w:line="240" w:lineRule="auto"/>
                        <w:textAlignment w:val="baseline"/>
                        <w:rPr>
                          <w:sz w:val="16"/>
                          <w:szCs w:val="16"/>
                        </w:rPr>
                      </w:pPr>
                    </w:p>
                  </w:txbxContent>
                </v:textbox>
              </v:rect>
            </w:pict>
          </mc:Fallback>
        </mc:AlternateContent>
      </w:r>
      <w:r w:rsidRPr="00180A95">
        <w:rPr>
          <w:b/>
          <w:noProof/>
          <w:szCs w:val="22"/>
          <w:lang w:eastAsia="lt-LT"/>
        </w:rPr>
        <mc:AlternateContent>
          <mc:Choice Requires="wps">
            <w:drawing>
              <wp:anchor distT="0" distB="0" distL="114300" distR="114300" simplePos="0" relativeHeight="251657216" behindDoc="0" locked="0" layoutInCell="1" allowOverlap="1" wp14:anchorId="2F8E9C2C" wp14:editId="2F8E9C2D">
                <wp:simplePos x="0" y="0"/>
                <wp:positionH relativeFrom="column">
                  <wp:posOffset>-1905</wp:posOffset>
                </wp:positionH>
                <wp:positionV relativeFrom="paragraph">
                  <wp:posOffset>255905</wp:posOffset>
                </wp:positionV>
                <wp:extent cx="611505" cy="52959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6C" w14:textId="2B073BF2" w:rsidR="009353AA" w:rsidRPr="00180A95" w:rsidRDefault="009353AA" w:rsidP="0099557C">
                            <w:pPr>
                              <w:pStyle w:val="NormalWeb"/>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4 valandos</w:t>
                            </w:r>
                          </w:p>
                          <w:p w14:paraId="2F8E9C6D" w14:textId="77777777" w:rsidR="009353AA" w:rsidRPr="00180A95" w:rsidRDefault="009353AA" w:rsidP="0099557C">
                            <w:pPr>
                              <w:pStyle w:val="NormalWeb"/>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prieš Jums </w:t>
                            </w:r>
                          </w:p>
                          <w:p w14:paraId="2F8E9C6E" w14:textId="77777777" w:rsidR="009353AA" w:rsidRPr="00180A95" w:rsidRDefault="009353AA" w:rsidP="0099557C">
                            <w:pPr>
                              <w:pStyle w:val="NormalWeb"/>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išgeriant</w:t>
                            </w:r>
                          </w:p>
                          <w:p w14:paraId="2F8E9C6F"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Revolade...</w:t>
                            </w:r>
                          </w:p>
                          <w:p w14:paraId="2F8E9C70"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2C" id="Rectangle 6" o:spid="_x0000_s1028" style="position:absolute;margin-left:-.15pt;margin-top:20.15pt;width:48.15pt;height:4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DSWzqtQB&#10;AACNAwAADgAAAAAAAAAAAAAAAAAuAgAAZHJzL2Uyb0RvYy54bWxQSwECLQAUAAYACAAAACEAM/XN&#10;ut8AAAAHAQAADwAAAAAAAAAAAAAAAAAuBAAAZHJzL2Rvd25yZXYueG1sUEsFBgAAAAAEAAQA8wAA&#10;ADoFAAAAAA==&#10;" filled="f" stroked="f">
                <v:textbox inset="0,0,0,0">
                  <w:txbxContent>
                    <w:p w14:paraId="2F8E9C6C" w14:textId="2B073BF2" w:rsidR="009353AA" w:rsidRPr="00180A95" w:rsidRDefault="009353AA" w:rsidP="0099557C">
                      <w:pPr>
                        <w:pStyle w:val="NormalWeb"/>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4 valandos</w:t>
                      </w:r>
                    </w:p>
                    <w:p w14:paraId="2F8E9C6D" w14:textId="77777777" w:rsidR="009353AA" w:rsidRPr="00180A95" w:rsidRDefault="009353AA" w:rsidP="0099557C">
                      <w:pPr>
                        <w:pStyle w:val="NormalWeb"/>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prieš Jums </w:t>
                      </w:r>
                    </w:p>
                    <w:p w14:paraId="2F8E9C6E" w14:textId="77777777" w:rsidR="009353AA" w:rsidRPr="00180A95" w:rsidRDefault="009353AA" w:rsidP="0099557C">
                      <w:pPr>
                        <w:pStyle w:val="NormalWeb"/>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išgeriant</w:t>
                      </w:r>
                    </w:p>
                    <w:p w14:paraId="2F8E9C6F"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Revolade...</w:t>
                      </w:r>
                    </w:p>
                    <w:p w14:paraId="2F8E9C70"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rPr>
                      </w:pPr>
                    </w:p>
                  </w:txbxContent>
                </v:textbox>
              </v:rect>
            </w:pict>
          </mc:Fallback>
        </mc:AlternateContent>
      </w:r>
      <w:r w:rsidRPr="00180A95">
        <w:rPr>
          <w:b/>
          <w:noProof/>
          <w:szCs w:val="22"/>
          <w:lang w:eastAsia="lt-LT"/>
        </w:rPr>
        <mc:AlternateContent>
          <mc:Choice Requires="wps">
            <w:drawing>
              <wp:anchor distT="0" distB="0" distL="114300" distR="114300" simplePos="0" relativeHeight="251659264" behindDoc="0" locked="0" layoutInCell="1" allowOverlap="1" wp14:anchorId="2F8E9C2E" wp14:editId="2F8E9C2F">
                <wp:simplePos x="0" y="0"/>
                <wp:positionH relativeFrom="column">
                  <wp:posOffset>1457325</wp:posOffset>
                </wp:positionH>
                <wp:positionV relativeFrom="paragraph">
                  <wp:posOffset>257175</wp:posOffset>
                </wp:positionV>
                <wp:extent cx="879475" cy="309880"/>
                <wp:effectExtent l="0" t="0" r="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71" w14:textId="77777777" w:rsidR="009353AA" w:rsidRPr="00180A95" w:rsidRDefault="009353AA" w:rsidP="00FC29DE">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    ...ir 2</w:t>
                            </w:r>
                          </w:p>
                          <w:p w14:paraId="2F8E9C72"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valandas po</w:t>
                            </w:r>
                          </w:p>
                          <w:p w14:paraId="2F8E9C73"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2E" id="_x0000_s1029" style="position:absolute;margin-left:114.75pt;margin-top:20.25pt;width:69.2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2F8E9C71" w14:textId="77777777" w:rsidR="009353AA" w:rsidRPr="00180A95" w:rsidRDefault="009353AA" w:rsidP="00FC29DE">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    ...ir 2</w:t>
                      </w:r>
                    </w:p>
                    <w:p w14:paraId="2F8E9C72"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valandas po</w:t>
                      </w:r>
                    </w:p>
                    <w:p w14:paraId="2F8E9C73" w14:textId="77777777" w:rsidR="009353AA" w:rsidRPr="00180A95" w:rsidRDefault="009353AA" w:rsidP="0099557C">
                      <w:pPr>
                        <w:pStyle w:val="Header"/>
                        <w:shd w:val="clear" w:color="auto" w:fill="FFFFFF"/>
                        <w:tabs>
                          <w:tab w:val="clear" w:pos="4153"/>
                          <w:tab w:val="clear" w:pos="8306"/>
                        </w:tabs>
                        <w:textAlignment w:val="baseline"/>
                        <w:rPr>
                          <w:rFonts w:ascii="Arial" w:eastAsia="+mn-ea" w:hAnsi="Arial" w:cs="+mn-cs"/>
                          <w:b/>
                          <w:bCs/>
                          <w:kern w:val="24"/>
                          <w:sz w:val="16"/>
                          <w:szCs w:val="16"/>
                        </w:rPr>
                      </w:pPr>
                    </w:p>
                  </w:txbxContent>
                </v:textbox>
              </v:rect>
            </w:pict>
          </mc:Fallback>
        </mc:AlternateContent>
      </w:r>
      <w:r w:rsidRPr="00180A95">
        <w:rPr>
          <w:b/>
          <w:noProof/>
          <w:szCs w:val="22"/>
          <w:lang w:eastAsia="lt-LT"/>
        </w:rPr>
        <w:drawing>
          <wp:inline distT="0" distB="0" distL="0" distR="0" wp14:anchorId="2F8E9C30" wp14:editId="47D9EF2E">
            <wp:extent cx="2178685"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8685" cy="1637665"/>
                    </a:xfrm>
                    <a:prstGeom prst="rect">
                      <a:avLst/>
                    </a:prstGeom>
                    <a:noFill/>
                    <a:ln>
                      <a:noFill/>
                    </a:ln>
                  </pic:spPr>
                </pic:pic>
              </a:graphicData>
            </a:graphic>
          </wp:inline>
        </w:drawing>
      </w:r>
    </w:p>
    <w:p w14:paraId="2F8E9721" w14:textId="77777777" w:rsidR="0099557C" w:rsidRPr="00180A95" w:rsidRDefault="0099557C" w:rsidP="005A32F6">
      <w:pPr>
        <w:spacing w:line="240" w:lineRule="auto"/>
        <w:rPr>
          <w:szCs w:val="22"/>
        </w:rPr>
      </w:pPr>
    </w:p>
    <w:p w14:paraId="2F8E9722" w14:textId="77777777" w:rsidR="00BF2E25" w:rsidRPr="00180A95" w:rsidRDefault="00BF2E25" w:rsidP="005A32F6">
      <w:pPr>
        <w:pStyle w:val="listdashnospace"/>
        <w:numPr>
          <w:ilvl w:val="0"/>
          <w:numId w:val="0"/>
        </w:numPr>
        <w:rPr>
          <w:szCs w:val="22"/>
          <w:lang w:eastAsia="en-GB"/>
        </w:rPr>
      </w:pPr>
    </w:p>
    <w:p w14:paraId="2F8E9723" w14:textId="77777777" w:rsidR="00710E35" w:rsidRPr="00180A95" w:rsidRDefault="0099374E" w:rsidP="005A32F6">
      <w:pPr>
        <w:numPr>
          <w:ilvl w:val="12"/>
          <w:numId w:val="0"/>
        </w:numPr>
        <w:tabs>
          <w:tab w:val="clear" w:pos="567"/>
        </w:tabs>
        <w:spacing w:line="240" w:lineRule="auto"/>
        <w:ind w:right="-2"/>
        <w:rPr>
          <w:b/>
          <w:color w:val="000000"/>
          <w:szCs w:val="22"/>
        </w:rPr>
      </w:pPr>
      <w:r w:rsidRPr="00180A95">
        <w:rPr>
          <w:b/>
          <w:color w:val="000000"/>
          <w:szCs w:val="22"/>
        </w:rPr>
        <w:t>Daugiau patarimų apie tinkamu</w:t>
      </w:r>
      <w:r w:rsidR="007C565C" w:rsidRPr="00180A95">
        <w:rPr>
          <w:b/>
          <w:color w:val="000000"/>
          <w:szCs w:val="22"/>
        </w:rPr>
        <w:t>s</w:t>
      </w:r>
      <w:r w:rsidRPr="00180A95">
        <w:rPr>
          <w:b/>
          <w:color w:val="000000"/>
          <w:szCs w:val="22"/>
        </w:rPr>
        <w:t xml:space="preserve"> maisto produkt</w:t>
      </w:r>
      <w:r w:rsidR="007C565C" w:rsidRPr="00180A95">
        <w:rPr>
          <w:b/>
          <w:color w:val="000000"/>
          <w:szCs w:val="22"/>
        </w:rPr>
        <w:t>u</w:t>
      </w:r>
      <w:r w:rsidRPr="00180A95">
        <w:rPr>
          <w:b/>
          <w:color w:val="000000"/>
          <w:szCs w:val="22"/>
        </w:rPr>
        <w:t>s</w:t>
      </w:r>
      <w:r w:rsidR="007C565C" w:rsidRPr="00180A95">
        <w:rPr>
          <w:b/>
          <w:color w:val="000000"/>
          <w:szCs w:val="22"/>
        </w:rPr>
        <w:t xml:space="preserve"> ir gėrimus</w:t>
      </w:r>
      <w:r w:rsidRPr="00180A95">
        <w:rPr>
          <w:b/>
          <w:color w:val="000000"/>
          <w:szCs w:val="22"/>
        </w:rPr>
        <w:t xml:space="preserve"> klauskite </w:t>
      </w:r>
      <w:r w:rsidR="007C565C" w:rsidRPr="00180A95">
        <w:rPr>
          <w:b/>
          <w:color w:val="000000"/>
          <w:szCs w:val="22"/>
        </w:rPr>
        <w:t xml:space="preserve">savo </w:t>
      </w:r>
      <w:r w:rsidRPr="00180A95">
        <w:rPr>
          <w:b/>
          <w:color w:val="000000"/>
          <w:szCs w:val="22"/>
        </w:rPr>
        <w:t>gydytojo.</w:t>
      </w:r>
    </w:p>
    <w:p w14:paraId="2F8E9724" w14:textId="77777777" w:rsidR="00710E35" w:rsidRPr="00180A95" w:rsidRDefault="00710E35" w:rsidP="005A32F6">
      <w:pPr>
        <w:numPr>
          <w:ilvl w:val="12"/>
          <w:numId w:val="0"/>
        </w:numPr>
        <w:tabs>
          <w:tab w:val="clear" w:pos="567"/>
        </w:tabs>
        <w:spacing w:line="240" w:lineRule="auto"/>
        <w:ind w:right="-2"/>
        <w:rPr>
          <w:color w:val="000000"/>
          <w:szCs w:val="22"/>
        </w:rPr>
      </w:pPr>
    </w:p>
    <w:p w14:paraId="2F8E9725" w14:textId="77777777" w:rsidR="00D24949" w:rsidRPr="00180A95" w:rsidRDefault="007C565C" w:rsidP="005A32F6">
      <w:pPr>
        <w:keepNext/>
        <w:spacing w:line="240" w:lineRule="auto"/>
        <w:ind w:left="567" w:hanging="567"/>
        <w:rPr>
          <w:b/>
          <w:szCs w:val="22"/>
        </w:rPr>
      </w:pPr>
      <w:r w:rsidRPr="00180A95">
        <w:rPr>
          <w:b/>
          <w:szCs w:val="22"/>
        </w:rPr>
        <w:t>Ką daryti p</w:t>
      </w:r>
      <w:r w:rsidR="00D24949" w:rsidRPr="00180A95">
        <w:rPr>
          <w:b/>
          <w:szCs w:val="22"/>
        </w:rPr>
        <w:t xml:space="preserve">avartojus per didelę </w:t>
      </w:r>
      <w:r w:rsidR="00710E35" w:rsidRPr="00180A95">
        <w:rPr>
          <w:b/>
          <w:szCs w:val="22"/>
        </w:rPr>
        <w:t>Revolade</w:t>
      </w:r>
      <w:r w:rsidR="00D24949" w:rsidRPr="00180A95">
        <w:rPr>
          <w:b/>
          <w:szCs w:val="22"/>
        </w:rPr>
        <w:t xml:space="preserve"> dozę</w:t>
      </w:r>
      <w:r w:rsidRPr="00180A95">
        <w:rPr>
          <w:b/>
          <w:szCs w:val="22"/>
        </w:rPr>
        <w:t>?</w:t>
      </w:r>
    </w:p>
    <w:p w14:paraId="2F8E9726" w14:textId="77777777" w:rsidR="00710E35" w:rsidRPr="00180A95" w:rsidRDefault="0006664E" w:rsidP="005A32F6">
      <w:pPr>
        <w:numPr>
          <w:ilvl w:val="12"/>
          <w:numId w:val="0"/>
        </w:numPr>
        <w:tabs>
          <w:tab w:val="clear" w:pos="567"/>
        </w:tabs>
        <w:spacing w:line="240" w:lineRule="auto"/>
        <w:ind w:right="-2"/>
        <w:rPr>
          <w:color w:val="000000"/>
          <w:szCs w:val="22"/>
        </w:rPr>
      </w:pPr>
      <w:r w:rsidRPr="00180A95">
        <w:rPr>
          <w:b/>
          <w:szCs w:val="22"/>
        </w:rPr>
        <w:t>Nedelsdami kreipkitės į gydytoją</w:t>
      </w:r>
      <w:r w:rsidR="00374155" w:rsidRPr="00180A95">
        <w:rPr>
          <w:b/>
          <w:szCs w:val="22"/>
        </w:rPr>
        <w:t xml:space="preserve"> arba vaistininką</w:t>
      </w:r>
      <w:r w:rsidR="00710E35" w:rsidRPr="00180A95">
        <w:rPr>
          <w:szCs w:val="22"/>
        </w:rPr>
        <w:t xml:space="preserve">. </w:t>
      </w:r>
      <w:r w:rsidRPr="00180A95">
        <w:rPr>
          <w:szCs w:val="22"/>
        </w:rPr>
        <w:t>Jeigu įmanoma, parodykite j</w:t>
      </w:r>
      <w:r w:rsidR="00374155" w:rsidRPr="00180A95">
        <w:rPr>
          <w:szCs w:val="22"/>
        </w:rPr>
        <w:t>iems</w:t>
      </w:r>
      <w:r w:rsidRPr="00180A95">
        <w:rPr>
          <w:szCs w:val="22"/>
        </w:rPr>
        <w:t xml:space="preserve"> pakuotę arba šį lapelį.</w:t>
      </w:r>
      <w:r w:rsidR="007C565C" w:rsidRPr="00180A95">
        <w:rPr>
          <w:szCs w:val="22"/>
        </w:rPr>
        <w:t xml:space="preserve"> </w:t>
      </w:r>
      <w:r w:rsidR="007C565C" w:rsidRPr="00180A95">
        <w:rPr>
          <w:color w:val="000000"/>
          <w:szCs w:val="22"/>
        </w:rPr>
        <w:t xml:space="preserve">Būsite </w:t>
      </w:r>
      <w:r w:rsidRPr="00180A95">
        <w:rPr>
          <w:color w:val="000000"/>
          <w:szCs w:val="22"/>
        </w:rPr>
        <w:t>stebimi, ar neatsiranda kokių nors šalutinio poveikio požymių ar simptomų ir kad būtų nedelsiant taikomas tinkamas gydymas.</w:t>
      </w:r>
    </w:p>
    <w:p w14:paraId="2F8E9727" w14:textId="77777777" w:rsidR="00710E35" w:rsidRPr="00180A95" w:rsidRDefault="00710E35" w:rsidP="005A32F6">
      <w:pPr>
        <w:numPr>
          <w:ilvl w:val="12"/>
          <w:numId w:val="0"/>
        </w:numPr>
        <w:tabs>
          <w:tab w:val="clear" w:pos="567"/>
        </w:tabs>
        <w:spacing w:line="240" w:lineRule="auto"/>
        <w:rPr>
          <w:szCs w:val="22"/>
        </w:rPr>
      </w:pPr>
    </w:p>
    <w:p w14:paraId="2F8E9728" w14:textId="77777777" w:rsidR="0006664E" w:rsidRPr="00180A95" w:rsidRDefault="0006664E" w:rsidP="005A32F6">
      <w:pPr>
        <w:keepNext/>
        <w:spacing w:line="240" w:lineRule="auto"/>
        <w:ind w:left="567" w:hanging="567"/>
        <w:rPr>
          <w:b/>
          <w:szCs w:val="22"/>
        </w:rPr>
      </w:pPr>
      <w:r w:rsidRPr="00180A95">
        <w:rPr>
          <w:b/>
          <w:szCs w:val="22"/>
        </w:rPr>
        <w:t>Pamiršus pavartoti Revolade</w:t>
      </w:r>
    </w:p>
    <w:p w14:paraId="2F8E9729" w14:textId="77777777" w:rsidR="0006664E" w:rsidRPr="00180A95" w:rsidRDefault="00E52447" w:rsidP="005A32F6">
      <w:pPr>
        <w:tabs>
          <w:tab w:val="clear" w:pos="567"/>
          <w:tab w:val="left" w:pos="0"/>
        </w:tabs>
        <w:spacing w:line="240" w:lineRule="auto"/>
        <w:rPr>
          <w:szCs w:val="22"/>
        </w:rPr>
      </w:pPr>
      <w:r w:rsidRPr="00180A95">
        <w:rPr>
          <w:szCs w:val="22"/>
        </w:rPr>
        <w:t>K</w:t>
      </w:r>
      <w:r w:rsidR="0006664E" w:rsidRPr="00180A95">
        <w:rPr>
          <w:szCs w:val="22"/>
        </w:rPr>
        <w:t xml:space="preserve">itą dozę išgerkite </w:t>
      </w:r>
      <w:r w:rsidR="00374155" w:rsidRPr="00180A95">
        <w:rPr>
          <w:szCs w:val="22"/>
        </w:rPr>
        <w:t xml:space="preserve">įprastu </w:t>
      </w:r>
      <w:r w:rsidR="0006664E" w:rsidRPr="00180A95">
        <w:rPr>
          <w:szCs w:val="22"/>
        </w:rPr>
        <w:t xml:space="preserve">laiku. </w:t>
      </w:r>
      <w:r w:rsidR="00395397" w:rsidRPr="00180A95">
        <w:rPr>
          <w:szCs w:val="22"/>
        </w:rPr>
        <w:t xml:space="preserve">Per vieną </w:t>
      </w:r>
      <w:r w:rsidRPr="00180A95">
        <w:rPr>
          <w:szCs w:val="22"/>
        </w:rPr>
        <w:t xml:space="preserve">parą </w:t>
      </w:r>
      <w:r w:rsidR="0006664E" w:rsidRPr="00180A95">
        <w:rPr>
          <w:szCs w:val="22"/>
        </w:rPr>
        <w:t xml:space="preserve">galima </w:t>
      </w:r>
      <w:r w:rsidR="00395397" w:rsidRPr="00180A95">
        <w:rPr>
          <w:szCs w:val="22"/>
        </w:rPr>
        <w:t>išgerti ne daugiau kaip vieną Revolade dozę</w:t>
      </w:r>
      <w:r w:rsidR="0006664E" w:rsidRPr="00180A95">
        <w:rPr>
          <w:szCs w:val="22"/>
        </w:rPr>
        <w:t>.</w:t>
      </w:r>
    </w:p>
    <w:p w14:paraId="2F8E972A" w14:textId="77777777" w:rsidR="0006664E" w:rsidRPr="00180A95" w:rsidRDefault="0006664E" w:rsidP="005A32F6">
      <w:pPr>
        <w:spacing w:line="240" w:lineRule="auto"/>
        <w:ind w:left="567" w:hanging="567"/>
        <w:rPr>
          <w:szCs w:val="22"/>
        </w:rPr>
      </w:pPr>
    </w:p>
    <w:p w14:paraId="2F8E972B" w14:textId="77777777" w:rsidR="00D24949" w:rsidRPr="00180A95" w:rsidRDefault="00E52447" w:rsidP="005A32F6">
      <w:pPr>
        <w:keepNext/>
        <w:spacing w:line="240" w:lineRule="auto"/>
        <w:ind w:left="567" w:hanging="567"/>
        <w:rPr>
          <w:b/>
          <w:szCs w:val="22"/>
        </w:rPr>
      </w:pPr>
      <w:r w:rsidRPr="00180A95">
        <w:rPr>
          <w:b/>
          <w:szCs w:val="22"/>
        </w:rPr>
        <w:t xml:space="preserve">Nustojus vartoti </w:t>
      </w:r>
      <w:r w:rsidR="00710E35" w:rsidRPr="00180A95">
        <w:rPr>
          <w:b/>
          <w:szCs w:val="22"/>
        </w:rPr>
        <w:t>Revolade</w:t>
      </w:r>
    </w:p>
    <w:p w14:paraId="2F8E972C" w14:textId="77777777" w:rsidR="00710E35" w:rsidRPr="00180A95" w:rsidRDefault="00710E35" w:rsidP="005A32F6">
      <w:pPr>
        <w:numPr>
          <w:ilvl w:val="12"/>
          <w:numId w:val="0"/>
        </w:numPr>
        <w:tabs>
          <w:tab w:val="clear" w:pos="567"/>
        </w:tabs>
        <w:spacing w:line="240" w:lineRule="auto"/>
        <w:ind w:right="-2"/>
        <w:rPr>
          <w:szCs w:val="22"/>
        </w:rPr>
      </w:pPr>
      <w:r w:rsidRPr="00180A95">
        <w:rPr>
          <w:szCs w:val="22"/>
        </w:rPr>
        <w:t xml:space="preserve">Revolade </w:t>
      </w:r>
      <w:r w:rsidR="0006664E" w:rsidRPr="00180A95">
        <w:rPr>
          <w:szCs w:val="22"/>
        </w:rPr>
        <w:t>vartojimo nutraukti negalima nepasitarus su gydytoju</w:t>
      </w:r>
      <w:r w:rsidRPr="00180A95">
        <w:rPr>
          <w:szCs w:val="22"/>
        </w:rPr>
        <w:t xml:space="preserve">. </w:t>
      </w:r>
      <w:r w:rsidR="0006664E" w:rsidRPr="00180A95">
        <w:rPr>
          <w:szCs w:val="22"/>
        </w:rPr>
        <w:t xml:space="preserve">Jeigu gydytojas nurodys baigti gydymą, </w:t>
      </w:r>
      <w:r w:rsidR="001B3B0D" w:rsidRPr="00180A95">
        <w:rPr>
          <w:szCs w:val="22"/>
        </w:rPr>
        <w:t xml:space="preserve">keturias savaites kiekvieną savaitę bus matuojamas </w:t>
      </w:r>
      <w:r w:rsidR="008B726F" w:rsidRPr="00180A95">
        <w:rPr>
          <w:szCs w:val="22"/>
        </w:rPr>
        <w:t>trombocitų kiekis</w:t>
      </w:r>
      <w:r w:rsidRPr="00180A95">
        <w:rPr>
          <w:szCs w:val="22"/>
        </w:rPr>
        <w:t>.</w:t>
      </w:r>
      <w:r w:rsidR="00E52447" w:rsidRPr="00180A95">
        <w:rPr>
          <w:szCs w:val="22"/>
        </w:rPr>
        <w:t xml:space="preserve"> Taip pat žiūrėkite </w:t>
      </w:r>
      <w:r w:rsidR="00E52447" w:rsidRPr="00180A95">
        <w:rPr>
          <w:szCs w:val="22"/>
        </w:rPr>
        <w:lastRenderedPageBreak/>
        <w:t>4 skyriuje poskyryje „</w:t>
      </w:r>
      <w:r w:rsidR="00E52447" w:rsidRPr="00180A95">
        <w:rPr>
          <w:b/>
          <w:i/>
          <w:szCs w:val="22"/>
        </w:rPr>
        <w:t>Kraujavimas arba mėlynių atsiradimas nutraukus gydymą</w:t>
      </w:r>
      <w:r w:rsidR="00E52447" w:rsidRPr="00180A95">
        <w:rPr>
          <w:szCs w:val="22"/>
        </w:rPr>
        <w:t>“ pateikiamą informaciją.</w:t>
      </w:r>
    </w:p>
    <w:p w14:paraId="2F8E972D" w14:textId="77777777" w:rsidR="00395397" w:rsidRPr="00180A95" w:rsidRDefault="00395397" w:rsidP="005A32F6">
      <w:pPr>
        <w:numPr>
          <w:ilvl w:val="12"/>
          <w:numId w:val="0"/>
        </w:numPr>
        <w:tabs>
          <w:tab w:val="clear" w:pos="567"/>
        </w:tabs>
        <w:spacing w:line="240" w:lineRule="auto"/>
        <w:ind w:right="-2"/>
        <w:rPr>
          <w:szCs w:val="22"/>
        </w:rPr>
      </w:pPr>
    </w:p>
    <w:p w14:paraId="2F8E972E" w14:textId="1AE4CA3F" w:rsidR="00395397" w:rsidRPr="00180A95" w:rsidRDefault="00395397" w:rsidP="005A32F6">
      <w:pPr>
        <w:numPr>
          <w:ilvl w:val="12"/>
          <w:numId w:val="0"/>
        </w:numPr>
        <w:tabs>
          <w:tab w:val="clear" w:pos="567"/>
        </w:tabs>
        <w:spacing w:line="240" w:lineRule="auto"/>
        <w:ind w:right="-29"/>
        <w:rPr>
          <w:szCs w:val="22"/>
        </w:rPr>
      </w:pPr>
      <w:r w:rsidRPr="00180A95">
        <w:rPr>
          <w:szCs w:val="24"/>
        </w:rPr>
        <w:t>Jeigu kiltų daugiau klausimų dėl šio vaisto vartojimo, kreipkitės į gydytoją arba vaistininką.</w:t>
      </w:r>
    </w:p>
    <w:p w14:paraId="2F8E972F" w14:textId="77777777" w:rsidR="00710E35" w:rsidRPr="00180A95" w:rsidRDefault="00710E35" w:rsidP="005A32F6">
      <w:pPr>
        <w:numPr>
          <w:ilvl w:val="12"/>
          <w:numId w:val="0"/>
        </w:numPr>
        <w:tabs>
          <w:tab w:val="clear" w:pos="567"/>
        </w:tabs>
        <w:spacing w:line="240" w:lineRule="auto"/>
        <w:ind w:right="-2"/>
        <w:rPr>
          <w:szCs w:val="22"/>
        </w:rPr>
      </w:pPr>
    </w:p>
    <w:p w14:paraId="2F8E9730" w14:textId="77777777" w:rsidR="00D24949" w:rsidRPr="00180A95" w:rsidRDefault="00D24949" w:rsidP="005A32F6">
      <w:pPr>
        <w:numPr>
          <w:ilvl w:val="12"/>
          <w:numId w:val="0"/>
        </w:numPr>
        <w:tabs>
          <w:tab w:val="clear" w:pos="567"/>
        </w:tabs>
        <w:spacing w:line="240" w:lineRule="auto"/>
        <w:ind w:right="-2"/>
        <w:rPr>
          <w:szCs w:val="22"/>
        </w:rPr>
      </w:pPr>
    </w:p>
    <w:p w14:paraId="2F8E9731" w14:textId="77777777" w:rsidR="00D24949" w:rsidRPr="00180A95" w:rsidRDefault="00D24949" w:rsidP="005A32F6">
      <w:pPr>
        <w:keepNext/>
        <w:numPr>
          <w:ilvl w:val="12"/>
          <w:numId w:val="0"/>
        </w:numPr>
        <w:tabs>
          <w:tab w:val="clear" w:pos="567"/>
        </w:tabs>
        <w:spacing w:line="240" w:lineRule="auto"/>
        <w:rPr>
          <w:b/>
          <w:caps/>
          <w:szCs w:val="22"/>
        </w:rPr>
      </w:pPr>
      <w:r w:rsidRPr="00180A95">
        <w:rPr>
          <w:b/>
          <w:caps/>
          <w:szCs w:val="22"/>
        </w:rPr>
        <w:t>4.</w:t>
      </w:r>
      <w:r w:rsidRPr="00180A95">
        <w:rPr>
          <w:b/>
          <w:caps/>
          <w:szCs w:val="22"/>
        </w:rPr>
        <w:tab/>
      </w:r>
      <w:r w:rsidR="007C1DD9" w:rsidRPr="00180A95">
        <w:rPr>
          <w:b/>
          <w:szCs w:val="22"/>
        </w:rPr>
        <w:t>Galimas šalutinis poveikis</w:t>
      </w:r>
    </w:p>
    <w:p w14:paraId="2F8E9732" w14:textId="77777777" w:rsidR="00D24949" w:rsidRPr="00180A95" w:rsidRDefault="00D24949" w:rsidP="005A32F6">
      <w:pPr>
        <w:keepNext/>
        <w:spacing w:line="240" w:lineRule="auto"/>
        <w:ind w:left="567" w:hanging="567"/>
        <w:rPr>
          <w:szCs w:val="22"/>
        </w:rPr>
      </w:pPr>
    </w:p>
    <w:p w14:paraId="2F8E9733" w14:textId="77777777" w:rsidR="00D24949" w:rsidRPr="00180A95" w:rsidRDefault="007C1DD9" w:rsidP="005A32F6">
      <w:pPr>
        <w:spacing w:line="240" w:lineRule="auto"/>
        <w:ind w:left="567" w:hanging="567"/>
        <w:rPr>
          <w:szCs w:val="22"/>
        </w:rPr>
      </w:pPr>
      <w:r w:rsidRPr="00180A95">
        <w:rPr>
          <w:szCs w:val="22"/>
        </w:rPr>
        <w:t>Šis vaistas</w:t>
      </w:r>
      <w:r w:rsidR="00D24949" w:rsidRPr="00180A95">
        <w:rPr>
          <w:szCs w:val="22"/>
        </w:rPr>
        <w:t xml:space="preserve">, kaip ir </w:t>
      </w:r>
      <w:r w:rsidRPr="00180A95">
        <w:rPr>
          <w:szCs w:val="22"/>
        </w:rPr>
        <w:t xml:space="preserve">visi </w:t>
      </w:r>
      <w:r w:rsidR="00D24949" w:rsidRPr="00180A95">
        <w:rPr>
          <w:szCs w:val="22"/>
        </w:rPr>
        <w:t>kiti, gali sukelti šalutinį poveikį, nors jis pasireiškia ne visiems žmonėms.</w:t>
      </w:r>
    </w:p>
    <w:p w14:paraId="2F8E9734" w14:textId="77777777" w:rsidR="00710E35" w:rsidRPr="00180A95" w:rsidRDefault="00710E35" w:rsidP="005A32F6">
      <w:pPr>
        <w:spacing w:line="240" w:lineRule="auto"/>
        <w:rPr>
          <w:szCs w:val="22"/>
        </w:rPr>
      </w:pPr>
    </w:p>
    <w:p w14:paraId="2F8E9735" w14:textId="77777777" w:rsidR="007C565C" w:rsidRPr="00180A95" w:rsidRDefault="007C565C" w:rsidP="005A32F6">
      <w:pPr>
        <w:keepNext/>
        <w:spacing w:line="240" w:lineRule="auto"/>
        <w:rPr>
          <w:b/>
        </w:rPr>
      </w:pPr>
      <w:r w:rsidRPr="00180A95">
        <w:rPr>
          <w:b/>
        </w:rPr>
        <w:t xml:space="preserve">Simptomai, </w:t>
      </w:r>
      <w:r w:rsidR="00B35999" w:rsidRPr="00180A95">
        <w:rPr>
          <w:b/>
        </w:rPr>
        <w:t xml:space="preserve">į </w:t>
      </w:r>
      <w:r w:rsidRPr="00180A95">
        <w:rPr>
          <w:b/>
        </w:rPr>
        <w:t>kuriuos reikia atkreipti dėmesį: kreipkitės į gydytoją</w:t>
      </w:r>
    </w:p>
    <w:p w14:paraId="2F8E9736" w14:textId="77777777" w:rsidR="007C565C" w:rsidRPr="00180A95" w:rsidRDefault="007C565C" w:rsidP="005A32F6">
      <w:pPr>
        <w:spacing w:line="240" w:lineRule="auto"/>
        <w:rPr>
          <w:szCs w:val="22"/>
        </w:rPr>
      </w:pPr>
      <w:r w:rsidRPr="00180A95">
        <w:t xml:space="preserve">Žmonėms, kurie vartoja Revolade arba ITP, arba </w:t>
      </w:r>
      <w:r w:rsidR="00395397" w:rsidRPr="00180A95">
        <w:t xml:space="preserve">trombocitų kiekio sumažėjimo dėl </w:t>
      </w:r>
      <w:r w:rsidRPr="00180A95">
        <w:t xml:space="preserve">hepatito C atveju, gali atsirasti galimo sunkaus šalutinio poveikio požymių. </w:t>
      </w:r>
      <w:r w:rsidRPr="00180A95">
        <w:rPr>
          <w:b/>
        </w:rPr>
        <w:t xml:space="preserve">Svarbu, kad pasakytumėte gydytojui, jeigu pasireiškia </w:t>
      </w:r>
      <w:r w:rsidR="004B1B9F" w:rsidRPr="00180A95">
        <w:rPr>
          <w:b/>
        </w:rPr>
        <w:t>šių</w:t>
      </w:r>
      <w:r w:rsidR="00395397" w:rsidRPr="00180A95">
        <w:rPr>
          <w:b/>
        </w:rPr>
        <w:t xml:space="preserve"> </w:t>
      </w:r>
      <w:r w:rsidRPr="00180A95">
        <w:rPr>
          <w:b/>
        </w:rPr>
        <w:t>simptom</w:t>
      </w:r>
      <w:r w:rsidR="004B1B9F" w:rsidRPr="00180A95">
        <w:rPr>
          <w:b/>
        </w:rPr>
        <w:t>ų</w:t>
      </w:r>
      <w:r w:rsidRPr="00180A95">
        <w:t>.</w:t>
      </w:r>
    </w:p>
    <w:p w14:paraId="2F8E9737" w14:textId="77777777" w:rsidR="007C565C" w:rsidRPr="00180A95" w:rsidRDefault="007C565C" w:rsidP="005A32F6">
      <w:pPr>
        <w:spacing w:line="240" w:lineRule="auto"/>
        <w:rPr>
          <w:szCs w:val="22"/>
        </w:rPr>
      </w:pPr>
    </w:p>
    <w:p w14:paraId="2F8E9738" w14:textId="77777777" w:rsidR="007C565C" w:rsidRPr="00180A95" w:rsidRDefault="007C565C" w:rsidP="005A32F6">
      <w:pPr>
        <w:pStyle w:val="NoNumHead4"/>
        <w:spacing w:before="0" w:after="0"/>
        <w:outlineLvl w:val="9"/>
        <w:rPr>
          <w:rFonts w:ascii="Times New Roman" w:hAnsi="Times New Roman"/>
          <w:szCs w:val="22"/>
        </w:rPr>
      </w:pPr>
      <w:r w:rsidRPr="00180A95">
        <w:rPr>
          <w:rFonts w:ascii="Times New Roman" w:hAnsi="Times New Roman"/>
          <w:szCs w:val="22"/>
        </w:rPr>
        <w:t>Didesnė kraujo krešulių susiformavimo rizika</w:t>
      </w:r>
    </w:p>
    <w:p w14:paraId="2F8E9739" w14:textId="77777777" w:rsidR="007C565C" w:rsidRPr="00180A95" w:rsidRDefault="007C565C" w:rsidP="005A32F6">
      <w:pPr>
        <w:spacing w:line="240" w:lineRule="auto"/>
        <w:rPr>
          <w:szCs w:val="22"/>
        </w:rPr>
      </w:pPr>
      <w:r w:rsidRPr="00180A95">
        <w:rPr>
          <w:szCs w:val="22"/>
        </w:rPr>
        <w:t>Kai kuriems žmonėms gali būti padidėjusi kraujo krešulių susiformavimo rizika, o į Revolade panašūs vaistai šią problemą gali sunkinti.</w:t>
      </w:r>
      <w:r w:rsidR="00395397" w:rsidRPr="00180A95">
        <w:rPr>
          <w:szCs w:val="22"/>
        </w:rPr>
        <w:t xml:space="preserve"> Staigus kraujagyslių užsikimšimas susiformavus kraujo krešuliui yra nedažna</w:t>
      </w:r>
      <w:r w:rsidR="00C0050F" w:rsidRPr="00180A95">
        <w:rPr>
          <w:szCs w:val="22"/>
        </w:rPr>
        <w:t>s</w:t>
      </w:r>
      <w:r w:rsidR="00395397" w:rsidRPr="00180A95">
        <w:rPr>
          <w:szCs w:val="22"/>
        </w:rPr>
        <w:t xml:space="preserve"> šalutinis poveikis, kuris pasireiškia ne dažniau kaip 1 iš 100 žmonių.</w:t>
      </w:r>
    </w:p>
    <w:p w14:paraId="2F8E973A" w14:textId="77777777" w:rsidR="007C565C" w:rsidRPr="00180A95" w:rsidRDefault="007C565C" w:rsidP="005A32F6">
      <w:pPr>
        <w:spacing w:line="240" w:lineRule="auto"/>
        <w:rPr>
          <w:szCs w:val="22"/>
        </w:rPr>
      </w:pPr>
    </w:p>
    <w:p w14:paraId="2F8E973B" w14:textId="77777777" w:rsidR="007C565C" w:rsidRPr="00180A95" w:rsidRDefault="00EE0FC7" w:rsidP="00A93539">
      <w:pPr>
        <w:keepNext/>
        <w:spacing w:line="240" w:lineRule="auto"/>
        <w:ind w:left="426" w:hanging="426"/>
        <w:rPr>
          <w:szCs w:val="22"/>
        </w:rPr>
      </w:pPr>
      <w:r w:rsidRPr="00180A95">
        <w:rPr>
          <w:b/>
          <w:noProof/>
          <w:lang w:eastAsia="lt-LT"/>
        </w:rPr>
        <w:drawing>
          <wp:inline distT="0" distB="0" distL="0" distR="0" wp14:anchorId="2F8E9C32" wp14:editId="5836C2BF">
            <wp:extent cx="24638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004B1B9F" w:rsidRPr="00180A95">
        <w:rPr>
          <w:b/>
        </w:rPr>
        <w:t xml:space="preserve"> Nedelsdami kreipkitės medicininės pagalbos, j</w:t>
      </w:r>
      <w:r w:rsidR="007C565C" w:rsidRPr="00180A95">
        <w:rPr>
          <w:b/>
          <w:szCs w:val="22"/>
        </w:rPr>
        <w:t>eigu pasireiškia kraujo krešulių susiformavimo požymiai ar simptomai, pavyzdžiui</w:t>
      </w:r>
      <w:r w:rsidR="007C565C" w:rsidRPr="00180A95">
        <w:rPr>
          <w:szCs w:val="22"/>
        </w:rPr>
        <w:t>:</w:t>
      </w:r>
    </w:p>
    <w:p w14:paraId="2F8E973C" w14:textId="77777777" w:rsidR="007C565C" w:rsidRPr="00180A95" w:rsidRDefault="007C565C" w:rsidP="00FC29DE">
      <w:pPr>
        <w:pStyle w:val="Bulletindent"/>
        <w:keepNext/>
        <w:numPr>
          <w:ilvl w:val="0"/>
          <w:numId w:val="26"/>
        </w:numPr>
        <w:tabs>
          <w:tab w:val="clear" w:pos="567"/>
          <w:tab w:val="clear" w:pos="851"/>
        </w:tabs>
        <w:spacing w:before="0" w:line="240" w:lineRule="auto"/>
        <w:ind w:left="567" w:hanging="567"/>
        <w:rPr>
          <w:noProof w:val="0"/>
          <w:szCs w:val="22"/>
        </w:rPr>
      </w:pPr>
      <w:r w:rsidRPr="00180A95">
        <w:rPr>
          <w:b/>
          <w:noProof w:val="0"/>
          <w:szCs w:val="22"/>
        </w:rPr>
        <w:t>vienos kojos patinimas, skausmas</w:t>
      </w:r>
      <w:r w:rsidR="004B1B9F" w:rsidRPr="00180A95">
        <w:rPr>
          <w:b/>
          <w:noProof w:val="0"/>
          <w:szCs w:val="22"/>
        </w:rPr>
        <w:t>, karštis, paraudimas</w:t>
      </w:r>
      <w:r w:rsidRPr="00180A95">
        <w:rPr>
          <w:noProof w:val="0"/>
          <w:szCs w:val="22"/>
        </w:rPr>
        <w:t xml:space="preserve"> arba skausmingumas;</w:t>
      </w:r>
    </w:p>
    <w:p w14:paraId="2F8E973D" w14:textId="77777777" w:rsidR="007C565C" w:rsidRPr="00180A95" w:rsidRDefault="007C565C" w:rsidP="00FC29DE">
      <w:pPr>
        <w:pStyle w:val="Bulletindent"/>
        <w:keepNext/>
        <w:numPr>
          <w:ilvl w:val="0"/>
          <w:numId w:val="26"/>
        </w:numPr>
        <w:tabs>
          <w:tab w:val="clear" w:pos="567"/>
          <w:tab w:val="clear" w:pos="851"/>
        </w:tabs>
        <w:spacing w:before="0" w:line="240" w:lineRule="auto"/>
        <w:ind w:left="567" w:hanging="567"/>
        <w:rPr>
          <w:noProof w:val="0"/>
          <w:szCs w:val="22"/>
        </w:rPr>
      </w:pPr>
      <w:r w:rsidRPr="00180A95">
        <w:rPr>
          <w:b/>
          <w:noProof w:val="0"/>
          <w:szCs w:val="22"/>
        </w:rPr>
        <w:t>staiga pasireiškiantis dusulys</w:t>
      </w:r>
      <w:r w:rsidRPr="00180A95">
        <w:rPr>
          <w:noProof w:val="0"/>
          <w:szCs w:val="22"/>
        </w:rPr>
        <w:t>, yp</w:t>
      </w:r>
      <w:r w:rsidR="00B35999" w:rsidRPr="00180A95">
        <w:rPr>
          <w:noProof w:val="0"/>
          <w:szCs w:val="22"/>
        </w:rPr>
        <w:t xml:space="preserve">ač kartu su </w:t>
      </w:r>
      <w:r w:rsidR="003F1669" w:rsidRPr="00180A95">
        <w:rPr>
          <w:noProof w:val="0"/>
          <w:szCs w:val="22"/>
        </w:rPr>
        <w:t>aštr</w:t>
      </w:r>
      <w:r w:rsidRPr="00180A95">
        <w:rPr>
          <w:noProof w:val="0"/>
          <w:szCs w:val="22"/>
        </w:rPr>
        <w:t>iu krūtinės skausmu arba kvėpavimo padažnėjimu;</w:t>
      </w:r>
    </w:p>
    <w:p w14:paraId="2F8E973E" w14:textId="77777777" w:rsidR="007C565C" w:rsidRPr="00180A95" w:rsidRDefault="007C565C" w:rsidP="005A32F6">
      <w:pPr>
        <w:pStyle w:val="Bulletindent"/>
        <w:numPr>
          <w:ilvl w:val="0"/>
          <w:numId w:val="26"/>
        </w:numPr>
        <w:tabs>
          <w:tab w:val="clear" w:pos="567"/>
          <w:tab w:val="clear" w:pos="851"/>
        </w:tabs>
        <w:spacing w:before="0" w:line="240" w:lineRule="auto"/>
        <w:ind w:left="567" w:hanging="567"/>
        <w:rPr>
          <w:noProof w:val="0"/>
          <w:szCs w:val="22"/>
        </w:rPr>
      </w:pPr>
      <w:r w:rsidRPr="00180A95">
        <w:rPr>
          <w:noProof w:val="0"/>
          <w:szCs w:val="22"/>
        </w:rPr>
        <w:t>pilvo (skrandžio) skausmas, pilvo padidėjimas, kraujas Jūsų išmatose,</w:t>
      </w:r>
    </w:p>
    <w:p w14:paraId="2F8E973F" w14:textId="77777777" w:rsidR="007C565C" w:rsidRPr="00180A95" w:rsidRDefault="007C565C" w:rsidP="005A32F6">
      <w:pPr>
        <w:spacing w:line="240" w:lineRule="auto"/>
        <w:rPr>
          <w:szCs w:val="22"/>
        </w:rPr>
      </w:pPr>
    </w:p>
    <w:p w14:paraId="2F8E9740" w14:textId="77777777" w:rsidR="007C565C" w:rsidRPr="00180A95" w:rsidRDefault="007C565C" w:rsidP="005A32F6">
      <w:pPr>
        <w:keepNext/>
        <w:spacing w:line="240" w:lineRule="auto"/>
        <w:rPr>
          <w:b/>
          <w:szCs w:val="22"/>
        </w:rPr>
      </w:pPr>
      <w:r w:rsidRPr="00180A95">
        <w:rPr>
          <w:b/>
          <w:szCs w:val="22"/>
        </w:rPr>
        <w:t>Kepenų sutrikimai</w:t>
      </w:r>
    </w:p>
    <w:p w14:paraId="2F8E9741" w14:textId="20C9A14D" w:rsidR="007C565C" w:rsidRPr="00180A95" w:rsidRDefault="007C565C" w:rsidP="005A32F6">
      <w:pPr>
        <w:spacing w:line="240" w:lineRule="auto"/>
        <w:rPr>
          <w:szCs w:val="22"/>
        </w:rPr>
      </w:pPr>
      <w:r w:rsidRPr="00180A95">
        <w:rPr>
          <w:szCs w:val="22"/>
        </w:rPr>
        <w:t xml:space="preserve">Revolade </w:t>
      </w:r>
      <w:r w:rsidR="00591AB7" w:rsidRPr="00180A95">
        <w:rPr>
          <w:szCs w:val="22"/>
        </w:rPr>
        <w:t>gali sukelti pokyčius, kuriuos parodo kraujo tyrimai</w:t>
      </w:r>
      <w:r w:rsidRPr="00180A95">
        <w:rPr>
          <w:szCs w:val="22"/>
        </w:rPr>
        <w:t xml:space="preserve">, </w:t>
      </w:r>
      <w:r w:rsidR="00591AB7" w:rsidRPr="00180A95">
        <w:rPr>
          <w:szCs w:val="22"/>
        </w:rPr>
        <w:t>ir tai gali būti kepenų pažeidimo požymiai</w:t>
      </w:r>
      <w:r w:rsidRPr="00180A95">
        <w:rPr>
          <w:szCs w:val="22"/>
        </w:rPr>
        <w:t>.</w:t>
      </w:r>
      <w:r w:rsidR="00C0050F" w:rsidRPr="00180A95">
        <w:rPr>
          <w:szCs w:val="22"/>
        </w:rPr>
        <w:t xml:space="preserve"> Kepenų sutrikimų </w:t>
      </w:r>
      <w:r w:rsidR="004B1B9F" w:rsidRPr="00180A95">
        <w:rPr>
          <w:szCs w:val="22"/>
        </w:rPr>
        <w:t xml:space="preserve">(atlikus kraujo tyrimus nustatomo padidėjusio kepenų fermentų aktyvumo požymių) </w:t>
      </w:r>
      <w:r w:rsidR="00C0050F" w:rsidRPr="00180A95">
        <w:rPr>
          <w:szCs w:val="22"/>
        </w:rPr>
        <w:t>atsiranda dažnai</w:t>
      </w:r>
      <w:r w:rsidR="00927291" w:rsidRPr="00180A95">
        <w:rPr>
          <w:szCs w:val="22"/>
        </w:rPr>
        <w:t>, j</w:t>
      </w:r>
      <w:r w:rsidR="004B1B9F" w:rsidRPr="00180A95">
        <w:rPr>
          <w:szCs w:val="22"/>
        </w:rPr>
        <w:t>ų</w:t>
      </w:r>
      <w:r w:rsidR="00C0050F" w:rsidRPr="00180A95">
        <w:rPr>
          <w:szCs w:val="22"/>
        </w:rPr>
        <w:t xml:space="preserve"> gali pasireikšti ne dažniau kaip 1 iš 10 žmonių. K</w:t>
      </w:r>
      <w:r w:rsidR="004B1B9F" w:rsidRPr="00180A95">
        <w:rPr>
          <w:szCs w:val="22"/>
        </w:rPr>
        <w:t>iti k</w:t>
      </w:r>
      <w:r w:rsidR="00C0050F" w:rsidRPr="00180A95">
        <w:rPr>
          <w:szCs w:val="22"/>
        </w:rPr>
        <w:t xml:space="preserve">epenų sutrikimai </w:t>
      </w:r>
      <w:r w:rsidR="00927291" w:rsidRPr="00180A95">
        <w:t>pasireiški</w:t>
      </w:r>
      <w:r w:rsidR="00C0050F" w:rsidRPr="00180A95">
        <w:t xml:space="preserve">a </w:t>
      </w:r>
      <w:r w:rsidR="00C0050F" w:rsidRPr="00180A95">
        <w:rPr>
          <w:rStyle w:val="hps"/>
        </w:rPr>
        <w:t>nedažna</w:t>
      </w:r>
      <w:r w:rsidR="00927291" w:rsidRPr="00180A95">
        <w:rPr>
          <w:rStyle w:val="hps"/>
        </w:rPr>
        <w:t xml:space="preserve">i, </w:t>
      </w:r>
      <w:r w:rsidR="004B1B9F" w:rsidRPr="00180A95">
        <w:rPr>
          <w:rStyle w:val="hps"/>
        </w:rPr>
        <w:t xml:space="preserve">jų </w:t>
      </w:r>
      <w:r w:rsidR="00C0050F" w:rsidRPr="00180A95">
        <w:rPr>
          <w:rStyle w:val="hps"/>
        </w:rPr>
        <w:t xml:space="preserve">gali pasireikšti </w:t>
      </w:r>
      <w:r w:rsidR="00A86F7E" w:rsidRPr="00180A95">
        <w:rPr>
          <w:szCs w:val="22"/>
        </w:rPr>
        <w:t>rečiau</w:t>
      </w:r>
      <w:r w:rsidR="00C0050F" w:rsidRPr="00180A95">
        <w:rPr>
          <w:szCs w:val="22"/>
        </w:rPr>
        <w:t xml:space="preserve"> kaip 1 iš 100 žmonių.</w:t>
      </w:r>
    </w:p>
    <w:p w14:paraId="2F8E9742" w14:textId="77777777" w:rsidR="004B1B9F" w:rsidRPr="00180A95" w:rsidRDefault="004B1B9F" w:rsidP="005A32F6">
      <w:pPr>
        <w:spacing w:line="240" w:lineRule="auto"/>
        <w:rPr>
          <w:szCs w:val="22"/>
        </w:rPr>
      </w:pPr>
    </w:p>
    <w:p w14:paraId="2F8E9743" w14:textId="77777777" w:rsidR="00591AB7" w:rsidRPr="00180A95" w:rsidRDefault="004B1B9F" w:rsidP="00FC29DE">
      <w:pPr>
        <w:keepNext/>
        <w:spacing w:line="240" w:lineRule="auto"/>
        <w:rPr>
          <w:szCs w:val="22"/>
        </w:rPr>
      </w:pPr>
      <w:r w:rsidRPr="00180A95">
        <w:t>J</w:t>
      </w:r>
      <w:r w:rsidR="00591AB7" w:rsidRPr="00180A95">
        <w:t>eigu pasireiš</w:t>
      </w:r>
      <w:r w:rsidR="00C2603A" w:rsidRPr="00180A95">
        <w:t>k</w:t>
      </w:r>
      <w:r w:rsidR="00591AB7" w:rsidRPr="00180A95">
        <w:t>ė kuris nors iš šių kepenų sutrikimo požymių</w:t>
      </w:r>
      <w:r w:rsidRPr="00180A95">
        <w:t>:</w:t>
      </w:r>
    </w:p>
    <w:p w14:paraId="2F8E9744" w14:textId="77777777" w:rsidR="007C565C" w:rsidRPr="00180A95" w:rsidRDefault="00591AB7" w:rsidP="00FC29DE">
      <w:pPr>
        <w:keepNext/>
        <w:numPr>
          <w:ilvl w:val="0"/>
          <w:numId w:val="27"/>
        </w:numPr>
        <w:spacing w:line="240" w:lineRule="auto"/>
        <w:ind w:left="567" w:hanging="567"/>
        <w:rPr>
          <w:szCs w:val="22"/>
        </w:rPr>
      </w:pPr>
      <w:r w:rsidRPr="00180A95">
        <w:rPr>
          <w:szCs w:val="22"/>
        </w:rPr>
        <w:t xml:space="preserve">odos arba akių baltymo </w:t>
      </w:r>
      <w:r w:rsidRPr="00180A95">
        <w:rPr>
          <w:b/>
          <w:szCs w:val="22"/>
        </w:rPr>
        <w:t>pageltimas</w:t>
      </w:r>
      <w:r w:rsidRPr="00180A95">
        <w:rPr>
          <w:szCs w:val="22"/>
        </w:rPr>
        <w:t xml:space="preserve"> </w:t>
      </w:r>
      <w:r w:rsidR="007C565C" w:rsidRPr="00180A95">
        <w:rPr>
          <w:szCs w:val="22"/>
        </w:rPr>
        <w:t>(</w:t>
      </w:r>
      <w:r w:rsidRPr="00180A95">
        <w:rPr>
          <w:i/>
          <w:szCs w:val="22"/>
        </w:rPr>
        <w:t>g</w:t>
      </w:r>
      <w:r w:rsidR="007C565C" w:rsidRPr="00180A95">
        <w:rPr>
          <w:i/>
          <w:szCs w:val="22"/>
        </w:rPr>
        <w:t>e</w:t>
      </w:r>
      <w:r w:rsidRPr="00180A95">
        <w:rPr>
          <w:i/>
          <w:szCs w:val="22"/>
        </w:rPr>
        <w:t>lta</w:t>
      </w:r>
      <w:r w:rsidR="007C565C" w:rsidRPr="00180A95">
        <w:rPr>
          <w:szCs w:val="22"/>
        </w:rPr>
        <w:t>)</w:t>
      </w:r>
      <w:r w:rsidRPr="00180A95">
        <w:rPr>
          <w:szCs w:val="22"/>
        </w:rPr>
        <w:t>;</w:t>
      </w:r>
    </w:p>
    <w:p w14:paraId="2F8E9745" w14:textId="77777777" w:rsidR="007C565C" w:rsidRPr="00180A95" w:rsidRDefault="00591AB7" w:rsidP="00FC29DE">
      <w:pPr>
        <w:keepNext/>
        <w:numPr>
          <w:ilvl w:val="0"/>
          <w:numId w:val="27"/>
        </w:numPr>
        <w:spacing w:line="240" w:lineRule="auto"/>
        <w:ind w:left="567" w:hanging="567"/>
      </w:pPr>
      <w:r w:rsidRPr="00180A95">
        <w:rPr>
          <w:szCs w:val="22"/>
        </w:rPr>
        <w:t xml:space="preserve">neįprastai </w:t>
      </w:r>
      <w:r w:rsidRPr="00180A95">
        <w:rPr>
          <w:b/>
          <w:szCs w:val="22"/>
        </w:rPr>
        <w:t>tamsios spalvos šlapimas</w:t>
      </w:r>
      <w:r w:rsidR="004B1B9F" w:rsidRPr="00180A95">
        <w:rPr>
          <w:szCs w:val="22"/>
        </w:rPr>
        <w:t>,</w:t>
      </w:r>
    </w:p>
    <w:p w14:paraId="2F8E9746" w14:textId="34AA7DFB" w:rsidR="007C565C" w:rsidRPr="00180A95" w:rsidRDefault="004B1B9F" w:rsidP="004E7996">
      <w:pPr>
        <w:pStyle w:val="ListParagraph"/>
        <w:numPr>
          <w:ilvl w:val="0"/>
          <w:numId w:val="73"/>
        </w:numPr>
        <w:tabs>
          <w:tab w:val="clear" w:pos="567"/>
        </w:tabs>
        <w:spacing w:line="240" w:lineRule="auto"/>
        <w:ind w:left="567" w:hanging="567"/>
        <w:rPr>
          <w:b/>
        </w:rPr>
      </w:pPr>
      <w:r w:rsidRPr="00180A95">
        <w:rPr>
          <w:b/>
          <w:bCs/>
          <w:szCs w:val="22"/>
        </w:rPr>
        <w:t>n</w:t>
      </w:r>
      <w:r w:rsidRPr="00180A95">
        <w:rPr>
          <w:b/>
        </w:rPr>
        <w:t>edelsdami pasakykite gydytojui.</w:t>
      </w:r>
    </w:p>
    <w:p w14:paraId="2F8E9747" w14:textId="77777777" w:rsidR="004B1B9F" w:rsidRPr="00180A95" w:rsidRDefault="004B1B9F" w:rsidP="005A32F6">
      <w:pPr>
        <w:spacing w:line="240" w:lineRule="auto"/>
        <w:rPr>
          <w:szCs w:val="22"/>
        </w:rPr>
      </w:pPr>
    </w:p>
    <w:p w14:paraId="2F8E9748" w14:textId="77777777" w:rsidR="00710E35" w:rsidRPr="00180A95" w:rsidRDefault="00D86FBA" w:rsidP="005A32F6">
      <w:pPr>
        <w:keepNext/>
        <w:spacing w:line="240" w:lineRule="auto"/>
        <w:rPr>
          <w:b/>
          <w:szCs w:val="22"/>
        </w:rPr>
      </w:pPr>
      <w:r w:rsidRPr="00180A95">
        <w:rPr>
          <w:b/>
          <w:szCs w:val="22"/>
        </w:rPr>
        <w:t>Kraujavimas</w:t>
      </w:r>
      <w:r w:rsidR="00710E35" w:rsidRPr="00180A95">
        <w:rPr>
          <w:b/>
          <w:szCs w:val="22"/>
        </w:rPr>
        <w:t xml:space="preserve"> </w:t>
      </w:r>
      <w:r w:rsidR="00591AB7" w:rsidRPr="00180A95">
        <w:rPr>
          <w:b/>
          <w:szCs w:val="22"/>
        </w:rPr>
        <w:t xml:space="preserve">arba mėlynių atsiradimas </w:t>
      </w:r>
      <w:r w:rsidR="001B3B0D" w:rsidRPr="00180A95">
        <w:rPr>
          <w:b/>
          <w:szCs w:val="22"/>
        </w:rPr>
        <w:t>nutraukus gydymą</w:t>
      </w:r>
    </w:p>
    <w:p w14:paraId="2F8E9749" w14:textId="77777777" w:rsidR="00710E35" w:rsidRPr="00180A95" w:rsidRDefault="001B3B0D" w:rsidP="00FC29DE">
      <w:pPr>
        <w:keepNext/>
        <w:tabs>
          <w:tab w:val="clear" w:pos="567"/>
          <w:tab w:val="left" w:pos="0"/>
        </w:tabs>
        <w:spacing w:line="240" w:lineRule="auto"/>
        <w:rPr>
          <w:szCs w:val="22"/>
        </w:rPr>
      </w:pPr>
      <w:r w:rsidRPr="00180A95">
        <w:rPr>
          <w:szCs w:val="22"/>
        </w:rPr>
        <w:t xml:space="preserve">Per dvi savaites po </w:t>
      </w:r>
      <w:r w:rsidR="00710E35" w:rsidRPr="00180A95">
        <w:rPr>
          <w:szCs w:val="22"/>
        </w:rPr>
        <w:t>Revolade</w:t>
      </w:r>
      <w:r w:rsidRPr="00180A95">
        <w:rPr>
          <w:szCs w:val="22"/>
        </w:rPr>
        <w:t xml:space="preserve"> vartojimo nutraukimo</w:t>
      </w:r>
      <w:r w:rsidR="00710E35" w:rsidRPr="00180A95">
        <w:rPr>
          <w:szCs w:val="22"/>
        </w:rPr>
        <w:t xml:space="preserve"> </w:t>
      </w:r>
      <w:r w:rsidR="008B726F" w:rsidRPr="00180A95">
        <w:rPr>
          <w:szCs w:val="22"/>
        </w:rPr>
        <w:t>trombocitų kiekis</w:t>
      </w:r>
      <w:r w:rsidR="00710E35" w:rsidRPr="00180A95">
        <w:rPr>
          <w:szCs w:val="22"/>
        </w:rPr>
        <w:t xml:space="preserve"> </w:t>
      </w:r>
      <w:r w:rsidRPr="00180A95">
        <w:rPr>
          <w:szCs w:val="22"/>
        </w:rPr>
        <w:t>kraujyje paprastai vėl sumažės iki pradinio lygmens, buvusio prieš pradedant gydymą</w:t>
      </w:r>
      <w:r w:rsidR="00710E35" w:rsidRPr="00180A95">
        <w:rPr>
          <w:szCs w:val="22"/>
        </w:rPr>
        <w:t xml:space="preserve"> Revolade. </w:t>
      </w:r>
      <w:r w:rsidRPr="00180A95">
        <w:rPr>
          <w:szCs w:val="22"/>
        </w:rPr>
        <w:t>Dėl mažo</w:t>
      </w:r>
      <w:r w:rsidR="00710E35" w:rsidRPr="00180A95">
        <w:rPr>
          <w:szCs w:val="22"/>
        </w:rPr>
        <w:t xml:space="preserve"> </w:t>
      </w:r>
      <w:r w:rsidR="008B726F" w:rsidRPr="00180A95">
        <w:rPr>
          <w:szCs w:val="22"/>
        </w:rPr>
        <w:t>trombocitų kieki</w:t>
      </w:r>
      <w:r w:rsidRPr="00180A95">
        <w:rPr>
          <w:szCs w:val="22"/>
        </w:rPr>
        <w:t xml:space="preserve">o gali padidėti </w:t>
      </w:r>
      <w:r w:rsidR="00D86FBA" w:rsidRPr="00180A95">
        <w:rPr>
          <w:szCs w:val="22"/>
        </w:rPr>
        <w:t>kraujavim</w:t>
      </w:r>
      <w:r w:rsidRPr="00180A95">
        <w:rPr>
          <w:szCs w:val="22"/>
        </w:rPr>
        <w:t xml:space="preserve">o </w:t>
      </w:r>
      <w:r w:rsidR="00591AB7" w:rsidRPr="00180A95">
        <w:rPr>
          <w:szCs w:val="22"/>
        </w:rPr>
        <w:t xml:space="preserve">arba mėlynių atsiradimo </w:t>
      </w:r>
      <w:r w:rsidRPr="00180A95">
        <w:rPr>
          <w:szCs w:val="22"/>
        </w:rPr>
        <w:t>rizika</w:t>
      </w:r>
      <w:r w:rsidR="00710E35" w:rsidRPr="00180A95">
        <w:rPr>
          <w:szCs w:val="22"/>
        </w:rPr>
        <w:t xml:space="preserve">. </w:t>
      </w:r>
      <w:r w:rsidRPr="00180A95">
        <w:rPr>
          <w:szCs w:val="22"/>
        </w:rPr>
        <w:t xml:space="preserve">Nutraukus Revolade vartojimą, Jūsų gydytojas ne </w:t>
      </w:r>
      <w:r w:rsidR="00374155" w:rsidRPr="00180A95">
        <w:rPr>
          <w:szCs w:val="22"/>
        </w:rPr>
        <w:t xml:space="preserve">trumpiau </w:t>
      </w:r>
      <w:r w:rsidRPr="00180A95">
        <w:rPr>
          <w:szCs w:val="22"/>
        </w:rPr>
        <w:t xml:space="preserve">kaip </w:t>
      </w:r>
      <w:r w:rsidR="00710E35" w:rsidRPr="00180A95">
        <w:rPr>
          <w:szCs w:val="22"/>
        </w:rPr>
        <w:t>4 </w:t>
      </w:r>
      <w:r w:rsidRPr="00180A95">
        <w:rPr>
          <w:szCs w:val="22"/>
        </w:rPr>
        <w:t>savaite</w:t>
      </w:r>
      <w:r w:rsidR="00710E35" w:rsidRPr="00180A95">
        <w:rPr>
          <w:szCs w:val="22"/>
        </w:rPr>
        <w:t>s</w:t>
      </w:r>
      <w:r w:rsidRPr="00180A95">
        <w:rPr>
          <w:szCs w:val="22"/>
        </w:rPr>
        <w:t xml:space="preserve"> tikrins trombocitų kiekį</w:t>
      </w:r>
      <w:r w:rsidR="00710E35" w:rsidRPr="00180A95">
        <w:rPr>
          <w:szCs w:val="22"/>
        </w:rPr>
        <w:t>.</w:t>
      </w:r>
    </w:p>
    <w:p w14:paraId="22ADE648" w14:textId="7B72E3FE" w:rsidR="00CD3C86" w:rsidRPr="00180A95" w:rsidRDefault="00CD3C86" w:rsidP="00CD3C86">
      <w:pPr>
        <w:numPr>
          <w:ilvl w:val="0"/>
          <w:numId w:val="73"/>
        </w:numPr>
        <w:tabs>
          <w:tab w:val="clear" w:pos="567"/>
        </w:tabs>
        <w:spacing w:after="160" w:line="240" w:lineRule="auto"/>
        <w:ind w:left="567" w:hanging="567"/>
        <w:contextualSpacing/>
        <w:rPr>
          <w:color w:val="000000"/>
          <w:szCs w:val="22"/>
          <w:lang w:eastAsia="en-GB"/>
        </w:rPr>
      </w:pPr>
      <w:r w:rsidRPr="00180A95">
        <w:rPr>
          <w:b/>
          <w:bCs/>
          <w:szCs w:val="22"/>
        </w:rPr>
        <w:t>P</w:t>
      </w:r>
      <w:r w:rsidRPr="00180A95">
        <w:rPr>
          <w:b/>
        </w:rPr>
        <w:t>asakykite gydytojui</w:t>
      </w:r>
      <w:r w:rsidRPr="00180A95">
        <w:t>, jeigu nutraukus Revolade vartojimą Jums pasireikštų bet koks kraujavimas ar susidarytų mėlynių.</w:t>
      </w:r>
    </w:p>
    <w:p w14:paraId="2F8E974A" w14:textId="24128ADA" w:rsidR="0048610A" w:rsidRPr="00180A95" w:rsidRDefault="0048610A" w:rsidP="00CD3C86">
      <w:pPr>
        <w:tabs>
          <w:tab w:val="clear" w:pos="567"/>
        </w:tabs>
        <w:spacing w:line="240" w:lineRule="auto"/>
      </w:pPr>
    </w:p>
    <w:p w14:paraId="2F8E974C" w14:textId="77777777" w:rsidR="00591AB7" w:rsidRPr="00180A95" w:rsidRDefault="00591AB7" w:rsidP="00FC29DE">
      <w:pPr>
        <w:keepNext/>
        <w:spacing w:line="240" w:lineRule="auto"/>
        <w:rPr>
          <w:szCs w:val="22"/>
        </w:rPr>
      </w:pPr>
      <w:r w:rsidRPr="00180A95">
        <w:rPr>
          <w:szCs w:val="22"/>
        </w:rPr>
        <w:t>Kai</w:t>
      </w:r>
      <w:r w:rsidR="00C72892" w:rsidRPr="00180A95">
        <w:rPr>
          <w:szCs w:val="22"/>
        </w:rPr>
        <w:t xml:space="preserve"> </w:t>
      </w:r>
      <w:r w:rsidRPr="00180A95">
        <w:rPr>
          <w:szCs w:val="22"/>
        </w:rPr>
        <w:t>kuriems žmonėms nutraukus gydymą peginterferonu, ribavirinu ir Revolade</w:t>
      </w:r>
      <w:r w:rsidR="0048610A" w:rsidRPr="00180A95">
        <w:rPr>
          <w:szCs w:val="22"/>
        </w:rPr>
        <w:t xml:space="preserve"> pasireiškia </w:t>
      </w:r>
      <w:r w:rsidR="0048610A" w:rsidRPr="00180A95">
        <w:rPr>
          <w:b/>
          <w:szCs w:val="22"/>
        </w:rPr>
        <w:t>kraujavimas iš virškinimo trakto</w:t>
      </w:r>
      <w:r w:rsidRPr="00180A95">
        <w:rPr>
          <w:szCs w:val="22"/>
        </w:rPr>
        <w:t xml:space="preserve">. </w:t>
      </w:r>
      <w:r w:rsidR="0048610A" w:rsidRPr="00180A95">
        <w:rPr>
          <w:szCs w:val="22"/>
        </w:rPr>
        <w:t>Šio kraujavimo simptomai gali būti tokie</w:t>
      </w:r>
      <w:r w:rsidRPr="00180A95">
        <w:rPr>
          <w:szCs w:val="22"/>
        </w:rPr>
        <w:t>:</w:t>
      </w:r>
    </w:p>
    <w:p w14:paraId="2F8E974D" w14:textId="77777777" w:rsidR="00591AB7" w:rsidRPr="00180A95" w:rsidRDefault="00591AB7" w:rsidP="00FC29DE">
      <w:pPr>
        <w:keepNext/>
        <w:numPr>
          <w:ilvl w:val="0"/>
          <w:numId w:val="28"/>
        </w:numPr>
        <w:spacing w:line="240" w:lineRule="auto"/>
        <w:ind w:left="567" w:hanging="567"/>
        <w:rPr>
          <w:szCs w:val="22"/>
        </w:rPr>
      </w:pPr>
      <w:r w:rsidRPr="00180A95">
        <w:rPr>
          <w:szCs w:val="22"/>
        </w:rPr>
        <w:t>tuštin</w:t>
      </w:r>
      <w:r w:rsidR="0048610A" w:rsidRPr="00180A95">
        <w:rPr>
          <w:szCs w:val="22"/>
        </w:rPr>
        <w:t>imasis</w:t>
      </w:r>
      <w:r w:rsidRPr="00180A95">
        <w:rPr>
          <w:szCs w:val="22"/>
        </w:rPr>
        <w:t xml:space="preserve"> juodomis </w:t>
      </w:r>
      <w:r w:rsidR="0048610A" w:rsidRPr="00180A95">
        <w:rPr>
          <w:szCs w:val="22"/>
        </w:rPr>
        <w:t xml:space="preserve">deguto spalvos </w:t>
      </w:r>
      <w:r w:rsidRPr="00180A95">
        <w:rPr>
          <w:szCs w:val="22"/>
        </w:rPr>
        <w:t>išmatomis (</w:t>
      </w:r>
      <w:r w:rsidR="0048610A" w:rsidRPr="00180A95">
        <w:rPr>
          <w:szCs w:val="22"/>
        </w:rPr>
        <w:t>i</w:t>
      </w:r>
      <w:r w:rsidR="00927291" w:rsidRPr="00180A95">
        <w:rPr>
          <w:szCs w:val="22"/>
        </w:rPr>
        <w:t xml:space="preserve">šmatų spalvos pokyčiai yra nedažnas šalutinis poveikis, kuris </w:t>
      </w:r>
      <w:r w:rsidR="00927291" w:rsidRPr="00180A95">
        <w:rPr>
          <w:rStyle w:val="hps"/>
        </w:rPr>
        <w:t xml:space="preserve">gali pasireikšti </w:t>
      </w:r>
      <w:r w:rsidR="00927291" w:rsidRPr="00180A95">
        <w:rPr>
          <w:szCs w:val="22"/>
        </w:rPr>
        <w:t>ne dažniau kaip 1 iš 100 žmonių</w:t>
      </w:r>
      <w:r w:rsidR="0048610A" w:rsidRPr="00180A95">
        <w:rPr>
          <w:szCs w:val="22"/>
        </w:rPr>
        <w:t>)</w:t>
      </w:r>
      <w:r w:rsidRPr="00180A95">
        <w:rPr>
          <w:szCs w:val="22"/>
        </w:rPr>
        <w:t>;</w:t>
      </w:r>
    </w:p>
    <w:p w14:paraId="2F8E974E" w14:textId="77777777" w:rsidR="00591AB7" w:rsidRPr="00180A95" w:rsidRDefault="0048610A" w:rsidP="00FC29DE">
      <w:pPr>
        <w:keepNext/>
        <w:numPr>
          <w:ilvl w:val="0"/>
          <w:numId w:val="28"/>
        </w:numPr>
        <w:spacing w:line="240" w:lineRule="auto"/>
        <w:ind w:left="567" w:hanging="567"/>
        <w:rPr>
          <w:szCs w:val="22"/>
        </w:rPr>
      </w:pPr>
      <w:r w:rsidRPr="00180A95">
        <w:rPr>
          <w:szCs w:val="22"/>
        </w:rPr>
        <w:t xml:space="preserve">kraujas </w:t>
      </w:r>
      <w:r w:rsidR="00591AB7" w:rsidRPr="00180A95">
        <w:rPr>
          <w:szCs w:val="22"/>
        </w:rPr>
        <w:t>išmatose;</w:t>
      </w:r>
    </w:p>
    <w:p w14:paraId="2F8E974F" w14:textId="77777777" w:rsidR="00591AB7" w:rsidRPr="00180A95" w:rsidRDefault="0048610A" w:rsidP="00FC29DE">
      <w:pPr>
        <w:keepNext/>
        <w:numPr>
          <w:ilvl w:val="0"/>
          <w:numId w:val="28"/>
        </w:numPr>
        <w:spacing w:line="240" w:lineRule="auto"/>
        <w:ind w:left="567" w:hanging="567"/>
        <w:rPr>
          <w:szCs w:val="22"/>
        </w:rPr>
      </w:pPr>
      <w:r w:rsidRPr="00180A95">
        <w:rPr>
          <w:szCs w:val="22"/>
        </w:rPr>
        <w:t xml:space="preserve">vėmimas </w:t>
      </w:r>
      <w:r w:rsidR="00591AB7" w:rsidRPr="00180A95">
        <w:rPr>
          <w:szCs w:val="22"/>
        </w:rPr>
        <w:t>krauju arba turiniu, kuris yra panašus į kavos tirščius.</w:t>
      </w:r>
    </w:p>
    <w:p w14:paraId="2F8E9750" w14:textId="77777777" w:rsidR="00710E35" w:rsidRPr="00180A95" w:rsidRDefault="0048610A" w:rsidP="00A93539">
      <w:pPr>
        <w:numPr>
          <w:ilvl w:val="0"/>
          <w:numId w:val="73"/>
        </w:numPr>
        <w:tabs>
          <w:tab w:val="clear" w:pos="567"/>
        </w:tabs>
        <w:spacing w:after="160" w:line="240" w:lineRule="auto"/>
        <w:ind w:left="567" w:hanging="567"/>
        <w:contextualSpacing/>
        <w:rPr>
          <w:szCs w:val="22"/>
        </w:rPr>
      </w:pPr>
      <w:r w:rsidRPr="00180A95">
        <w:rPr>
          <w:b/>
          <w:bCs/>
          <w:szCs w:val="22"/>
        </w:rPr>
        <w:t>Nedelsdami p</w:t>
      </w:r>
      <w:r w:rsidR="001B3B0D" w:rsidRPr="00180A95">
        <w:rPr>
          <w:b/>
          <w:szCs w:val="22"/>
        </w:rPr>
        <w:t>asakykite gydytojui</w:t>
      </w:r>
      <w:r w:rsidR="001B3B0D" w:rsidRPr="00180A95">
        <w:rPr>
          <w:szCs w:val="22"/>
        </w:rPr>
        <w:t>,</w:t>
      </w:r>
      <w:r w:rsidR="00710E35" w:rsidRPr="00180A95">
        <w:rPr>
          <w:szCs w:val="22"/>
        </w:rPr>
        <w:t xml:space="preserve"> </w:t>
      </w:r>
      <w:r w:rsidR="001B3B0D" w:rsidRPr="00180A95">
        <w:rPr>
          <w:szCs w:val="22"/>
        </w:rPr>
        <w:t xml:space="preserve">jeigu </w:t>
      </w:r>
      <w:r w:rsidRPr="00180A95">
        <w:rPr>
          <w:szCs w:val="22"/>
        </w:rPr>
        <w:t>Jums pasireikštų bet kuris iš šių simptomų</w:t>
      </w:r>
      <w:r w:rsidR="00710E35" w:rsidRPr="00180A95">
        <w:rPr>
          <w:szCs w:val="22"/>
        </w:rPr>
        <w:t>.</w:t>
      </w:r>
    </w:p>
    <w:p w14:paraId="2F8E9751" w14:textId="77777777" w:rsidR="00710E35" w:rsidRPr="00180A95" w:rsidRDefault="00710E35" w:rsidP="005A32F6">
      <w:pPr>
        <w:spacing w:line="240" w:lineRule="auto"/>
        <w:rPr>
          <w:szCs w:val="22"/>
        </w:rPr>
      </w:pPr>
    </w:p>
    <w:p w14:paraId="2F8E9752" w14:textId="77777777" w:rsidR="00591AB7" w:rsidRPr="00180A95" w:rsidRDefault="00B87F71" w:rsidP="005A32F6">
      <w:pPr>
        <w:keepNext/>
        <w:spacing w:line="240" w:lineRule="auto"/>
        <w:rPr>
          <w:b/>
          <w:szCs w:val="22"/>
        </w:rPr>
      </w:pPr>
      <w:r w:rsidRPr="00180A95">
        <w:rPr>
          <w:b/>
          <w:szCs w:val="22"/>
        </w:rPr>
        <w:lastRenderedPageBreak/>
        <w:t xml:space="preserve">Toliau nurodytas su Revolade vartojimu susijęs </w:t>
      </w:r>
      <w:r w:rsidR="00591AB7" w:rsidRPr="00180A95">
        <w:rPr>
          <w:b/>
          <w:szCs w:val="22"/>
        </w:rPr>
        <w:t xml:space="preserve">šalutinis poveikis ITP sergantiems </w:t>
      </w:r>
      <w:r w:rsidR="00F61E05" w:rsidRPr="00180A95">
        <w:rPr>
          <w:b/>
          <w:szCs w:val="22"/>
        </w:rPr>
        <w:t>suaugusiems</w:t>
      </w:r>
      <w:r w:rsidRPr="00180A95">
        <w:rPr>
          <w:b/>
          <w:szCs w:val="22"/>
        </w:rPr>
        <w:t xml:space="preserve"> pacientams</w:t>
      </w:r>
    </w:p>
    <w:p w14:paraId="2F8E9753" w14:textId="77777777" w:rsidR="00B87F71" w:rsidRPr="00180A95" w:rsidRDefault="00B87F71" w:rsidP="005A32F6">
      <w:pPr>
        <w:pStyle w:val="Nottoc-headings"/>
        <w:spacing w:before="0" w:after="0"/>
        <w:rPr>
          <w:rFonts w:ascii="Times New Roman" w:hAnsi="Times New Roman" w:cs="Times New Roman"/>
          <w:b w:val="0"/>
          <w:sz w:val="22"/>
          <w:szCs w:val="22"/>
          <w:lang w:val="lt-LT" w:eastAsia="en-GB"/>
        </w:rPr>
      </w:pPr>
    </w:p>
    <w:p w14:paraId="2F8E9754" w14:textId="77777777" w:rsidR="00B87F71" w:rsidRPr="00180A95" w:rsidRDefault="00BE3EFF" w:rsidP="005A32F6">
      <w:pPr>
        <w:keepNext/>
        <w:spacing w:line="240" w:lineRule="auto"/>
        <w:rPr>
          <w:b/>
          <w:szCs w:val="22"/>
        </w:rPr>
      </w:pPr>
      <w:r w:rsidRPr="00180A95">
        <w:rPr>
          <w:b/>
          <w:szCs w:val="22"/>
        </w:rPr>
        <w:t>Labai dažnas</w:t>
      </w:r>
      <w:r w:rsidR="00B87F71" w:rsidRPr="00180A95">
        <w:rPr>
          <w:b/>
          <w:szCs w:val="22"/>
        </w:rPr>
        <w:t xml:space="preserve"> </w:t>
      </w:r>
      <w:r w:rsidRPr="00180A95">
        <w:rPr>
          <w:b/>
          <w:szCs w:val="22"/>
        </w:rPr>
        <w:t>šalutinis poveikis</w:t>
      </w:r>
    </w:p>
    <w:p w14:paraId="2F8E9755" w14:textId="75B5A336" w:rsidR="00B87F71" w:rsidRPr="00180A95" w:rsidRDefault="00BE3EFF" w:rsidP="005A32F6">
      <w:pPr>
        <w:keepNext/>
        <w:spacing w:line="240" w:lineRule="auto"/>
        <w:rPr>
          <w:szCs w:val="22"/>
        </w:rPr>
      </w:pPr>
      <w:r w:rsidRPr="00180A95">
        <w:rPr>
          <w:szCs w:val="22"/>
        </w:rPr>
        <w:t>Gali pasireikšti</w:t>
      </w:r>
      <w:r w:rsidR="00B87F71" w:rsidRPr="00180A95">
        <w:rPr>
          <w:szCs w:val="22"/>
        </w:rPr>
        <w:t xml:space="preserve"> </w:t>
      </w:r>
      <w:r w:rsidR="00A86F7E" w:rsidRPr="00180A95">
        <w:rPr>
          <w:b/>
          <w:szCs w:val="22"/>
        </w:rPr>
        <w:t xml:space="preserve">dažniau </w:t>
      </w:r>
      <w:r w:rsidRPr="00180A95">
        <w:rPr>
          <w:b/>
          <w:szCs w:val="22"/>
        </w:rPr>
        <w:t>kaip</w:t>
      </w:r>
      <w:r w:rsidR="00B87F71" w:rsidRPr="00180A95">
        <w:rPr>
          <w:b/>
          <w:szCs w:val="22"/>
        </w:rPr>
        <w:t xml:space="preserve"> 1</w:t>
      </w:r>
      <w:r w:rsidRPr="00180A95">
        <w:rPr>
          <w:b/>
          <w:szCs w:val="22"/>
        </w:rPr>
        <w:t> iš</w:t>
      </w:r>
      <w:r w:rsidR="00B87F71" w:rsidRPr="00180A95">
        <w:rPr>
          <w:b/>
          <w:szCs w:val="22"/>
        </w:rPr>
        <w:t xml:space="preserve"> 10 </w:t>
      </w:r>
      <w:r w:rsidR="00FB07CD" w:rsidRPr="00180A95">
        <w:rPr>
          <w:szCs w:val="22"/>
        </w:rPr>
        <w:t>asmenų</w:t>
      </w:r>
      <w:r w:rsidR="00B87F71" w:rsidRPr="00180A95">
        <w:rPr>
          <w:szCs w:val="22"/>
        </w:rPr>
        <w:t>:</w:t>
      </w:r>
    </w:p>
    <w:p w14:paraId="2F8E9756" w14:textId="77777777" w:rsidR="00B87F71" w:rsidRPr="00180A95" w:rsidRDefault="00AE2C30" w:rsidP="005A32F6">
      <w:pPr>
        <w:pStyle w:val="listdashnospace"/>
        <w:numPr>
          <w:ilvl w:val="0"/>
          <w:numId w:val="59"/>
        </w:numPr>
        <w:tabs>
          <w:tab w:val="clear" w:pos="709"/>
        </w:tabs>
        <w:ind w:left="567"/>
        <w:rPr>
          <w:sz w:val="22"/>
          <w:szCs w:val="22"/>
        </w:rPr>
      </w:pPr>
      <w:r w:rsidRPr="00180A95">
        <w:rPr>
          <w:sz w:val="22"/>
          <w:szCs w:val="22"/>
        </w:rPr>
        <w:t>peršalimas</w:t>
      </w:r>
      <w:r w:rsidR="00AB3F57" w:rsidRPr="00180A95">
        <w:rPr>
          <w:sz w:val="22"/>
          <w:szCs w:val="22"/>
        </w:rPr>
        <w:t>;</w:t>
      </w:r>
    </w:p>
    <w:p w14:paraId="2F8E9757" w14:textId="77777777" w:rsidR="00B87F71" w:rsidRPr="00180A95" w:rsidRDefault="00AB3F57" w:rsidP="005A32F6">
      <w:pPr>
        <w:pStyle w:val="listdashnospace"/>
        <w:numPr>
          <w:ilvl w:val="0"/>
          <w:numId w:val="59"/>
        </w:numPr>
        <w:tabs>
          <w:tab w:val="clear" w:pos="709"/>
        </w:tabs>
        <w:ind w:left="567"/>
        <w:rPr>
          <w:sz w:val="22"/>
          <w:szCs w:val="22"/>
        </w:rPr>
      </w:pPr>
      <w:r w:rsidRPr="00180A95">
        <w:rPr>
          <w:sz w:val="22"/>
          <w:szCs w:val="22"/>
        </w:rPr>
        <w:t>blogavimas (pykinimas</w:t>
      </w:r>
      <w:r w:rsidR="00B87F71" w:rsidRPr="00180A95">
        <w:rPr>
          <w:sz w:val="22"/>
          <w:szCs w:val="22"/>
        </w:rPr>
        <w:t>)</w:t>
      </w:r>
      <w:r w:rsidRPr="00180A95">
        <w:rPr>
          <w:sz w:val="22"/>
          <w:szCs w:val="22"/>
        </w:rPr>
        <w:t>;</w:t>
      </w:r>
    </w:p>
    <w:p w14:paraId="2F8E9758" w14:textId="77777777" w:rsidR="00B87F71" w:rsidRPr="00180A95" w:rsidRDefault="00AB3F57" w:rsidP="005A32F6">
      <w:pPr>
        <w:pStyle w:val="listdashnospace"/>
        <w:numPr>
          <w:ilvl w:val="0"/>
          <w:numId w:val="59"/>
        </w:numPr>
        <w:tabs>
          <w:tab w:val="clear" w:pos="709"/>
        </w:tabs>
        <w:ind w:left="567"/>
        <w:rPr>
          <w:sz w:val="22"/>
          <w:szCs w:val="22"/>
        </w:rPr>
      </w:pPr>
      <w:r w:rsidRPr="00180A95">
        <w:rPr>
          <w:sz w:val="22"/>
          <w:szCs w:val="22"/>
        </w:rPr>
        <w:t>viduriavimas;</w:t>
      </w:r>
    </w:p>
    <w:p w14:paraId="2F8E9759" w14:textId="77777777" w:rsidR="00B87F71" w:rsidRPr="00180A95" w:rsidRDefault="00AB3F57" w:rsidP="005A32F6">
      <w:pPr>
        <w:pStyle w:val="listdashnospace"/>
        <w:numPr>
          <w:ilvl w:val="0"/>
          <w:numId w:val="59"/>
        </w:numPr>
        <w:tabs>
          <w:tab w:val="clear" w:pos="709"/>
          <w:tab w:val="num" w:pos="540"/>
        </w:tabs>
        <w:ind w:left="567"/>
        <w:rPr>
          <w:sz w:val="22"/>
          <w:szCs w:val="22"/>
        </w:rPr>
      </w:pPr>
      <w:r w:rsidRPr="00180A95">
        <w:rPr>
          <w:sz w:val="22"/>
          <w:szCs w:val="22"/>
        </w:rPr>
        <w:t>kosulys;</w:t>
      </w:r>
    </w:p>
    <w:p w14:paraId="752511D3" w14:textId="5DF43EB2" w:rsidR="00BA5288" w:rsidRPr="00180A95" w:rsidRDefault="00AB3F57" w:rsidP="005A32F6">
      <w:pPr>
        <w:pStyle w:val="listdashnospace"/>
        <w:numPr>
          <w:ilvl w:val="0"/>
          <w:numId w:val="59"/>
        </w:numPr>
        <w:tabs>
          <w:tab w:val="clear" w:pos="709"/>
        </w:tabs>
        <w:ind w:left="567"/>
        <w:rPr>
          <w:sz w:val="22"/>
          <w:szCs w:val="22"/>
        </w:rPr>
      </w:pPr>
      <w:r w:rsidRPr="00180A95">
        <w:rPr>
          <w:sz w:val="22"/>
          <w:szCs w:val="22"/>
        </w:rPr>
        <w:t>nosies</w:t>
      </w:r>
      <w:r w:rsidR="00B87F71" w:rsidRPr="00180A95">
        <w:rPr>
          <w:sz w:val="22"/>
          <w:szCs w:val="22"/>
        </w:rPr>
        <w:t>, sinus</w:t>
      </w:r>
      <w:r w:rsidRPr="00180A95">
        <w:rPr>
          <w:sz w:val="22"/>
          <w:szCs w:val="22"/>
        </w:rPr>
        <w:t>ų</w:t>
      </w:r>
      <w:r w:rsidR="00B87F71" w:rsidRPr="00180A95">
        <w:rPr>
          <w:sz w:val="22"/>
          <w:szCs w:val="22"/>
        </w:rPr>
        <w:t xml:space="preserve">, </w:t>
      </w:r>
      <w:r w:rsidRPr="00180A95">
        <w:rPr>
          <w:sz w:val="22"/>
          <w:szCs w:val="22"/>
        </w:rPr>
        <w:t>gerklės ir kvėpavimo takų infekcija</w:t>
      </w:r>
      <w:r w:rsidR="00D73231" w:rsidRPr="00180A95">
        <w:rPr>
          <w:sz w:val="22"/>
          <w:szCs w:val="22"/>
        </w:rPr>
        <w:t xml:space="preserve"> </w:t>
      </w:r>
      <w:r w:rsidR="00B87F71" w:rsidRPr="00180A95">
        <w:rPr>
          <w:sz w:val="22"/>
          <w:szCs w:val="22"/>
        </w:rPr>
        <w:t>(</w:t>
      </w:r>
      <w:r w:rsidRPr="00180A95">
        <w:rPr>
          <w:sz w:val="22"/>
          <w:szCs w:val="22"/>
        </w:rPr>
        <w:t>viršutinių kv</w:t>
      </w:r>
      <w:r w:rsidR="00FF23E4" w:rsidRPr="00180A95">
        <w:rPr>
          <w:sz w:val="22"/>
          <w:szCs w:val="22"/>
        </w:rPr>
        <w:t>ė</w:t>
      </w:r>
      <w:r w:rsidRPr="00180A95">
        <w:rPr>
          <w:sz w:val="22"/>
          <w:szCs w:val="22"/>
        </w:rPr>
        <w:t>pavimo takų infekcija</w:t>
      </w:r>
      <w:r w:rsidR="00B87F71" w:rsidRPr="00180A95">
        <w:rPr>
          <w:sz w:val="22"/>
          <w:szCs w:val="22"/>
        </w:rPr>
        <w:t>)</w:t>
      </w:r>
      <w:r w:rsidR="00BA5288" w:rsidRPr="00180A95">
        <w:rPr>
          <w:sz w:val="22"/>
          <w:szCs w:val="22"/>
        </w:rPr>
        <w:t>;</w:t>
      </w:r>
    </w:p>
    <w:p w14:paraId="2F8E975A" w14:textId="155E37A2" w:rsidR="00B87F71" w:rsidRPr="00180A95" w:rsidRDefault="00BA5288" w:rsidP="005A32F6">
      <w:pPr>
        <w:pStyle w:val="listdashnospace"/>
        <w:numPr>
          <w:ilvl w:val="0"/>
          <w:numId w:val="59"/>
        </w:numPr>
        <w:tabs>
          <w:tab w:val="clear" w:pos="709"/>
        </w:tabs>
        <w:ind w:left="567"/>
        <w:rPr>
          <w:sz w:val="22"/>
          <w:szCs w:val="22"/>
        </w:rPr>
      </w:pPr>
      <w:r w:rsidRPr="00180A95">
        <w:rPr>
          <w:sz w:val="22"/>
          <w:szCs w:val="22"/>
        </w:rPr>
        <w:t>nugaros skausmas</w:t>
      </w:r>
      <w:r w:rsidR="00AB3F57" w:rsidRPr="00180A95">
        <w:rPr>
          <w:sz w:val="22"/>
          <w:szCs w:val="22"/>
        </w:rPr>
        <w:t>.</w:t>
      </w:r>
    </w:p>
    <w:p w14:paraId="2F8E975B" w14:textId="77777777" w:rsidR="00B87F71" w:rsidRPr="00180A95" w:rsidRDefault="00B87F71" w:rsidP="005A32F6">
      <w:pPr>
        <w:pStyle w:val="listdashnospace"/>
        <w:numPr>
          <w:ilvl w:val="0"/>
          <w:numId w:val="0"/>
        </w:numPr>
        <w:rPr>
          <w:sz w:val="22"/>
          <w:szCs w:val="22"/>
        </w:rPr>
      </w:pPr>
    </w:p>
    <w:p w14:paraId="2F8E975C" w14:textId="77777777" w:rsidR="00B87F71" w:rsidRPr="00180A95" w:rsidRDefault="00AB3F57" w:rsidP="005A32F6">
      <w:pPr>
        <w:pStyle w:val="listdashnospace"/>
        <w:keepNext/>
        <w:numPr>
          <w:ilvl w:val="0"/>
          <w:numId w:val="0"/>
        </w:numPr>
        <w:rPr>
          <w:b/>
          <w:sz w:val="22"/>
          <w:szCs w:val="22"/>
        </w:rPr>
      </w:pPr>
      <w:r w:rsidRPr="00180A95">
        <w:rPr>
          <w:b/>
          <w:sz w:val="22"/>
          <w:szCs w:val="22"/>
        </w:rPr>
        <w:t>Labai dažnas šalutinis poveikis, kurį gali rodyti kraujo tyrimai</w:t>
      </w:r>
      <w:r w:rsidR="00B87F71" w:rsidRPr="00180A95">
        <w:rPr>
          <w:b/>
          <w:sz w:val="22"/>
          <w:szCs w:val="22"/>
        </w:rPr>
        <w:t>:</w:t>
      </w:r>
    </w:p>
    <w:p w14:paraId="2F8E975D" w14:textId="6DE0D458" w:rsidR="00B87F71" w:rsidRPr="00180A95" w:rsidRDefault="00AB3F57" w:rsidP="005A32F6">
      <w:pPr>
        <w:pStyle w:val="listdashnospace"/>
        <w:numPr>
          <w:ilvl w:val="0"/>
          <w:numId w:val="69"/>
        </w:numPr>
        <w:ind w:left="567" w:hanging="567"/>
        <w:rPr>
          <w:sz w:val="22"/>
          <w:szCs w:val="22"/>
        </w:rPr>
      </w:pPr>
      <w:r w:rsidRPr="00180A95">
        <w:rPr>
          <w:sz w:val="22"/>
          <w:szCs w:val="22"/>
        </w:rPr>
        <w:t>kepenų ferment</w:t>
      </w:r>
      <w:r w:rsidR="00D747FB" w:rsidRPr="00180A95">
        <w:rPr>
          <w:sz w:val="22"/>
          <w:szCs w:val="22"/>
        </w:rPr>
        <w:t>o</w:t>
      </w:r>
      <w:r w:rsidRPr="00180A95">
        <w:rPr>
          <w:sz w:val="22"/>
          <w:szCs w:val="22"/>
        </w:rPr>
        <w:t xml:space="preserve"> </w:t>
      </w:r>
      <w:r w:rsidR="00B87F71" w:rsidRPr="00180A95">
        <w:rPr>
          <w:sz w:val="22"/>
          <w:szCs w:val="22"/>
        </w:rPr>
        <w:t>alanin</w:t>
      </w:r>
      <w:r w:rsidRPr="00180A95">
        <w:rPr>
          <w:sz w:val="22"/>
          <w:szCs w:val="22"/>
        </w:rPr>
        <w:t>o</w:t>
      </w:r>
      <w:r w:rsidR="00B87F71" w:rsidRPr="00180A95">
        <w:rPr>
          <w:sz w:val="22"/>
          <w:szCs w:val="22"/>
        </w:rPr>
        <w:t xml:space="preserve"> aminotransfera</w:t>
      </w:r>
      <w:r w:rsidRPr="00180A95">
        <w:rPr>
          <w:sz w:val="22"/>
          <w:szCs w:val="22"/>
        </w:rPr>
        <w:t>zės</w:t>
      </w:r>
      <w:r w:rsidR="00B87F71" w:rsidRPr="00180A95">
        <w:rPr>
          <w:sz w:val="22"/>
          <w:szCs w:val="22"/>
        </w:rPr>
        <w:t xml:space="preserve"> (ALT)</w:t>
      </w:r>
      <w:r w:rsidRPr="00180A95">
        <w:rPr>
          <w:sz w:val="22"/>
          <w:szCs w:val="22"/>
        </w:rPr>
        <w:t xml:space="preserve"> aktyvumo padidėjimas.</w:t>
      </w:r>
    </w:p>
    <w:p w14:paraId="2F8E975E" w14:textId="77777777" w:rsidR="00B87F71" w:rsidRPr="00180A95" w:rsidRDefault="00B87F71" w:rsidP="005A32F6">
      <w:pPr>
        <w:spacing w:line="240" w:lineRule="auto"/>
        <w:rPr>
          <w:szCs w:val="22"/>
        </w:rPr>
      </w:pPr>
    </w:p>
    <w:p w14:paraId="2F8E975F" w14:textId="77777777" w:rsidR="00B87F71" w:rsidRPr="00180A95" w:rsidRDefault="00AB3F57" w:rsidP="005A32F6">
      <w:pPr>
        <w:keepNext/>
        <w:spacing w:line="240" w:lineRule="auto"/>
        <w:rPr>
          <w:b/>
          <w:szCs w:val="22"/>
        </w:rPr>
      </w:pPr>
      <w:r w:rsidRPr="00180A95">
        <w:rPr>
          <w:b/>
          <w:szCs w:val="22"/>
        </w:rPr>
        <w:t>Dažnas šalutinis poveikis</w:t>
      </w:r>
    </w:p>
    <w:p w14:paraId="2F8E9760" w14:textId="653F1526" w:rsidR="00B87F71" w:rsidRPr="00180A95" w:rsidRDefault="00AB3F57" w:rsidP="005A32F6">
      <w:pPr>
        <w:keepNext/>
        <w:spacing w:line="240" w:lineRule="auto"/>
        <w:rPr>
          <w:szCs w:val="22"/>
        </w:rPr>
      </w:pPr>
      <w:r w:rsidRPr="00180A95">
        <w:rPr>
          <w:szCs w:val="22"/>
        </w:rPr>
        <w:t xml:space="preserve">Gali pasireikšti </w:t>
      </w:r>
      <w:r w:rsidR="00A86F7E" w:rsidRPr="00180A95">
        <w:rPr>
          <w:b/>
          <w:szCs w:val="22"/>
        </w:rPr>
        <w:t>rečiau</w:t>
      </w:r>
      <w:r w:rsidRPr="00180A95">
        <w:rPr>
          <w:b/>
          <w:szCs w:val="22"/>
        </w:rPr>
        <w:t xml:space="preserve"> kaip 1 iš 10 </w:t>
      </w:r>
      <w:r w:rsidR="00FB07CD" w:rsidRPr="00180A95">
        <w:rPr>
          <w:szCs w:val="22"/>
        </w:rPr>
        <w:t>asmenų</w:t>
      </w:r>
      <w:r w:rsidR="00B87F71" w:rsidRPr="00180A95">
        <w:rPr>
          <w:szCs w:val="22"/>
        </w:rPr>
        <w:t>:</w:t>
      </w:r>
    </w:p>
    <w:p w14:paraId="2F8E9761"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raumenų skausmas, raumenų spazmas</w:t>
      </w:r>
      <w:r w:rsidR="00B87F71" w:rsidRPr="00180A95">
        <w:rPr>
          <w:sz w:val="22"/>
          <w:szCs w:val="22"/>
        </w:rPr>
        <w:t xml:space="preserve">, </w:t>
      </w:r>
      <w:r w:rsidRPr="00180A95">
        <w:rPr>
          <w:sz w:val="22"/>
          <w:szCs w:val="22"/>
        </w:rPr>
        <w:t>raumenų silpnumas</w:t>
      </w:r>
      <w:r w:rsidR="00AB3F57" w:rsidRPr="00180A95">
        <w:rPr>
          <w:sz w:val="22"/>
          <w:szCs w:val="22"/>
        </w:rPr>
        <w:t>;</w:t>
      </w:r>
    </w:p>
    <w:p w14:paraId="2F8E9763"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kaulų skausmas</w:t>
      </w:r>
      <w:r w:rsidR="00AB3F57" w:rsidRPr="00180A95">
        <w:rPr>
          <w:sz w:val="22"/>
          <w:szCs w:val="22"/>
        </w:rPr>
        <w:t>;</w:t>
      </w:r>
    </w:p>
    <w:p w14:paraId="2F8E9764"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gausus menstruacinis kraujavimas</w:t>
      </w:r>
      <w:r w:rsidR="00AB3F57" w:rsidRPr="00180A95">
        <w:rPr>
          <w:sz w:val="22"/>
          <w:szCs w:val="22"/>
        </w:rPr>
        <w:t>;</w:t>
      </w:r>
    </w:p>
    <w:p w14:paraId="2F8E9765"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gerklės skausmas ir diskomfortas ryjant</w:t>
      </w:r>
      <w:r w:rsidR="00AB3F57" w:rsidRPr="00180A95">
        <w:rPr>
          <w:sz w:val="22"/>
          <w:szCs w:val="22"/>
        </w:rPr>
        <w:t>;</w:t>
      </w:r>
    </w:p>
    <w:p w14:paraId="2F8E9766"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akių sutrikimai, įskaitant pakitusius akių tyrimų rezultatus</w:t>
      </w:r>
      <w:r w:rsidR="00B87F71" w:rsidRPr="00180A95">
        <w:rPr>
          <w:sz w:val="22"/>
          <w:szCs w:val="22"/>
        </w:rPr>
        <w:t xml:space="preserve">, </w:t>
      </w:r>
      <w:r w:rsidRPr="00180A95">
        <w:rPr>
          <w:sz w:val="22"/>
          <w:szCs w:val="22"/>
        </w:rPr>
        <w:t>akių sausmė</w:t>
      </w:r>
      <w:r w:rsidR="00B87F71" w:rsidRPr="00180A95">
        <w:rPr>
          <w:sz w:val="22"/>
          <w:szCs w:val="22"/>
        </w:rPr>
        <w:t xml:space="preserve">, </w:t>
      </w:r>
      <w:r w:rsidRPr="00180A95">
        <w:rPr>
          <w:sz w:val="22"/>
          <w:szCs w:val="22"/>
        </w:rPr>
        <w:t>akių skausmas ir neryškus matymas</w:t>
      </w:r>
      <w:r w:rsidR="00AB3F57" w:rsidRPr="00180A95">
        <w:rPr>
          <w:sz w:val="22"/>
          <w:szCs w:val="22"/>
        </w:rPr>
        <w:t>;</w:t>
      </w:r>
    </w:p>
    <w:p w14:paraId="2F8E9767"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vėmimas</w:t>
      </w:r>
      <w:r w:rsidR="00AB3F57" w:rsidRPr="00180A95">
        <w:rPr>
          <w:sz w:val="22"/>
          <w:szCs w:val="22"/>
        </w:rPr>
        <w:t>;</w:t>
      </w:r>
    </w:p>
    <w:p w14:paraId="2F8E9768"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gripas</w:t>
      </w:r>
      <w:r w:rsidR="00AB3F57" w:rsidRPr="00180A95">
        <w:rPr>
          <w:sz w:val="22"/>
          <w:szCs w:val="22"/>
        </w:rPr>
        <w:t>;</w:t>
      </w:r>
    </w:p>
    <w:p w14:paraId="2F8E9769"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lūpų pūslelinė</w:t>
      </w:r>
      <w:r w:rsidR="00AB3F57" w:rsidRPr="00180A95">
        <w:rPr>
          <w:sz w:val="22"/>
          <w:szCs w:val="22"/>
        </w:rPr>
        <w:t>;</w:t>
      </w:r>
    </w:p>
    <w:p w14:paraId="2F8E976A" w14:textId="77777777" w:rsidR="00B87F71" w:rsidRPr="00180A95" w:rsidRDefault="00B87F71" w:rsidP="005A32F6">
      <w:pPr>
        <w:pStyle w:val="listdashnospace"/>
        <w:numPr>
          <w:ilvl w:val="0"/>
          <w:numId w:val="59"/>
        </w:numPr>
        <w:tabs>
          <w:tab w:val="clear" w:pos="709"/>
        </w:tabs>
        <w:ind w:left="567"/>
        <w:rPr>
          <w:sz w:val="22"/>
          <w:szCs w:val="22"/>
        </w:rPr>
      </w:pPr>
      <w:r w:rsidRPr="00180A95">
        <w:rPr>
          <w:sz w:val="22"/>
          <w:szCs w:val="22"/>
        </w:rPr>
        <w:t>pneumoni</w:t>
      </w:r>
      <w:r w:rsidR="00B23EA4" w:rsidRPr="00180A95">
        <w:rPr>
          <w:sz w:val="22"/>
          <w:szCs w:val="22"/>
        </w:rPr>
        <w:t>j</w:t>
      </w:r>
      <w:r w:rsidRPr="00180A95">
        <w:rPr>
          <w:sz w:val="22"/>
          <w:szCs w:val="22"/>
        </w:rPr>
        <w:t>a</w:t>
      </w:r>
      <w:r w:rsidR="00AB3F57" w:rsidRPr="00180A95">
        <w:rPr>
          <w:sz w:val="22"/>
          <w:szCs w:val="22"/>
        </w:rPr>
        <w:t>;</w:t>
      </w:r>
    </w:p>
    <w:p w14:paraId="2F8E976B"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sinusų sudirginimas ir uždegimas</w:t>
      </w:r>
      <w:r w:rsidR="00B87F71" w:rsidRPr="00180A95">
        <w:rPr>
          <w:sz w:val="22"/>
          <w:szCs w:val="22"/>
        </w:rPr>
        <w:t xml:space="preserve"> (</w:t>
      </w:r>
      <w:r w:rsidRPr="00180A95">
        <w:rPr>
          <w:sz w:val="22"/>
          <w:szCs w:val="22"/>
        </w:rPr>
        <w:t>patinimas</w:t>
      </w:r>
      <w:r w:rsidR="00B87F71" w:rsidRPr="00180A95">
        <w:rPr>
          <w:sz w:val="22"/>
          <w:szCs w:val="22"/>
        </w:rPr>
        <w:t>)</w:t>
      </w:r>
      <w:r w:rsidR="00AB3F57" w:rsidRPr="00180A95">
        <w:rPr>
          <w:sz w:val="22"/>
          <w:szCs w:val="22"/>
        </w:rPr>
        <w:t>;</w:t>
      </w:r>
    </w:p>
    <w:p w14:paraId="4E83624F" w14:textId="597D49AD" w:rsidR="00BA5288" w:rsidRPr="00180A95" w:rsidRDefault="00B23EA4" w:rsidP="005A32F6">
      <w:pPr>
        <w:pStyle w:val="listdashnospace"/>
        <w:numPr>
          <w:ilvl w:val="0"/>
          <w:numId w:val="59"/>
        </w:numPr>
        <w:tabs>
          <w:tab w:val="clear" w:pos="709"/>
        </w:tabs>
        <w:ind w:left="567"/>
        <w:rPr>
          <w:sz w:val="22"/>
          <w:szCs w:val="22"/>
        </w:rPr>
      </w:pPr>
      <w:r w:rsidRPr="00180A95">
        <w:rPr>
          <w:sz w:val="22"/>
          <w:szCs w:val="22"/>
        </w:rPr>
        <w:t>tonzilių uždegimas</w:t>
      </w:r>
      <w:r w:rsidR="00B87F71" w:rsidRPr="00180A95">
        <w:rPr>
          <w:sz w:val="22"/>
          <w:szCs w:val="22"/>
        </w:rPr>
        <w:t xml:space="preserve"> (</w:t>
      </w:r>
      <w:r w:rsidRPr="00180A95">
        <w:rPr>
          <w:sz w:val="22"/>
          <w:szCs w:val="22"/>
        </w:rPr>
        <w:t>patinimas</w:t>
      </w:r>
      <w:r w:rsidR="00B87F71" w:rsidRPr="00180A95">
        <w:rPr>
          <w:sz w:val="22"/>
          <w:szCs w:val="22"/>
        </w:rPr>
        <w:t xml:space="preserve">) </w:t>
      </w:r>
      <w:r w:rsidRPr="00180A95">
        <w:rPr>
          <w:sz w:val="22"/>
          <w:szCs w:val="22"/>
        </w:rPr>
        <w:t>ir infekcija</w:t>
      </w:r>
      <w:r w:rsidR="00BA5288" w:rsidRPr="00180A95">
        <w:rPr>
          <w:sz w:val="22"/>
          <w:szCs w:val="22"/>
        </w:rPr>
        <w:t>;</w:t>
      </w:r>
    </w:p>
    <w:p w14:paraId="2F8E976C" w14:textId="017621E2"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plaučių</w:t>
      </w:r>
      <w:r w:rsidR="00B87F71" w:rsidRPr="00180A95">
        <w:rPr>
          <w:sz w:val="22"/>
          <w:szCs w:val="22"/>
        </w:rPr>
        <w:t>, sinus</w:t>
      </w:r>
      <w:r w:rsidRPr="00180A95">
        <w:rPr>
          <w:sz w:val="22"/>
          <w:szCs w:val="22"/>
        </w:rPr>
        <w:t>ų</w:t>
      </w:r>
      <w:r w:rsidR="00B87F71" w:rsidRPr="00180A95">
        <w:rPr>
          <w:sz w:val="22"/>
          <w:szCs w:val="22"/>
        </w:rPr>
        <w:t>, nos</w:t>
      </w:r>
      <w:r w:rsidRPr="00180A95">
        <w:rPr>
          <w:sz w:val="22"/>
          <w:szCs w:val="22"/>
        </w:rPr>
        <w:t>ies ir gerklės infekcija</w:t>
      </w:r>
      <w:r w:rsidR="00AB3F57" w:rsidRPr="00180A95">
        <w:rPr>
          <w:sz w:val="22"/>
          <w:szCs w:val="22"/>
        </w:rPr>
        <w:t>;</w:t>
      </w:r>
    </w:p>
    <w:p w14:paraId="2F8E976D"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dantenų uždegimas</w:t>
      </w:r>
      <w:r w:rsidR="00AB3F57" w:rsidRPr="00180A95">
        <w:rPr>
          <w:sz w:val="22"/>
          <w:szCs w:val="22"/>
        </w:rPr>
        <w:t>;</w:t>
      </w:r>
    </w:p>
    <w:p w14:paraId="2F8E976E"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apetito nebuvimas</w:t>
      </w:r>
      <w:r w:rsidR="00AB3F57" w:rsidRPr="00180A95">
        <w:rPr>
          <w:sz w:val="22"/>
          <w:szCs w:val="22"/>
        </w:rPr>
        <w:t>;</w:t>
      </w:r>
    </w:p>
    <w:p w14:paraId="2F8E976F" w14:textId="0361DD98"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rankų ar kojų dilgčiojimas ar nutirpimas</w:t>
      </w:r>
      <w:r w:rsidR="00AB3F57" w:rsidRPr="00180A95">
        <w:rPr>
          <w:sz w:val="22"/>
          <w:szCs w:val="22"/>
        </w:rPr>
        <w:t>;</w:t>
      </w:r>
    </w:p>
    <w:p w14:paraId="5C7EBE73" w14:textId="544234E4" w:rsidR="00780C0D" w:rsidRPr="00180A95" w:rsidRDefault="00780C0D" w:rsidP="005A32F6">
      <w:pPr>
        <w:pStyle w:val="listdashnospace"/>
        <w:numPr>
          <w:ilvl w:val="0"/>
          <w:numId w:val="59"/>
        </w:numPr>
        <w:tabs>
          <w:tab w:val="clear" w:pos="709"/>
        </w:tabs>
        <w:ind w:left="567"/>
        <w:rPr>
          <w:sz w:val="22"/>
          <w:szCs w:val="22"/>
        </w:rPr>
      </w:pPr>
      <w:r w:rsidRPr="00180A95">
        <w:rPr>
          <w:sz w:val="22"/>
          <w:szCs w:val="22"/>
        </w:rPr>
        <w:t>sumažėjęs odos jautrumas;</w:t>
      </w:r>
    </w:p>
    <w:p w14:paraId="2F8E9770" w14:textId="77777777" w:rsidR="00B87F71" w:rsidRPr="00180A95" w:rsidRDefault="00E32E4E" w:rsidP="005A32F6">
      <w:pPr>
        <w:pStyle w:val="listdashnospace"/>
        <w:numPr>
          <w:ilvl w:val="0"/>
          <w:numId w:val="59"/>
        </w:numPr>
        <w:tabs>
          <w:tab w:val="clear" w:pos="709"/>
        </w:tabs>
        <w:ind w:left="567"/>
        <w:rPr>
          <w:sz w:val="22"/>
          <w:szCs w:val="22"/>
        </w:rPr>
      </w:pPr>
      <w:r w:rsidRPr="00180A95">
        <w:rPr>
          <w:sz w:val="22"/>
          <w:szCs w:val="22"/>
        </w:rPr>
        <w:t>mieguistumo pojūtis</w:t>
      </w:r>
      <w:r w:rsidR="00AB3F57" w:rsidRPr="00180A95">
        <w:rPr>
          <w:sz w:val="22"/>
          <w:szCs w:val="22"/>
        </w:rPr>
        <w:t>;</w:t>
      </w:r>
    </w:p>
    <w:p w14:paraId="2F8E9771"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ausų skausmas</w:t>
      </w:r>
      <w:r w:rsidR="00AB3F57" w:rsidRPr="00180A95">
        <w:rPr>
          <w:sz w:val="22"/>
          <w:szCs w:val="22"/>
        </w:rPr>
        <w:t>;</w:t>
      </w:r>
    </w:p>
    <w:p w14:paraId="2F8E9772"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vienos kojos skausmas</w:t>
      </w:r>
      <w:r w:rsidR="00B87F71" w:rsidRPr="00180A95">
        <w:rPr>
          <w:sz w:val="22"/>
          <w:szCs w:val="22"/>
        </w:rPr>
        <w:t xml:space="preserve">, </w:t>
      </w:r>
      <w:r w:rsidRPr="00180A95">
        <w:rPr>
          <w:sz w:val="22"/>
          <w:szCs w:val="22"/>
        </w:rPr>
        <w:t>patinimas ir skausmingumas</w:t>
      </w:r>
      <w:r w:rsidR="00B87F71" w:rsidRPr="00180A95">
        <w:rPr>
          <w:sz w:val="22"/>
          <w:szCs w:val="22"/>
        </w:rPr>
        <w:t xml:space="preserve"> (</w:t>
      </w:r>
      <w:r w:rsidRPr="00180A95">
        <w:rPr>
          <w:sz w:val="22"/>
          <w:szCs w:val="22"/>
        </w:rPr>
        <w:t>paprastai blauzdos</w:t>
      </w:r>
      <w:r w:rsidR="00B87F71" w:rsidRPr="00180A95">
        <w:rPr>
          <w:sz w:val="22"/>
          <w:szCs w:val="22"/>
        </w:rPr>
        <w:t xml:space="preserve">) </w:t>
      </w:r>
      <w:r w:rsidRPr="00180A95">
        <w:rPr>
          <w:sz w:val="22"/>
          <w:szCs w:val="22"/>
        </w:rPr>
        <w:t>su šilta pažeistos srities oda</w:t>
      </w:r>
      <w:r w:rsidR="00B87F71" w:rsidRPr="00180A95">
        <w:rPr>
          <w:sz w:val="22"/>
          <w:szCs w:val="22"/>
        </w:rPr>
        <w:t xml:space="preserve"> (</w:t>
      </w:r>
      <w:r w:rsidRPr="00180A95">
        <w:rPr>
          <w:sz w:val="22"/>
          <w:szCs w:val="22"/>
        </w:rPr>
        <w:t>kraujo krešulio susidarymo giliojoje venoje požymis</w:t>
      </w:r>
      <w:r w:rsidR="00B87F71" w:rsidRPr="00180A95">
        <w:rPr>
          <w:sz w:val="22"/>
          <w:szCs w:val="22"/>
        </w:rPr>
        <w:t>)</w:t>
      </w:r>
      <w:r w:rsidR="00AB3F57" w:rsidRPr="00180A95">
        <w:rPr>
          <w:sz w:val="22"/>
          <w:szCs w:val="22"/>
        </w:rPr>
        <w:t>;</w:t>
      </w:r>
    </w:p>
    <w:p w14:paraId="2F8E9773" w14:textId="5C9E9512"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lokalizuotas patinimas, prisipildęs kraujo iš trūkusios kraujagyslės (hematoma</w:t>
      </w:r>
      <w:r w:rsidR="00B87F71" w:rsidRPr="00180A95">
        <w:rPr>
          <w:sz w:val="22"/>
          <w:szCs w:val="22"/>
        </w:rPr>
        <w:t>)</w:t>
      </w:r>
      <w:r w:rsidR="00AB3F57" w:rsidRPr="00180A95">
        <w:rPr>
          <w:sz w:val="22"/>
          <w:szCs w:val="22"/>
        </w:rPr>
        <w:t>;</w:t>
      </w:r>
    </w:p>
    <w:p w14:paraId="4AC9AC2E" w14:textId="439176A7" w:rsidR="00780C0D" w:rsidRPr="00180A95" w:rsidRDefault="00780C0D" w:rsidP="005A32F6">
      <w:pPr>
        <w:pStyle w:val="listdashnospace"/>
        <w:numPr>
          <w:ilvl w:val="0"/>
          <w:numId w:val="59"/>
        </w:numPr>
        <w:tabs>
          <w:tab w:val="clear" w:pos="709"/>
        </w:tabs>
        <w:ind w:left="567"/>
        <w:rPr>
          <w:sz w:val="22"/>
          <w:szCs w:val="22"/>
        </w:rPr>
      </w:pPr>
      <w:r w:rsidRPr="00180A95">
        <w:rPr>
          <w:sz w:val="22"/>
          <w:szCs w:val="22"/>
        </w:rPr>
        <w:t>karščio pylimas;</w:t>
      </w:r>
    </w:p>
    <w:p w14:paraId="2F8E9774"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burnos ertmės sutrikimai, įskaitant burnos sausumą</w:t>
      </w:r>
      <w:r w:rsidR="00B87F71" w:rsidRPr="00180A95">
        <w:rPr>
          <w:sz w:val="22"/>
          <w:szCs w:val="22"/>
        </w:rPr>
        <w:t xml:space="preserve">, </w:t>
      </w:r>
      <w:r w:rsidRPr="00180A95">
        <w:rPr>
          <w:sz w:val="22"/>
          <w:szCs w:val="22"/>
        </w:rPr>
        <w:t>burnos skausmą</w:t>
      </w:r>
      <w:r w:rsidR="00B87F71" w:rsidRPr="00180A95">
        <w:rPr>
          <w:sz w:val="22"/>
          <w:szCs w:val="22"/>
        </w:rPr>
        <w:t xml:space="preserve">, </w:t>
      </w:r>
      <w:r w:rsidRPr="00180A95">
        <w:rPr>
          <w:sz w:val="22"/>
          <w:szCs w:val="22"/>
        </w:rPr>
        <w:t>jautrų liežuvį</w:t>
      </w:r>
      <w:r w:rsidR="00B87F71" w:rsidRPr="00180A95">
        <w:rPr>
          <w:sz w:val="22"/>
          <w:szCs w:val="22"/>
        </w:rPr>
        <w:t xml:space="preserve">, </w:t>
      </w:r>
      <w:r w:rsidRPr="00180A95">
        <w:rPr>
          <w:sz w:val="22"/>
          <w:szCs w:val="22"/>
        </w:rPr>
        <w:t>kraujuojančias dantenas</w:t>
      </w:r>
      <w:r w:rsidR="00B87F71" w:rsidRPr="00180A95">
        <w:rPr>
          <w:sz w:val="22"/>
          <w:szCs w:val="22"/>
        </w:rPr>
        <w:t xml:space="preserve">, </w:t>
      </w:r>
      <w:r w:rsidRPr="00180A95">
        <w:rPr>
          <w:sz w:val="22"/>
          <w:szCs w:val="22"/>
        </w:rPr>
        <w:t>burnos opas</w:t>
      </w:r>
      <w:r w:rsidR="00AB3F57" w:rsidRPr="00180A95">
        <w:rPr>
          <w:sz w:val="22"/>
          <w:szCs w:val="22"/>
        </w:rPr>
        <w:t>;</w:t>
      </w:r>
    </w:p>
    <w:p w14:paraId="2F8E9775"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sloga</w:t>
      </w:r>
      <w:r w:rsidR="00AB3F57" w:rsidRPr="00180A95">
        <w:rPr>
          <w:sz w:val="22"/>
          <w:szCs w:val="22"/>
        </w:rPr>
        <w:t>;</w:t>
      </w:r>
    </w:p>
    <w:p w14:paraId="54A7CC51" w14:textId="6F8D9F84" w:rsidR="00780C0D" w:rsidRPr="00180A95" w:rsidRDefault="00B23EA4" w:rsidP="005A32F6">
      <w:pPr>
        <w:pStyle w:val="listdashnospace"/>
        <w:numPr>
          <w:ilvl w:val="0"/>
          <w:numId w:val="59"/>
        </w:numPr>
        <w:tabs>
          <w:tab w:val="clear" w:pos="709"/>
        </w:tabs>
        <w:ind w:left="567"/>
        <w:rPr>
          <w:sz w:val="22"/>
          <w:szCs w:val="22"/>
        </w:rPr>
      </w:pPr>
      <w:r w:rsidRPr="00180A95">
        <w:rPr>
          <w:sz w:val="22"/>
          <w:szCs w:val="22"/>
        </w:rPr>
        <w:t>dantų skausmas</w:t>
      </w:r>
      <w:r w:rsidR="00AB3F57" w:rsidRPr="00180A95">
        <w:rPr>
          <w:sz w:val="22"/>
          <w:szCs w:val="22"/>
        </w:rPr>
        <w:t>;</w:t>
      </w:r>
    </w:p>
    <w:p w14:paraId="2F8E9777" w14:textId="2BFE9420"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pilvo skausmas</w:t>
      </w:r>
      <w:r w:rsidR="00AB3F57" w:rsidRPr="00180A95">
        <w:rPr>
          <w:sz w:val="22"/>
          <w:szCs w:val="22"/>
        </w:rPr>
        <w:t>;</w:t>
      </w:r>
    </w:p>
    <w:p w14:paraId="2F8E9778" w14:textId="7B4E0FAE"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sutri</w:t>
      </w:r>
      <w:r w:rsidR="00780C0D" w:rsidRPr="00180A95">
        <w:rPr>
          <w:sz w:val="22"/>
          <w:szCs w:val="22"/>
        </w:rPr>
        <w:t>kusi kepenų funkcija</w:t>
      </w:r>
      <w:r w:rsidR="00AB3F57" w:rsidRPr="00180A95">
        <w:rPr>
          <w:sz w:val="22"/>
          <w:szCs w:val="22"/>
        </w:rPr>
        <w:t>;</w:t>
      </w:r>
    </w:p>
    <w:p w14:paraId="2F8E9779"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 xml:space="preserve">odos pokyčiai, įskaitant pernelyg sustiprėjusį prakaitavimą, niežtintįjį iškilųjį išbėrimą, raudonas dėmes, </w:t>
      </w:r>
      <w:r w:rsidR="00E32E4E" w:rsidRPr="00180A95">
        <w:rPr>
          <w:sz w:val="22"/>
          <w:szCs w:val="22"/>
        </w:rPr>
        <w:t xml:space="preserve">odos </w:t>
      </w:r>
      <w:r w:rsidRPr="00180A95">
        <w:rPr>
          <w:sz w:val="22"/>
          <w:szCs w:val="22"/>
        </w:rPr>
        <w:t>išvaizdos pokyčius</w:t>
      </w:r>
      <w:r w:rsidR="00AB3F57" w:rsidRPr="00180A95">
        <w:rPr>
          <w:sz w:val="22"/>
          <w:szCs w:val="22"/>
        </w:rPr>
        <w:t>;</w:t>
      </w:r>
    </w:p>
    <w:p w14:paraId="2F8E977A" w14:textId="77777777" w:rsidR="00B87F71" w:rsidRPr="00180A95" w:rsidRDefault="00B23EA4" w:rsidP="005A32F6">
      <w:pPr>
        <w:pStyle w:val="listdashnospace"/>
        <w:numPr>
          <w:ilvl w:val="0"/>
          <w:numId w:val="59"/>
        </w:numPr>
        <w:tabs>
          <w:tab w:val="clear" w:pos="709"/>
        </w:tabs>
        <w:ind w:left="567"/>
        <w:rPr>
          <w:sz w:val="22"/>
          <w:szCs w:val="22"/>
        </w:rPr>
      </w:pPr>
      <w:r w:rsidRPr="00180A95">
        <w:rPr>
          <w:sz w:val="22"/>
          <w:szCs w:val="22"/>
        </w:rPr>
        <w:t>plaukų slinkimas</w:t>
      </w:r>
      <w:r w:rsidR="00AB3F57" w:rsidRPr="00180A95">
        <w:rPr>
          <w:sz w:val="22"/>
          <w:szCs w:val="22"/>
        </w:rPr>
        <w:t>;</w:t>
      </w:r>
    </w:p>
    <w:p w14:paraId="2F8E977B"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putojantis ar pilnas burbulų šlapimas</w:t>
      </w:r>
      <w:r w:rsidR="00B87F71" w:rsidRPr="00180A95">
        <w:rPr>
          <w:sz w:val="22"/>
          <w:szCs w:val="22"/>
        </w:rPr>
        <w:t xml:space="preserve"> (</w:t>
      </w:r>
      <w:r w:rsidRPr="00180A95">
        <w:rPr>
          <w:sz w:val="22"/>
          <w:szCs w:val="22"/>
        </w:rPr>
        <w:t>baltymo šlapime požymiai</w:t>
      </w:r>
      <w:r w:rsidR="00B87F71" w:rsidRPr="00180A95">
        <w:rPr>
          <w:sz w:val="22"/>
          <w:szCs w:val="22"/>
        </w:rPr>
        <w:t>)</w:t>
      </w:r>
      <w:r w:rsidR="00AB3F57" w:rsidRPr="00180A95">
        <w:rPr>
          <w:sz w:val="22"/>
          <w:szCs w:val="22"/>
        </w:rPr>
        <w:t>;</w:t>
      </w:r>
    </w:p>
    <w:p w14:paraId="2F8E977C" w14:textId="7CBC7121"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kūno temperatūros padidėjimas, karščio jutimas</w:t>
      </w:r>
      <w:r w:rsidR="00AB3F57" w:rsidRPr="00180A95">
        <w:rPr>
          <w:sz w:val="22"/>
          <w:szCs w:val="22"/>
        </w:rPr>
        <w:t>;</w:t>
      </w:r>
    </w:p>
    <w:p w14:paraId="2F8E977D" w14:textId="7950A0CA"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krūtinės skausmas</w:t>
      </w:r>
      <w:r w:rsidR="00AB3F57" w:rsidRPr="00180A95">
        <w:rPr>
          <w:sz w:val="22"/>
          <w:szCs w:val="22"/>
        </w:rPr>
        <w:t>;</w:t>
      </w:r>
    </w:p>
    <w:p w14:paraId="25354B36" w14:textId="11D4612B" w:rsidR="00780C0D" w:rsidRPr="00180A95" w:rsidRDefault="00780C0D" w:rsidP="005A32F6">
      <w:pPr>
        <w:pStyle w:val="listdashnospace"/>
        <w:numPr>
          <w:ilvl w:val="0"/>
          <w:numId w:val="59"/>
        </w:numPr>
        <w:tabs>
          <w:tab w:val="clear" w:pos="709"/>
        </w:tabs>
        <w:ind w:left="567"/>
        <w:rPr>
          <w:sz w:val="22"/>
          <w:szCs w:val="22"/>
        </w:rPr>
      </w:pPr>
      <w:r w:rsidRPr="00180A95">
        <w:rPr>
          <w:sz w:val="22"/>
          <w:szCs w:val="22"/>
        </w:rPr>
        <w:t xml:space="preserve">silpnumo </w:t>
      </w:r>
      <w:r w:rsidR="00293EEF" w:rsidRPr="00180A95">
        <w:rPr>
          <w:sz w:val="22"/>
          <w:szCs w:val="22"/>
        </w:rPr>
        <w:t>jutimas</w:t>
      </w:r>
      <w:r w:rsidRPr="00180A95">
        <w:rPr>
          <w:sz w:val="22"/>
          <w:szCs w:val="22"/>
        </w:rPr>
        <w:t>;</w:t>
      </w:r>
    </w:p>
    <w:p w14:paraId="2F8E977E"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miego sutrikimas</w:t>
      </w:r>
      <w:r w:rsidR="00B87F71" w:rsidRPr="00180A95">
        <w:rPr>
          <w:sz w:val="22"/>
          <w:szCs w:val="22"/>
        </w:rPr>
        <w:t xml:space="preserve">, </w:t>
      </w:r>
      <w:r w:rsidRPr="00180A95">
        <w:rPr>
          <w:sz w:val="22"/>
          <w:szCs w:val="22"/>
        </w:rPr>
        <w:t>depresija</w:t>
      </w:r>
      <w:r w:rsidR="00AB3F57" w:rsidRPr="00180A95">
        <w:rPr>
          <w:sz w:val="22"/>
          <w:szCs w:val="22"/>
        </w:rPr>
        <w:t>;</w:t>
      </w:r>
    </w:p>
    <w:p w14:paraId="2F8E977F" w14:textId="77777777" w:rsidR="00B87F71" w:rsidRPr="00180A95" w:rsidRDefault="00B87F71" w:rsidP="005A32F6">
      <w:pPr>
        <w:pStyle w:val="listdashnospace"/>
        <w:numPr>
          <w:ilvl w:val="0"/>
          <w:numId w:val="59"/>
        </w:numPr>
        <w:tabs>
          <w:tab w:val="clear" w:pos="709"/>
        </w:tabs>
        <w:ind w:left="567"/>
        <w:rPr>
          <w:sz w:val="22"/>
          <w:szCs w:val="22"/>
        </w:rPr>
      </w:pPr>
      <w:r w:rsidRPr="00180A95">
        <w:rPr>
          <w:sz w:val="22"/>
          <w:szCs w:val="22"/>
        </w:rPr>
        <w:t>migr</w:t>
      </w:r>
      <w:r w:rsidR="005E7526" w:rsidRPr="00180A95">
        <w:rPr>
          <w:sz w:val="22"/>
          <w:szCs w:val="22"/>
        </w:rPr>
        <w:t>ena</w:t>
      </w:r>
      <w:r w:rsidR="00AB3F57" w:rsidRPr="00180A95">
        <w:rPr>
          <w:sz w:val="22"/>
          <w:szCs w:val="22"/>
        </w:rPr>
        <w:t>;</w:t>
      </w:r>
    </w:p>
    <w:p w14:paraId="2F8E9780"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lastRenderedPageBreak/>
        <w:t>susilpnėjęs regėjimas</w:t>
      </w:r>
      <w:r w:rsidR="00AB3F57" w:rsidRPr="00180A95">
        <w:rPr>
          <w:sz w:val="22"/>
          <w:szCs w:val="22"/>
        </w:rPr>
        <w:t>;</w:t>
      </w:r>
    </w:p>
    <w:p w14:paraId="2F8E9781"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supimosi pojūtis (galvos sukimasis</w:t>
      </w:r>
      <w:r w:rsidR="00B87F71" w:rsidRPr="00180A95">
        <w:rPr>
          <w:sz w:val="22"/>
          <w:szCs w:val="22"/>
        </w:rPr>
        <w:t>)</w:t>
      </w:r>
      <w:r w:rsidR="00AB3F57" w:rsidRPr="00180A95">
        <w:rPr>
          <w:sz w:val="22"/>
          <w:szCs w:val="22"/>
        </w:rPr>
        <w:t>;</w:t>
      </w:r>
    </w:p>
    <w:p w14:paraId="2F8E9782"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dujų kaupimasis virškinimo trakte</w:t>
      </w:r>
      <w:r w:rsidR="00AB3F57" w:rsidRPr="00180A95">
        <w:rPr>
          <w:sz w:val="22"/>
          <w:szCs w:val="22"/>
        </w:rPr>
        <w:t>.</w:t>
      </w:r>
    </w:p>
    <w:p w14:paraId="2F8E9783" w14:textId="77777777" w:rsidR="00B87F71" w:rsidRPr="00180A95" w:rsidRDefault="00B87F71" w:rsidP="005A32F6">
      <w:pPr>
        <w:pStyle w:val="listdashnospace"/>
        <w:numPr>
          <w:ilvl w:val="0"/>
          <w:numId w:val="0"/>
        </w:numPr>
        <w:rPr>
          <w:sz w:val="22"/>
          <w:szCs w:val="22"/>
        </w:rPr>
      </w:pPr>
    </w:p>
    <w:p w14:paraId="2F8E9784" w14:textId="77777777" w:rsidR="00B87F71" w:rsidRPr="00180A95" w:rsidRDefault="00442588" w:rsidP="005A32F6">
      <w:pPr>
        <w:pStyle w:val="listdashnospace"/>
        <w:keepNext/>
        <w:numPr>
          <w:ilvl w:val="0"/>
          <w:numId w:val="0"/>
        </w:numPr>
        <w:rPr>
          <w:b/>
          <w:sz w:val="22"/>
          <w:szCs w:val="22"/>
        </w:rPr>
      </w:pPr>
      <w:r w:rsidRPr="00180A95">
        <w:rPr>
          <w:b/>
          <w:sz w:val="22"/>
          <w:szCs w:val="22"/>
        </w:rPr>
        <w:t>Dažnas šalutinis poveikis, kurį gali rodyti kraujo tyrimai</w:t>
      </w:r>
      <w:r w:rsidR="00B87F71" w:rsidRPr="00180A95">
        <w:rPr>
          <w:b/>
          <w:sz w:val="22"/>
          <w:szCs w:val="22"/>
        </w:rPr>
        <w:t>:</w:t>
      </w:r>
    </w:p>
    <w:p w14:paraId="2F8E9785"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raudonųjų kraujo ląstelių kiekio sumažėjimas (anemija</w:t>
      </w:r>
      <w:r w:rsidR="00B87F71" w:rsidRPr="00180A95">
        <w:rPr>
          <w:sz w:val="22"/>
          <w:szCs w:val="22"/>
        </w:rPr>
        <w:t>)</w:t>
      </w:r>
      <w:r w:rsidR="00AB3F57" w:rsidRPr="00180A95">
        <w:rPr>
          <w:sz w:val="22"/>
          <w:szCs w:val="22"/>
        </w:rPr>
        <w:t>;</w:t>
      </w:r>
    </w:p>
    <w:p w14:paraId="2F8E9786"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 xml:space="preserve">trombocitų kiekio sumažėjimas </w:t>
      </w:r>
      <w:r w:rsidR="00B87F71" w:rsidRPr="00180A95">
        <w:rPr>
          <w:sz w:val="22"/>
          <w:szCs w:val="22"/>
        </w:rPr>
        <w:t>(tromboc</w:t>
      </w:r>
      <w:r w:rsidRPr="00180A95">
        <w:rPr>
          <w:sz w:val="22"/>
          <w:szCs w:val="22"/>
        </w:rPr>
        <w:t>i</w:t>
      </w:r>
      <w:r w:rsidR="00B87F71" w:rsidRPr="00180A95">
        <w:rPr>
          <w:sz w:val="22"/>
          <w:szCs w:val="22"/>
        </w:rPr>
        <w:t>topeni</w:t>
      </w:r>
      <w:r w:rsidRPr="00180A95">
        <w:rPr>
          <w:sz w:val="22"/>
          <w:szCs w:val="22"/>
        </w:rPr>
        <w:t>j</w:t>
      </w:r>
      <w:r w:rsidR="00B87F71" w:rsidRPr="00180A95">
        <w:rPr>
          <w:sz w:val="22"/>
          <w:szCs w:val="22"/>
        </w:rPr>
        <w:t>a)</w:t>
      </w:r>
      <w:r w:rsidR="00AB3F57" w:rsidRPr="00180A95">
        <w:rPr>
          <w:sz w:val="22"/>
          <w:szCs w:val="22"/>
        </w:rPr>
        <w:t>;</w:t>
      </w:r>
    </w:p>
    <w:p w14:paraId="2F8E9787"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baltųjų kraujo ląstelių kiekio sumažėjimas</w:t>
      </w:r>
      <w:r w:rsidR="00AB3F57" w:rsidRPr="00180A95">
        <w:rPr>
          <w:sz w:val="22"/>
          <w:szCs w:val="22"/>
        </w:rPr>
        <w:t>;</w:t>
      </w:r>
    </w:p>
    <w:p w14:paraId="2F8E9788"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sumažėjęs</w:t>
      </w:r>
      <w:r w:rsidR="00B87F71" w:rsidRPr="00180A95">
        <w:rPr>
          <w:sz w:val="22"/>
          <w:szCs w:val="22"/>
        </w:rPr>
        <w:t xml:space="preserve"> hem</w:t>
      </w:r>
      <w:r w:rsidR="00DF76C0" w:rsidRPr="00180A95">
        <w:rPr>
          <w:sz w:val="22"/>
          <w:szCs w:val="22"/>
        </w:rPr>
        <w:t>o</w:t>
      </w:r>
      <w:r w:rsidR="00B87F71" w:rsidRPr="00180A95">
        <w:rPr>
          <w:sz w:val="22"/>
          <w:szCs w:val="22"/>
        </w:rPr>
        <w:t>globin</w:t>
      </w:r>
      <w:r w:rsidRPr="00180A95">
        <w:rPr>
          <w:sz w:val="22"/>
          <w:szCs w:val="22"/>
        </w:rPr>
        <w:t>o kiekis</w:t>
      </w:r>
      <w:r w:rsidR="00AB3F57" w:rsidRPr="00180A95">
        <w:rPr>
          <w:sz w:val="22"/>
          <w:szCs w:val="22"/>
        </w:rPr>
        <w:t>;</w:t>
      </w:r>
    </w:p>
    <w:p w14:paraId="2F8E9789" w14:textId="644D06FB" w:rsidR="00B87F71" w:rsidRPr="00180A95" w:rsidRDefault="00780C0D" w:rsidP="005A32F6">
      <w:pPr>
        <w:pStyle w:val="listdashnospace"/>
        <w:numPr>
          <w:ilvl w:val="0"/>
          <w:numId w:val="59"/>
        </w:numPr>
        <w:tabs>
          <w:tab w:val="clear" w:pos="709"/>
        </w:tabs>
        <w:ind w:left="567"/>
        <w:rPr>
          <w:sz w:val="22"/>
          <w:szCs w:val="22"/>
        </w:rPr>
      </w:pPr>
      <w:r w:rsidRPr="00180A95">
        <w:rPr>
          <w:sz w:val="22"/>
          <w:szCs w:val="22"/>
        </w:rPr>
        <w:t xml:space="preserve">padidėjęs </w:t>
      </w:r>
      <w:r w:rsidR="005E7526" w:rsidRPr="00180A95">
        <w:rPr>
          <w:sz w:val="22"/>
          <w:szCs w:val="22"/>
        </w:rPr>
        <w:t>eozinofilų kiekis</w:t>
      </w:r>
      <w:r w:rsidR="00AB3F57" w:rsidRPr="00180A95">
        <w:rPr>
          <w:sz w:val="22"/>
          <w:szCs w:val="22"/>
        </w:rPr>
        <w:t>;</w:t>
      </w:r>
    </w:p>
    <w:p w14:paraId="2F8E978A"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 xml:space="preserve">baltųjų kraujo ląstelių kiekio padidėjimas </w:t>
      </w:r>
      <w:r w:rsidR="00B87F71" w:rsidRPr="00180A95">
        <w:rPr>
          <w:sz w:val="22"/>
          <w:szCs w:val="22"/>
        </w:rPr>
        <w:t>(leukoc</w:t>
      </w:r>
      <w:r w:rsidRPr="00180A95">
        <w:rPr>
          <w:sz w:val="22"/>
          <w:szCs w:val="22"/>
        </w:rPr>
        <w:t>itozė</w:t>
      </w:r>
      <w:r w:rsidR="00B87F71" w:rsidRPr="00180A95">
        <w:rPr>
          <w:sz w:val="22"/>
          <w:szCs w:val="22"/>
        </w:rPr>
        <w:t>)</w:t>
      </w:r>
      <w:r w:rsidR="00AB3F57" w:rsidRPr="00180A95">
        <w:rPr>
          <w:sz w:val="22"/>
          <w:szCs w:val="22"/>
        </w:rPr>
        <w:t>;</w:t>
      </w:r>
    </w:p>
    <w:p w14:paraId="2F8E978B"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padidėjęs šlapimo rūgšties kiekis</w:t>
      </w:r>
      <w:r w:rsidR="00AB3F57" w:rsidRPr="00180A95">
        <w:rPr>
          <w:sz w:val="22"/>
          <w:szCs w:val="22"/>
        </w:rPr>
        <w:t>;</w:t>
      </w:r>
    </w:p>
    <w:p w14:paraId="2F8E978C"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sumažėjęs kalio kiekis</w:t>
      </w:r>
      <w:r w:rsidR="00AB3F57" w:rsidRPr="00180A95">
        <w:rPr>
          <w:sz w:val="22"/>
          <w:szCs w:val="22"/>
        </w:rPr>
        <w:t>;</w:t>
      </w:r>
    </w:p>
    <w:p w14:paraId="2F8E978D"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padidėjęs kreatinino kiekis</w:t>
      </w:r>
      <w:r w:rsidR="00AB3F57" w:rsidRPr="00180A95">
        <w:rPr>
          <w:sz w:val="22"/>
          <w:szCs w:val="22"/>
        </w:rPr>
        <w:t>;</w:t>
      </w:r>
    </w:p>
    <w:p w14:paraId="2F8E978E" w14:textId="77777777" w:rsidR="00B87F71" w:rsidRPr="00180A95" w:rsidRDefault="005E7526" w:rsidP="005A32F6">
      <w:pPr>
        <w:pStyle w:val="listdashnospace"/>
        <w:numPr>
          <w:ilvl w:val="0"/>
          <w:numId w:val="59"/>
        </w:numPr>
        <w:tabs>
          <w:tab w:val="clear" w:pos="709"/>
        </w:tabs>
        <w:ind w:left="567"/>
        <w:rPr>
          <w:sz w:val="22"/>
          <w:szCs w:val="22"/>
        </w:rPr>
      </w:pPr>
      <w:r w:rsidRPr="00180A95">
        <w:rPr>
          <w:sz w:val="22"/>
          <w:szCs w:val="22"/>
        </w:rPr>
        <w:t>padidėjęs šarminės fosfatazės aktyvumas</w:t>
      </w:r>
      <w:r w:rsidR="00AB3F57" w:rsidRPr="00180A95">
        <w:rPr>
          <w:sz w:val="22"/>
          <w:szCs w:val="22"/>
        </w:rPr>
        <w:t>;</w:t>
      </w:r>
    </w:p>
    <w:p w14:paraId="2F8E978F" w14:textId="5A4C5667" w:rsidR="00B87F71" w:rsidRPr="00180A95" w:rsidRDefault="005E7526" w:rsidP="005A32F6">
      <w:pPr>
        <w:pStyle w:val="listdashnospace"/>
        <w:numPr>
          <w:ilvl w:val="0"/>
          <w:numId w:val="60"/>
        </w:numPr>
        <w:tabs>
          <w:tab w:val="clear" w:pos="709"/>
          <w:tab w:val="left" w:pos="-6946"/>
        </w:tabs>
        <w:ind w:left="567"/>
        <w:rPr>
          <w:sz w:val="22"/>
          <w:szCs w:val="22"/>
        </w:rPr>
      </w:pPr>
      <w:r w:rsidRPr="00180A95">
        <w:rPr>
          <w:sz w:val="22"/>
          <w:szCs w:val="22"/>
        </w:rPr>
        <w:t>kepenų ferment</w:t>
      </w:r>
      <w:r w:rsidR="00D747FB" w:rsidRPr="00180A95">
        <w:rPr>
          <w:sz w:val="22"/>
          <w:szCs w:val="22"/>
        </w:rPr>
        <w:t>o</w:t>
      </w:r>
      <w:r w:rsidRPr="00180A95">
        <w:rPr>
          <w:sz w:val="22"/>
          <w:szCs w:val="22"/>
        </w:rPr>
        <w:t xml:space="preserve"> aspartato aminotransferazės (AST) aktyvumo padidėjimas</w:t>
      </w:r>
      <w:r w:rsidR="00AB3F57" w:rsidRPr="00180A95">
        <w:rPr>
          <w:sz w:val="22"/>
          <w:szCs w:val="22"/>
        </w:rPr>
        <w:t>;</w:t>
      </w:r>
    </w:p>
    <w:p w14:paraId="2F8E9790" w14:textId="0912097B" w:rsidR="00B87F71" w:rsidRPr="00180A95" w:rsidRDefault="005E7526" w:rsidP="005A32F6">
      <w:pPr>
        <w:pStyle w:val="listdashnospace"/>
        <w:numPr>
          <w:ilvl w:val="0"/>
          <w:numId w:val="60"/>
        </w:numPr>
        <w:tabs>
          <w:tab w:val="clear" w:pos="709"/>
          <w:tab w:val="left" w:pos="-6946"/>
        </w:tabs>
        <w:ind w:left="567"/>
        <w:rPr>
          <w:sz w:val="22"/>
          <w:szCs w:val="22"/>
        </w:rPr>
      </w:pPr>
      <w:bookmarkStart w:id="35" w:name="_Hlk200955178"/>
      <w:r w:rsidRPr="00180A95">
        <w:rPr>
          <w:sz w:val="22"/>
          <w:szCs w:val="22"/>
        </w:rPr>
        <w:t>bilirubino (kepenyse gaminamos medžiagos) koncentracijos padidėjimas</w:t>
      </w:r>
      <w:r w:rsidR="00780C0D" w:rsidRPr="00180A95">
        <w:rPr>
          <w:sz w:val="22"/>
          <w:szCs w:val="22"/>
        </w:rPr>
        <w:t xml:space="preserve"> kraujyje</w:t>
      </w:r>
      <w:bookmarkEnd w:id="35"/>
      <w:r w:rsidR="00AB3F57" w:rsidRPr="00180A95">
        <w:rPr>
          <w:sz w:val="22"/>
          <w:szCs w:val="22"/>
        </w:rPr>
        <w:t>;</w:t>
      </w:r>
    </w:p>
    <w:p w14:paraId="2F8E9791" w14:textId="77777777" w:rsidR="00B87F71" w:rsidRPr="00180A95" w:rsidRDefault="005E7526" w:rsidP="005A32F6">
      <w:pPr>
        <w:pStyle w:val="listdashnospace"/>
        <w:numPr>
          <w:ilvl w:val="0"/>
          <w:numId w:val="60"/>
        </w:numPr>
        <w:tabs>
          <w:tab w:val="clear" w:pos="709"/>
          <w:tab w:val="left" w:pos="-6946"/>
        </w:tabs>
        <w:ind w:left="567"/>
        <w:rPr>
          <w:sz w:val="22"/>
          <w:szCs w:val="22"/>
        </w:rPr>
      </w:pPr>
      <w:r w:rsidRPr="00180A95">
        <w:rPr>
          <w:sz w:val="22"/>
          <w:szCs w:val="22"/>
        </w:rPr>
        <w:t>kai kurių baltymų koncentracijų padidėjimas</w:t>
      </w:r>
      <w:r w:rsidR="00AB3F57" w:rsidRPr="00180A95">
        <w:rPr>
          <w:sz w:val="22"/>
          <w:szCs w:val="22"/>
        </w:rPr>
        <w:t>.</w:t>
      </w:r>
    </w:p>
    <w:p w14:paraId="2F8E9792" w14:textId="77777777" w:rsidR="00B87F71" w:rsidRPr="00180A95" w:rsidRDefault="00B87F71" w:rsidP="005A32F6">
      <w:pPr>
        <w:pStyle w:val="listdashnospace"/>
        <w:numPr>
          <w:ilvl w:val="0"/>
          <w:numId w:val="0"/>
        </w:numPr>
        <w:rPr>
          <w:sz w:val="22"/>
          <w:szCs w:val="22"/>
        </w:rPr>
      </w:pPr>
    </w:p>
    <w:p w14:paraId="2F8E9793" w14:textId="77777777" w:rsidR="00B87F71" w:rsidRPr="00180A95" w:rsidRDefault="00442588" w:rsidP="005A32F6">
      <w:pPr>
        <w:keepNext/>
        <w:spacing w:line="240" w:lineRule="auto"/>
        <w:rPr>
          <w:b/>
          <w:szCs w:val="22"/>
        </w:rPr>
      </w:pPr>
      <w:r w:rsidRPr="00180A95">
        <w:rPr>
          <w:b/>
          <w:szCs w:val="22"/>
        </w:rPr>
        <w:t>Nedažnas šalutinis poveikis</w:t>
      </w:r>
    </w:p>
    <w:p w14:paraId="2F8E9794" w14:textId="3D9BA022" w:rsidR="00B87F71" w:rsidRPr="00180A95" w:rsidRDefault="00AB3F57" w:rsidP="005A32F6">
      <w:pPr>
        <w:keepNext/>
        <w:spacing w:line="240" w:lineRule="auto"/>
        <w:rPr>
          <w:szCs w:val="22"/>
        </w:rPr>
      </w:pPr>
      <w:r w:rsidRPr="00180A95">
        <w:rPr>
          <w:szCs w:val="22"/>
        </w:rPr>
        <w:t xml:space="preserve">Gali pasireikšti </w:t>
      </w:r>
      <w:r w:rsidR="008209E5" w:rsidRPr="00180A95">
        <w:rPr>
          <w:b/>
          <w:szCs w:val="22"/>
        </w:rPr>
        <w:t>rečiau</w:t>
      </w:r>
      <w:r w:rsidRPr="00180A95">
        <w:rPr>
          <w:b/>
          <w:szCs w:val="22"/>
        </w:rPr>
        <w:t xml:space="preserve"> kaip 1 iš 100 </w:t>
      </w:r>
      <w:r w:rsidR="00FB07CD" w:rsidRPr="00180A95">
        <w:rPr>
          <w:szCs w:val="22"/>
        </w:rPr>
        <w:t>asmenų</w:t>
      </w:r>
      <w:r w:rsidR="00B87F71" w:rsidRPr="00180A95">
        <w:rPr>
          <w:szCs w:val="22"/>
        </w:rPr>
        <w:t>:</w:t>
      </w:r>
    </w:p>
    <w:p w14:paraId="52A58571" w14:textId="115FE618" w:rsidR="00780C0D" w:rsidRPr="00180A95" w:rsidRDefault="00780C0D" w:rsidP="005A32F6">
      <w:pPr>
        <w:pStyle w:val="listdashnospace"/>
        <w:numPr>
          <w:ilvl w:val="0"/>
          <w:numId w:val="61"/>
        </w:numPr>
        <w:ind w:left="567" w:hanging="567"/>
        <w:rPr>
          <w:sz w:val="22"/>
          <w:szCs w:val="22"/>
        </w:rPr>
      </w:pPr>
      <w:r w:rsidRPr="00180A95">
        <w:rPr>
          <w:sz w:val="22"/>
          <w:szCs w:val="22"/>
        </w:rPr>
        <w:t>alerginės reakcijos;</w:t>
      </w:r>
    </w:p>
    <w:p w14:paraId="2F8E9795" w14:textId="7D9EDD87" w:rsidR="00B87F71" w:rsidRPr="00180A95" w:rsidRDefault="005E7526" w:rsidP="005A32F6">
      <w:pPr>
        <w:pStyle w:val="listdashnospace"/>
        <w:numPr>
          <w:ilvl w:val="0"/>
          <w:numId w:val="61"/>
        </w:numPr>
        <w:ind w:left="567" w:hanging="567"/>
        <w:rPr>
          <w:sz w:val="22"/>
          <w:szCs w:val="22"/>
        </w:rPr>
      </w:pPr>
      <w:r w:rsidRPr="00180A95">
        <w:rPr>
          <w:sz w:val="22"/>
          <w:szCs w:val="22"/>
        </w:rPr>
        <w:t>dalies širdies aprūpinimo krauju nutrūkimas</w:t>
      </w:r>
      <w:r w:rsidR="00AB3F57" w:rsidRPr="00180A95">
        <w:rPr>
          <w:sz w:val="22"/>
          <w:szCs w:val="22"/>
        </w:rPr>
        <w:t>;</w:t>
      </w:r>
    </w:p>
    <w:p w14:paraId="2F8E9796" w14:textId="1C7E2EE9" w:rsidR="00B87F71" w:rsidRPr="00180A95" w:rsidRDefault="005E7526" w:rsidP="005A32F6">
      <w:pPr>
        <w:pStyle w:val="listdashnospace"/>
        <w:numPr>
          <w:ilvl w:val="0"/>
          <w:numId w:val="61"/>
        </w:numPr>
        <w:ind w:left="567" w:hanging="567"/>
        <w:rPr>
          <w:sz w:val="22"/>
          <w:szCs w:val="22"/>
        </w:rPr>
      </w:pPr>
      <w:r w:rsidRPr="00180A95">
        <w:rPr>
          <w:sz w:val="22"/>
          <w:szCs w:val="22"/>
        </w:rPr>
        <w:t>staiga pasireiškęs dusulys, ypač kartu su aštriu krūtinės skausmu ir</w:t>
      </w:r>
      <w:r w:rsidR="009E27E8" w:rsidRPr="00180A95">
        <w:rPr>
          <w:sz w:val="22"/>
          <w:szCs w:val="22"/>
        </w:rPr>
        <w:t> </w:t>
      </w:r>
      <w:r w:rsidRPr="00180A95">
        <w:rPr>
          <w:sz w:val="22"/>
          <w:szCs w:val="22"/>
        </w:rPr>
        <w:t>(arba) kvėpavimo padažnėjimu</w:t>
      </w:r>
      <w:r w:rsidR="00231EA3" w:rsidRPr="00180A95">
        <w:rPr>
          <w:sz w:val="22"/>
          <w:szCs w:val="22"/>
        </w:rPr>
        <w:t>,</w:t>
      </w:r>
      <w:r w:rsidRPr="00180A95">
        <w:rPr>
          <w:sz w:val="22"/>
          <w:szCs w:val="22"/>
        </w:rPr>
        <w:t xml:space="preserve"> tai gali būti krešulių susiformavimo plaučiuose požymiai </w:t>
      </w:r>
      <w:r w:rsidR="00231EA3" w:rsidRPr="00180A95">
        <w:rPr>
          <w:sz w:val="22"/>
          <w:szCs w:val="22"/>
        </w:rPr>
        <w:t>(</w:t>
      </w:r>
      <w:r w:rsidRPr="00180A95">
        <w:rPr>
          <w:sz w:val="22"/>
          <w:szCs w:val="22"/>
        </w:rPr>
        <w:t xml:space="preserve">žr. anksčiau </w:t>
      </w:r>
      <w:r w:rsidR="00806A5C" w:rsidRPr="00180A95">
        <w:rPr>
          <w:sz w:val="22"/>
          <w:szCs w:val="22"/>
        </w:rPr>
        <w:t>4 </w:t>
      </w:r>
      <w:r w:rsidRPr="00180A95">
        <w:rPr>
          <w:sz w:val="22"/>
          <w:szCs w:val="22"/>
        </w:rPr>
        <w:t>skyri</w:t>
      </w:r>
      <w:r w:rsidR="00806A5C" w:rsidRPr="00180A95">
        <w:rPr>
          <w:sz w:val="22"/>
          <w:szCs w:val="22"/>
        </w:rPr>
        <w:t>aus</w:t>
      </w:r>
      <w:r w:rsidRPr="00180A95">
        <w:rPr>
          <w:sz w:val="22"/>
          <w:szCs w:val="22"/>
        </w:rPr>
        <w:t xml:space="preserve"> poskyryje „</w:t>
      </w:r>
      <w:r w:rsidRPr="00180A95">
        <w:rPr>
          <w:b/>
          <w:i/>
          <w:sz w:val="22"/>
          <w:szCs w:val="22"/>
        </w:rPr>
        <w:t>Didesnė kraujo krešulių susiformavimo rizika</w:t>
      </w:r>
      <w:r w:rsidRPr="00180A95">
        <w:rPr>
          <w:sz w:val="22"/>
          <w:szCs w:val="22"/>
        </w:rPr>
        <w:t>“ pateikiamą informaciją</w:t>
      </w:r>
      <w:r w:rsidR="00B87F71" w:rsidRPr="00180A95">
        <w:rPr>
          <w:sz w:val="22"/>
          <w:szCs w:val="22"/>
        </w:rPr>
        <w:t>)</w:t>
      </w:r>
      <w:r w:rsidR="00AB3F57" w:rsidRPr="00180A95">
        <w:rPr>
          <w:sz w:val="22"/>
          <w:szCs w:val="22"/>
        </w:rPr>
        <w:t>;</w:t>
      </w:r>
    </w:p>
    <w:p w14:paraId="2F8E9797" w14:textId="00A22174" w:rsidR="00B87F71" w:rsidRPr="00180A95" w:rsidRDefault="005E7526" w:rsidP="005A32F6">
      <w:pPr>
        <w:pStyle w:val="listdashnospace"/>
        <w:numPr>
          <w:ilvl w:val="0"/>
          <w:numId w:val="61"/>
        </w:numPr>
        <w:ind w:left="567" w:hanging="567"/>
        <w:rPr>
          <w:sz w:val="22"/>
          <w:szCs w:val="22"/>
        </w:rPr>
      </w:pPr>
      <w:r w:rsidRPr="00180A95">
        <w:rPr>
          <w:sz w:val="22"/>
          <w:szCs w:val="22"/>
        </w:rPr>
        <w:t>dalies plaučių funkcijos išnykimas dėl plaučių arterijos užsikimšimo</w:t>
      </w:r>
      <w:r w:rsidR="00AB3F57" w:rsidRPr="00180A95">
        <w:rPr>
          <w:sz w:val="22"/>
          <w:szCs w:val="22"/>
        </w:rPr>
        <w:t>;</w:t>
      </w:r>
    </w:p>
    <w:p w14:paraId="365D5C6F" w14:textId="2FDA686D" w:rsidR="00780C0D" w:rsidRPr="00180A95" w:rsidRDefault="00780C0D" w:rsidP="005A32F6">
      <w:pPr>
        <w:pStyle w:val="listdashnospace"/>
        <w:numPr>
          <w:ilvl w:val="0"/>
          <w:numId w:val="61"/>
        </w:numPr>
        <w:ind w:left="567" w:hanging="567"/>
        <w:rPr>
          <w:sz w:val="22"/>
          <w:szCs w:val="22"/>
        </w:rPr>
      </w:pPr>
      <w:r w:rsidRPr="00180A95">
        <w:rPr>
          <w:sz w:val="22"/>
          <w:szCs w:val="22"/>
        </w:rPr>
        <w:t>galimas skausmas, patinimas ir</w:t>
      </w:r>
      <w:r w:rsidR="009E27E8" w:rsidRPr="00180A95">
        <w:rPr>
          <w:sz w:val="22"/>
          <w:szCs w:val="22"/>
        </w:rPr>
        <w:t> </w:t>
      </w:r>
      <w:r w:rsidRPr="00180A95">
        <w:rPr>
          <w:sz w:val="22"/>
          <w:szCs w:val="22"/>
        </w:rPr>
        <w:t>(arba) paraudimas aplink veną, tai gali būti kraujo krešulio venoje požymiai;</w:t>
      </w:r>
    </w:p>
    <w:p w14:paraId="2F8E9798" w14:textId="68E4F7E2" w:rsidR="00B87F71" w:rsidRPr="00180A95" w:rsidRDefault="00780C0D" w:rsidP="005A32F6">
      <w:pPr>
        <w:numPr>
          <w:ilvl w:val="0"/>
          <w:numId w:val="61"/>
        </w:numPr>
        <w:tabs>
          <w:tab w:val="clear" w:pos="567"/>
        </w:tabs>
        <w:spacing w:line="240" w:lineRule="auto"/>
        <w:ind w:left="567" w:hanging="567"/>
        <w:rPr>
          <w:szCs w:val="22"/>
        </w:rPr>
      </w:pPr>
      <w:r w:rsidRPr="00180A95">
        <w:rPr>
          <w:szCs w:val="22"/>
        </w:rPr>
        <w:t>odos pageltimas ir</w:t>
      </w:r>
      <w:r w:rsidR="009E27E8" w:rsidRPr="00180A95">
        <w:rPr>
          <w:szCs w:val="22"/>
        </w:rPr>
        <w:t> </w:t>
      </w:r>
      <w:r w:rsidRPr="00180A95">
        <w:rPr>
          <w:szCs w:val="22"/>
        </w:rPr>
        <w:t xml:space="preserve">(arba) pilvo skausmas, tai gali būti tulžies </w:t>
      </w:r>
      <w:r w:rsidR="00A73E0F" w:rsidRPr="00180A95">
        <w:rPr>
          <w:szCs w:val="22"/>
        </w:rPr>
        <w:t>latakų</w:t>
      </w:r>
      <w:r w:rsidRPr="00180A95">
        <w:rPr>
          <w:szCs w:val="22"/>
        </w:rPr>
        <w:t xml:space="preserve"> užsikimšimo požymiai, įskaitant akių</w:t>
      </w:r>
      <w:r w:rsidR="00C526E5" w:rsidRPr="00180A95">
        <w:rPr>
          <w:szCs w:val="22"/>
        </w:rPr>
        <w:t xml:space="preserve"> baltymo</w:t>
      </w:r>
      <w:r w:rsidRPr="00180A95">
        <w:rPr>
          <w:szCs w:val="22"/>
        </w:rPr>
        <w:t xml:space="preserve"> ir odos pageltimą, kepenų </w:t>
      </w:r>
      <w:r w:rsidR="00A73E0F" w:rsidRPr="00180A95">
        <w:rPr>
          <w:szCs w:val="22"/>
        </w:rPr>
        <w:t>pažeidimą</w:t>
      </w:r>
      <w:r w:rsidRPr="00180A95">
        <w:rPr>
          <w:szCs w:val="22"/>
        </w:rPr>
        <w:t xml:space="preserve">, kepenų </w:t>
      </w:r>
      <w:r w:rsidR="00AF01DC" w:rsidRPr="00180A95">
        <w:rPr>
          <w:szCs w:val="22"/>
        </w:rPr>
        <w:t xml:space="preserve">veiklos sutrikimą </w:t>
      </w:r>
      <w:r w:rsidRPr="00180A95">
        <w:rPr>
          <w:szCs w:val="22"/>
        </w:rPr>
        <w:t>dėl uždegimo</w:t>
      </w:r>
      <w:r w:rsidRPr="00180A95" w:rsidDel="00780C0D">
        <w:rPr>
          <w:szCs w:val="22"/>
        </w:rPr>
        <w:t xml:space="preserve"> </w:t>
      </w:r>
      <w:r w:rsidR="005E7526" w:rsidRPr="00180A95">
        <w:rPr>
          <w:szCs w:val="22"/>
        </w:rPr>
        <w:t xml:space="preserve">(žr. anksčiau </w:t>
      </w:r>
      <w:r w:rsidR="00806A5C" w:rsidRPr="00180A95">
        <w:rPr>
          <w:szCs w:val="22"/>
        </w:rPr>
        <w:t>4 </w:t>
      </w:r>
      <w:r w:rsidR="005E7526" w:rsidRPr="00180A95">
        <w:rPr>
          <w:szCs w:val="22"/>
        </w:rPr>
        <w:t>skyri</w:t>
      </w:r>
      <w:r w:rsidR="00806A5C" w:rsidRPr="00180A95">
        <w:rPr>
          <w:szCs w:val="22"/>
        </w:rPr>
        <w:t>aus</w:t>
      </w:r>
      <w:r w:rsidR="005E7526" w:rsidRPr="00180A95">
        <w:rPr>
          <w:szCs w:val="22"/>
        </w:rPr>
        <w:t xml:space="preserve"> poskyryje „</w:t>
      </w:r>
      <w:r w:rsidR="005E7526" w:rsidRPr="00180A95">
        <w:rPr>
          <w:b/>
          <w:i/>
          <w:szCs w:val="22"/>
        </w:rPr>
        <w:t>Kepenų sutrikimai</w:t>
      </w:r>
      <w:r w:rsidR="005E7526" w:rsidRPr="00180A95">
        <w:rPr>
          <w:szCs w:val="22"/>
        </w:rPr>
        <w:t>“ pateikiamą informaciją</w:t>
      </w:r>
      <w:r w:rsidR="00B87F71" w:rsidRPr="00180A95">
        <w:rPr>
          <w:szCs w:val="22"/>
        </w:rPr>
        <w:t>)</w:t>
      </w:r>
      <w:r w:rsidR="00AB3F57" w:rsidRPr="00180A95">
        <w:rPr>
          <w:szCs w:val="22"/>
        </w:rPr>
        <w:t>;</w:t>
      </w:r>
    </w:p>
    <w:p w14:paraId="2F8E9799" w14:textId="77777777" w:rsidR="00B87F71" w:rsidRPr="00180A95" w:rsidRDefault="005E7526" w:rsidP="005A32F6">
      <w:pPr>
        <w:numPr>
          <w:ilvl w:val="0"/>
          <w:numId w:val="61"/>
        </w:numPr>
        <w:tabs>
          <w:tab w:val="clear" w:pos="567"/>
        </w:tabs>
        <w:spacing w:line="240" w:lineRule="auto"/>
        <w:ind w:left="567" w:hanging="567"/>
        <w:rPr>
          <w:szCs w:val="22"/>
        </w:rPr>
      </w:pPr>
      <w:r w:rsidRPr="00180A95">
        <w:rPr>
          <w:szCs w:val="22"/>
        </w:rPr>
        <w:t>kepenų pažeidimas dėl vaisto vartojimo</w:t>
      </w:r>
      <w:r w:rsidR="00AB3F57" w:rsidRPr="00180A95">
        <w:rPr>
          <w:szCs w:val="22"/>
        </w:rPr>
        <w:t>;</w:t>
      </w:r>
    </w:p>
    <w:p w14:paraId="2F8E979A" w14:textId="2C22E5AB" w:rsidR="00B87F71" w:rsidRPr="00180A95" w:rsidRDefault="005E7526" w:rsidP="005A32F6">
      <w:pPr>
        <w:pStyle w:val="listdashnospace"/>
        <w:numPr>
          <w:ilvl w:val="0"/>
          <w:numId w:val="61"/>
        </w:numPr>
        <w:ind w:left="567" w:hanging="567"/>
        <w:rPr>
          <w:sz w:val="22"/>
          <w:szCs w:val="22"/>
        </w:rPr>
      </w:pPr>
      <w:r w:rsidRPr="00180A95">
        <w:rPr>
          <w:sz w:val="22"/>
          <w:szCs w:val="22"/>
        </w:rPr>
        <w:t>dažnas širdies plakimas, neritmiškas pulsas, melsva odos spalva</w:t>
      </w:r>
      <w:r w:rsidR="00AF01DC" w:rsidRPr="00180A95">
        <w:rPr>
          <w:sz w:val="22"/>
          <w:szCs w:val="22"/>
        </w:rPr>
        <w:t>, širdies ritmo sutrikimai (QT intervalo pailgėjimas), tai gali būti sutrikimo, susijusio su širdies veikla ir kraujagyslių ligomis, požymiai</w:t>
      </w:r>
      <w:r w:rsidR="00AB3F57" w:rsidRPr="00180A95">
        <w:rPr>
          <w:sz w:val="22"/>
          <w:szCs w:val="22"/>
        </w:rPr>
        <w:t>;</w:t>
      </w:r>
    </w:p>
    <w:p w14:paraId="2F8E979C" w14:textId="76ACF460" w:rsidR="00B87F71" w:rsidRPr="00180A95" w:rsidRDefault="005E7526" w:rsidP="005A32F6">
      <w:pPr>
        <w:pStyle w:val="listdashnospace"/>
        <w:numPr>
          <w:ilvl w:val="0"/>
          <w:numId w:val="61"/>
        </w:numPr>
        <w:ind w:left="567" w:hanging="567"/>
        <w:rPr>
          <w:sz w:val="22"/>
          <w:szCs w:val="22"/>
        </w:rPr>
      </w:pPr>
      <w:r w:rsidRPr="00180A95">
        <w:rPr>
          <w:sz w:val="22"/>
          <w:szCs w:val="22"/>
        </w:rPr>
        <w:t>kraujo krešulių susidarymas</w:t>
      </w:r>
      <w:r w:rsidR="00AB3F57" w:rsidRPr="00180A95">
        <w:rPr>
          <w:sz w:val="22"/>
          <w:szCs w:val="22"/>
        </w:rPr>
        <w:t>;</w:t>
      </w:r>
    </w:p>
    <w:p w14:paraId="64280FD8" w14:textId="5F3AE59E" w:rsidR="00AF01DC" w:rsidRPr="00180A95" w:rsidRDefault="00AF01DC" w:rsidP="005A32F6">
      <w:pPr>
        <w:pStyle w:val="listdashnospace"/>
        <w:numPr>
          <w:ilvl w:val="0"/>
          <w:numId w:val="61"/>
        </w:numPr>
        <w:ind w:left="567" w:hanging="567"/>
        <w:rPr>
          <w:sz w:val="22"/>
          <w:szCs w:val="22"/>
        </w:rPr>
      </w:pPr>
      <w:r w:rsidRPr="00180A95">
        <w:rPr>
          <w:sz w:val="22"/>
          <w:szCs w:val="22"/>
        </w:rPr>
        <w:t>paraudimas;</w:t>
      </w:r>
    </w:p>
    <w:p w14:paraId="2F8E979D" w14:textId="77777777" w:rsidR="00B87F71" w:rsidRPr="00180A95" w:rsidRDefault="005E7526" w:rsidP="005A32F6">
      <w:pPr>
        <w:pStyle w:val="listdashnospace"/>
        <w:numPr>
          <w:ilvl w:val="0"/>
          <w:numId w:val="61"/>
        </w:numPr>
        <w:ind w:left="567" w:hanging="567"/>
        <w:rPr>
          <w:sz w:val="22"/>
          <w:szCs w:val="22"/>
        </w:rPr>
      </w:pPr>
      <w:r w:rsidRPr="00180A95">
        <w:rPr>
          <w:sz w:val="22"/>
          <w:szCs w:val="22"/>
        </w:rPr>
        <w:t xml:space="preserve">skausmingas sąnarių patinimas, sukeltas šlapimo rūgšties </w:t>
      </w:r>
      <w:r w:rsidR="00B87F71" w:rsidRPr="00180A95">
        <w:rPr>
          <w:sz w:val="22"/>
          <w:szCs w:val="22"/>
        </w:rPr>
        <w:t>(</w:t>
      </w:r>
      <w:r w:rsidRPr="00180A95">
        <w:rPr>
          <w:sz w:val="22"/>
          <w:szCs w:val="22"/>
        </w:rPr>
        <w:t>podagra</w:t>
      </w:r>
      <w:r w:rsidR="00B87F71" w:rsidRPr="00180A95">
        <w:rPr>
          <w:sz w:val="22"/>
          <w:szCs w:val="22"/>
        </w:rPr>
        <w:t>)</w:t>
      </w:r>
      <w:r w:rsidR="00AB3F57" w:rsidRPr="00180A95">
        <w:rPr>
          <w:sz w:val="22"/>
          <w:szCs w:val="22"/>
        </w:rPr>
        <w:t>;</w:t>
      </w:r>
    </w:p>
    <w:p w14:paraId="2F8E979E" w14:textId="3CDA1165" w:rsidR="00B87F71" w:rsidRPr="00180A95" w:rsidRDefault="005E7526" w:rsidP="005A32F6">
      <w:pPr>
        <w:pStyle w:val="listdashnospace"/>
        <w:numPr>
          <w:ilvl w:val="0"/>
          <w:numId w:val="61"/>
        </w:numPr>
        <w:ind w:left="567" w:hanging="567"/>
        <w:rPr>
          <w:sz w:val="22"/>
          <w:szCs w:val="22"/>
        </w:rPr>
      </w:pPr>
      <w:r w:rsidRPr="00180A95">
        <w:rPr>
          <w:sz w:val="22"/>
          <w:szCs w:val="22"/>
        </w:rPr>
        <w:t>nesidomėjimas aplinka, nuotaikos pokyčiai</w:t>
      </w:r>
      <w:r w:rsidR="00A73E0F" w:rsidRPr="00180A95">
        <w:rPr>
          <w:sz w:val="22"/>
          <w:szCs w:val="22"/>
        </w:rPr>
        <w:t>, verkimas, kurį sunku sustabdyti arba kuris įvyksta netikėtai</w:t>
      </w:r>
      <w:r w:rsidR="00AB3F57" w:rsidRPr="00180A95">
        <w:rPr>
          <w:sz w:val="22"/>
          <w:szCs w:val="22"/>
        </w:rPr>
        <w:t>;</w:t>
      </w:r>
    </w:p>
    <w:p w14:paraId="2F8E979F" w14:textId="224F176A" w:rsidR="00B87F71" w:rsidRPr="00180A95" w:rsidRDefault="005E7526" w:rsidP="005A32F6">
      <w:pPr>
        <w:pStyle w:val="listdashnospace"/>
        <w:numPr>
          <w:ilvl w:val="0"/>
          <w:numId w:val="61"/>
        </w:numPr>
        <w:ind w:left="567" w:hanging="567"/>
        <w:rPr>
          <w:sz w:val="22"/>
          <w:szCs w:val="22"/>
        </w:rPr>
      </w:pPr>
      <w:r w:rsidRPr="00180A95">
        <w:rPr>
          <w:sz w:val="22"/>
          <w:szCs w:val="22"/>
        </w:rPr>
        <w:t>pusiausvyros, kalbos ir nervų funkcijos sutrikimai</w:t>
      </w:r>
      <w:r w:rsidR="00B87F71" w:rsidRPr="00180A95">
        <w:rPr>
          <w:sz w:val="22"/>
          <w:szCs w:val="22"/>
        </w:rPr>
        <w:t xml:space="preserve">, </w:t>
      </w:r>
      <w:r w:rsidRPr="00180A95">
        <w:rPr>
          <w:sz w:val="22"/>
          <w:szCs w:val="22"/>
        </w:rPr>
        <w:t>drebėjimas</w:t>
      </w:r>
      <w:r w:rsidR="00AB3F57" w:rsidRPr="00180A95">
        <w:rPr>
          <w:sz w:val="22"/>
          <w:szCs w:val="22"/>
        </w:rPr>
        <w:t>;</w:t>
      </w:r>
    </w:p>
    <w:p w14:paraId="3B70F683" w14:textId="25C16679" w:rsidR="00A73E0F" w:rsidRPr="00180A95" w:rsidRDefault="00A73E0F" w:rsidP="005A32F6">
      <w:pPr>
        <w:pStyle w:val="listdashnospace"/>
        <w:numPr>
          <w:ilvl w:val="0"/>
          <w:numId w:val="61"/>
        </w:numPr>
        <w:ind w:left="567" w:hanging="567"/>
        <w:rPr>
          <w:sz w:val="22"/>
          <w:szCs w:val="22"/>
        </w:rPr>
      </w:pPr>
      <w:r w:rsidRPr="00180A95">
        <w:rPr>
          <w:sz w:val="22"/>
          <w:szCs w:val="22"/>
        </w:rPr>
        <w:t xml:space="preserve">skausmingi ar nenormalūs odos </w:t>
      </w:r>
      <w:r w:rsidR="00C526E5" w:rsidRPr="00180A95">
        <w:rPr>
          <w:sz w:val="22"/>
          <w:szCs w:val="22"/>
        </w:rPr>
        <w:t>pokyčiai</w:t>
      </w:r>
      <w:r w:rsidRPr="00180A95">
        <w:rPr>
          <w:sz w:val="22"/>
          <w:szCs w:val="22"/>
        </w:rPr>
        <w:t>;</w:t>
      </w:r>
    </w:p>
    <w:p w14:paraId="77ADD54E" w14:textId="67CC1508" w:rsidR="00A73E0F" w:rsidRPr="00180A95" w:rsidRDefault="00A73E0F" w:rsidP="005A32F6">
      <w:pPr>
        <w:pStyle w:val="listdashnospace"/>
        <w:numPr>
          <w:ilvl w:val="0"/>
          <w:numId w:val="61"/>
        </w:numPr>
        <w:ind w:left="567" w:hanging="567"/>
        <w:rPr>
          <w:sz w:val="22"/>
          <w:szCs w:val="22"/>
        </w:rPr>
      </w:pPr>
      <w:r w:rsidRPr="00180A95">
        <w:rPr>
          <w:sz w:val="22"/>
          <w:szCs w:val="22"/>
        </w:rPr>
        <w:t>vienos kūno pusės paralyžius;</w:t>
      </w:r>
    </w:p>
    <w:p w14:paraId="35BE9A38" w14:textId="3F620CF4" w:rsidR="00A73E0F" w:rsidRPr="00180A95" w:rsidRDefault="00A73E0F" w:rsidP="005A32F6">
      <w:pPr>
        <w:pStyle w:val="listdashnospace"/>
        <w:numPr>
          <w:ilvl w:val="0"/>
          <w:numId w:val="61"/>
        </w:numPr>
        <w:ind w:left="567" w:hanging="567"/>
        <w:rPr>
          <w:sz w:val="22"/>
          <w:szCs w:val="22"/>
        </w:rPr>
      </w:pPr>
      <w:r w:rsidRPr="00180A95">
        <w:rPr>
          <w:sz w:val="22"/>
          <w:szCs w:val="22"/>
        </w:rPr>
        <w:t>migrena su aura;</w:t>
      </w:r>
    </w:p>
    <w:p w14:paraId="2F97B061" w14:textId="7980D9AE" w:rsidR="00A73E0F" w:rsidRPr="00180A95" w:rsidRDefault="00A73E0F" w:rsidP="005A32F6">
      <w:pPr>
        <w:pStyle w:val="listdashnospace"/>
        <w:numPr>
          <w:ilvl w:val="0"/>
          <w:numId w:val="61"/>
        </w:numPr>
        <w:ind w:left="567" w:hanging="567"/>
        <w:rPr>
          <w:sz w:val="22"/>
          <w:szCs w:val="22"/>
        </w:rPr>
      </w:pPr>
      <w:r w:rsidRPr="00180A95">
        <w:rPr>
          <w:sz w:val="22"/>
          <w:szCs w:val="22"/>
        </w:rPr>
        <w:t>nervų pažeidimas</w:t>
      </w:r>
    </w:p>
    <w:p w14:paraId="4F420B6F" w14:textId="7E5EB518" w:rsidR="00A73E0F" w:rsidRPr="00180A95" w:rsidRDefault="00A73E0F" w:rsidP="005A32F6">
      <w:pPr>
        <w:pStyle w:val="listdashnospace"/>
        <w:numPr>
          <w:ilvl w:val="0"/>
          <w:numId w:val="61"/>
        </w:numPr>
        <w:ind w:left="567" w:hanging="567"/>
        <w:rPr>
          <w:sz w:val="22"/>
          <w:szCs w:val="22"/>
        </w:rPr>
      </w:pPr>
      <w:r w:rsidRPr="00180A95">
        <w:rPr>
          <w:sz w:val="22"/>
          <w:szCs w:val="22"/>
        </w:rPr>
        <w:t>kraujagyslių išsiplėtimas ar patinimas, sukeliantis galvos skausmą;</w:t>
      </w:r>
    </w:p>
    <w:p w14:paraId="2F8E97A0" w14:textId="1B1DB2A1" w:rsidR="00B87F71" w:rsidRPr="00180A95" w:rsidRDefault="005E7526" w:rsidP="005A32F6">
      <w:pPr>
        <w:pStyle w:val="listdashnospace"/>
        <w:numPr>
          <w:ilvl w:val="0"/>
          <w:numId w:val="61"/>
        </w:numPr>
        <w:ind w:left="567" w:hanging="567"/>
        <w:rPr>
          <w:sz w:val="22"/>
          <w:szCs w:val="22"/>
        </w:rPr>
      </w:pPr>
      <w:r w:rsidRPr="00180A95">
        <w:rPr>
          <w:sz w:val="22"/>
          <w:szCs w:val="22"/>
        </w:rPr>
        <w:t>akių sutrikimai, įskaitant sustiprėjusį ašarojimą</w:t>
      </w:r>
      <w:r w:rsidR="00B87F71" w:rsidRPr="00180A95">
        <w:rPr>
          <w:sz w:val="22"/>
          <w:szCs w:val="22"/>
        </w:rPr>
        <w:t xml:space="preserve">, </w:t>
      </w:r>
      <w:r w:rsidRPr="00180A95">
        <w:rPr>
          <w:sz w:val="22"/>
          <w:szCs w:val="22"/>
        </w:rPr>
        <w:t xml:space="preserve">akies lęšiuko </w:t>
      </w:r>
      <w:r w:rsidR="00231EA3" w:rsidRPr="00180A95">
        <w:rPr>
          <w:sz w:val="22"/>
          <w:szCs w:val="22"/>
        </w:rPr>
        <w:t>sudrumstėji</w:t>
      </w:r>
      <w:r w:rsidRPr="00180A95">
        <w:rPr>
          <w:sz w:val="22"/>
          <w:szCs w:val="22"/>
        </w:rPr>
        <w:t>mas (katarakta</w:t>
      </w:r>
      <w:r w:rsidR="00B87F71" w:rsidRPr="00180A95">
        <w:rPr>
          <w:sz w:val="22"/>
          <w:szCs w:val="22"/>
        </w:rPr>
        <w:t xml:space="preserve">), </w:t>
      </w:r>
      <w:r w:rsidRPr="00180A95">
        <w:rPr>
          <w:sz w:val="22"/>
          <w:szCs w:val="22"/>
        </w:rPr>
        <w:t>kraujavimas į tinklainę</w:t>
      </w:r>
      <w:r w:rsidR="00A73E0F" w:rsidRPr="00180A95">
        <w:rPr>
          <w:sz w:val="22"/>
          <w:szCs w:val="22"/>
        </w:rPr>
        <w:t>, sausos akys</w:t>
      </w:r>
      <w:r w:rsidR="00AB3F57" w:rsidRPr="00180A95">
        <w:rPr>
          <w:sz w:val="22"/>
          <w:szCs w:val="22"/>
        </w:rPr>
        <w:t>;</w:t>
      </w:r>
    </w:p>
    <w:p w14:paraId="2F8E97A1" w14:textId="4FBB25EB" w:rsidR="00B87F71" w:rsidRPr="00180A95" w:rsidRDefault="005E7526" w:rsidP="005A32F6">
      <w:pPr>
        <w:pStyle w:val="listdashnospace"/>
        <w:numPr>
          <w:ilvl w:val="0"/>
          <w:numId w:val="61"/>
        </w:numPr>
        <w:ind w:left="567" w:hanging="567"/>
        <w:rPr>
          <w:sz w:val="22"/>
          <w:szCs w:val="22"/>
        </w:rPr>
      </w:pPr>
      <w:r w:rsidRPr="00180A95">
        <w:rPr>
          <w:sz w:val="22"/>
          <w:szCs w:val="22"/>
        </w:rPr>
        <w:t>nosies, gerklės ir nosies ančių sutrikimai, kvėpavimo sutrikimai miego metu</w:t>
      </w:r>
      <w:r w:rsidR="00AB3F57" w:rsidRPr="00180A95">
        <w:rPr>
          <w:sz w:val="22"/>
          <w:szCs w:val="22"/>
        </w:rPr>
        <w:t>;</w:t>
      </w:r>
    </w:p>
    <w:p w14:paraId="59AA819C" w14:textId="1E7EFF28" w:rsidR="00A73E0F" w:rsidRPr="00180A95" w:rsidRDefault="00A73E0F" w:rsidP="005A32F6">
      <w:pPr>
        <w:pStyle w:val="listdashnospace"/>
        <w:numPr>
          <w:ilvl w:val="0"/>
          <w:numId w:val="61"/>
        </w:numPr>
        <w:ind w:left="567" w:hanging="567"/>
        <w:rPr>
          <w:sz w:val="22"/>
          <w:szCs w:val="22"/>
        </w:rPr>
      </w:pPr>
      <w:r w:rsidRPr="00180A95">
        <w:rPr>
          <w:sz w:val="22"/>
          <w:szCs w:val="22"/>
        </w:rPr>
        <w:t>burnos ir gerklės pūslelės/opos;</w:t>
      </w:r>
    </w:p>
    <w:p w14:paraId="13BB2BB5" w14:textId="0C67DA1F" w:rsidR="00A73E0F" w:rsidRPr="00180A95" w:rsidRDefault="00A73E0F" w:rsidP="005A32F6">
      <w:pPr>
        <w:pStyle w:val="listdashnospace"/>
        <w:numPr>
          <w:ilvl w:val="0"/>
          <w:numId w:val="61"/>
        </w:numPr>
        <w:ind w:left="567" w:hanging="567"/>
        <w:rPr>
          <w:sz w:val="22"/>
          <w:szCs w:val="22"/>
        </w:rPr>
      </w:pPr>
      <w:r w:rsidRPr="00180A95">
        <w:rPr>
          <w:sz w:val="22"/>
          <w:szCs w:val="22"/>
        </w:rPr>
        <w:t xml:space="preserve">apetito </w:t>
      </w:r>
      <w:r w:rsidR="00295DD4" w:rsidRPr="00180A95">
        <w:rPr>
          <w:sz w:val="22"/>
          <w:szCs w:val="22"/>
        </w:rPr>
        <w:t>nebuvimas</w:t>
      </w:r>
      <w:r w:rsidRPr="00180A95">
        <w:rPr>
          <w:sz w:val="22"/>
          <w:szCs w:val="22"/>
        </w:rPr>
        <w:t>;</w:t>
      </w:r>
    </w:p>
    <w:p w14:paraId="2F8E97A2" w14:textId="343253F7" w:rsidR="00B87F71" w:rsidRPr="00180A95" w:rsidRDefault="00D73231" w:rsidP="005A32F6">
      <w:pPr>
        <w:pStyle w:val="listdashnospace"/>
        <w:numPr>
          <w:ilvl w:val="0"/>
          <w:numId w:val="61"/>
        </w:numPr>
        <w:ind w:left="567" w:hanging="567"/>
        <w:rPr>
          <w:sz w:val="22"/>
          <w:szCs w:val="22"/>
        </w:rPr>
      </w:pPr>
      <w:r w:rsidRPr="00180A95">
        <w:rPr>
          <w:sz w:val="22"/>
          <w:szCs w:val="22"/>
        </w:rPr>
        <w:t>virškinimo sutrikimai, įskaitant dažną žarnyno peristaltiką, apsinuodijimas maistu</w:t>
      </w:r>
      <w:r w:rsidR="00B87F71" w:rsidRPr="00180A95">
        <w:rPr>
          <w:sz w:val="22"/>
          <w:szCs w:val="22"/>
        </w:rPr>
        <w:t xml:space="preserve">, </w:t>
      </w:r>
      <w:r w:rsidRPr="00180A95">
        <w:rPr>
          <w:sz w:val="22"/>
          <w:szCs w:val="22"/>
        </w:rPr>
        <w:t>kraujas išmatose</w:t>
      </w:r>
      <w:r w:rsidR="00A73E0F" w:rsidRPr="00180A95">
        <w:rPr>
          <w:sz w:val="22"/>
          <w:szCs w:val="22"/>
        </w:rPr>
        <w:t>, vėmimas krauju</w:t>
      </w:r>
      <w:r w:rsidR="00AB3F57" w:rsidRPr="00180A95">
        <w:rPr>
          <w:sz w:val="22"/>
          <w:szCs w:val="22"/>
        </w:rPr>
        <w:t>;</w:t>
      </w:r>
    </w:p>
    <w:p w14:paraId="2F8E97A3" w14:textId="4F35EA52" w:rsidR="00B87F71" w:rsidRPr="00180A95" w:rsidRDefault="00D73231" w:rsidP="005A32F6">
      <w:pPr>
        <w:pStyle w:val="listdashnospace"/>
        <w:numPr>
          <w:ilvl w:val="0"/>
          <w:numId w:val="61"/>
        </w:numPr>
        <w:ind w:left="567" w:hanging="567"/>
        <w:rPr>
          <w:sz w:val="22"/>
          <w:szCs w:val="22"/>
        </w:rPr>
      </w:pPr>
      <w:r w:rsidRPr="00180A95">
        <w:rPr>
          <w:sz w:val="22"/>
          <w:szCs w:val="22"/>
        </w:rPr>
        <w:t>kraujavimas iš tiesiosios žarnos</w:t>
      </w:r>
      <w:r w:rsidR="00B87F71" w:rsidRPr="00180A95">
        <w:rPr>
          <w:sz w:val="22"/>
          <w:szCs w:val="22"/>
        </w:rPr>
        <w:t xml:space="preserve">, </w:t>
      </w:r>
      <w:r w:rsidR="002244DD" w:rsidRPr="00180A95">
        <w:rPr>
          <w:sz w:val="22"/>
          <w:szCs w:val="22"/>
        </w:rPr>
        <w:t>pakitusi išmatų spalva</w:t>
      </w:r>
      <w:r w:rsidR="00B87F71" w:rsidRPr="00180A95">
        <w:rPr>
          <w:sz w:val="22"/>
          <w:szCs w:val="22"/>
        </w:rPr>
        <w:t xml:space="preserve">, </w:t>
      </w:r>
      <w:r w:rsidRPr="00180A95">
        <w:rPr>
          <w:sz w:val="22"/>
          <w:szCs w:val="22"/>
        </w:rPr>
        <w:t>pilvo pūtimas</w:t>
      </w:r>
      <w:r w:rsidR="00B87F71" w:rsidRPr="00180A95">
        <w:rPr>
          <w:sz w:val="22"/>
          <w:szCs w:val="22"/>
        </w:rPr>
        <w:t xml:space="preserve">, </w:t>
      </w:r>
      <w:r w:rsidRPr="00180A95">
        <w:rPr>
          <w:sz w:val="22"/>
          <w:szCs w:val="22"/>
        </w:rPr>
        <w:t>vidurių užkietėjimas</w:t>
      </w:r>
      <w:r w:rsidR="00AB3F57" w:rsidRPr="00180A95">
        <w:rPr>
          <w:sz w:val="22"/>
          <w:szCs w:val="22"/>
        </w:rPr>
        <w:t>;</w:t>
      </w:r>
    </w:p>
    <w:p w14:paraId="2F8E97A4" w14:textId="626B2806" w:rsidR="00B87F71" w:rsidRPr="00180A95" w:rsidRDefault="00D73231" w:rsidP="005A32F6">
      <w:pPr>
        <w:pStyle w:val="listdashnospace"/>
        <w:numPr>
          <w:ilvl w:val="0"/>
          <w:numId w:val="61"/>
        </w:numPr>
        <w:ind w:left="567" w:hanging="567"/>
        <w:rPr>
          <w:sz w:val="22"/>
          <w:szCs w:val="22"/>
        </w:rPr>
      </w:pPr>
      <w:r w:rsidRPr="00180A95">
        <w:rPr>
          <w:sz w:val="22"/>
          <w:szCs w:val="22"/>
        </w:rPr>
        <w:lastRenderedPageBreak/>
        <w:t xml:space="preserve">burnos sutrikimai, įskaitant burnos džiūvimą arba skausmą, liežuvio </w:t>
      </w:r>
      <w:r w:rsidR="002244DD" w:rsidRPr="00180A95">
        <w:rPr>
          <w:sz w:val="22"/>
          <w:szCs w:val="22"/>
        </w:rPr>
        <w:t>skausmą</w:t>
      </w:r>
      <w:r w:rsidRPr="00180A95">
        <w:rPr>
          <w:sz w:val="22"/>
          <w:szCs w:val="22"/>
        </w:rPr>
        <w:t>, kraujavimą iš dantenų</w:t>
      </w:r>
      <w:r w:rsidR="002244DD" w:rsidRPr="00180A95">
        <w:rPr>
          <w:sz w:val="22"/>
          <w:szCs w:val="22"/>
        </w:rPr>
        <w:t>, diskomfortas burnoje</w:t>
      </w:r>
      <w:r w:rsidR="00AB3F57" w:rsidRPr="00180A95">
        <w:rPr>
          <w:sz w:val="22"/>
          <w:szCs w:val="22"/>
        </w:rPr>
        <w:t>;</w:t>
      </w:r>
    </w:p>
    <w:p w14:paraId="2F8E97A5" w14:textId="68F83962" w:rsidR="00B87F71" w:rsidRPr="00180A95" w:rsidRDefault="00D73231" w:rsidP="005A32F6">
      <w:pPr>
        <w:pStyle w:val="listdashnospace"/>
        <w:numPr>
          <w:ilvl w:val="0"/>
          <w:numId w:val="61"/>
        </w:numPr>
        <w:ind w:left="567" w:hanging="567"/>
        <w:rPr>
          <w:sz w:val="22"/>
          <w:szCs w:val="22"/>
        </w:rPr>
      </w:pPr>
      <w:r w:rsidRPr="00180A95">
        <w:rPr>
          <w:sz w:val="22"/>
          <w:szCs w:val="22"/>
        </w:rPr>
        <w:t>nudegimas saulėje</w:t>
      </w:r>
      <w:r w:rsidR="00AB3F57" w:rsidRPr="00180A95">
        <w:rPr>
          <w:sz w:val="22"/>
          <w:szCs w:val="22"/>
        </w:rPr>
        <w:t>;</w:t>
      </w:r>
    </w:p>
    <w:p w14:paraId="15BE41F7" w14:textId="2139BD8B" w:rsidR="002244DD" w:rsidRPr="00180A95" w:rsidRDefault="002244DD" w:rsidP="005A32F6">
      <w:pPr>
        <w:pStyle w:val="listdashnospace"/>
        <w:numPr>
          <w:ilvl w:val="0"/>
          <w:numId w:val="61"/>
        </w:numPr>
        <w:ind w:left="567" w:hanging="567"/>
        <w:rPr>
          <w:sz w:val="22"/>
          <w:szCs w:val="22"/>
        </w:rPr>
      </w:pPr>
      <w:r w:rsidRPr="00180A95">
        <w:rPr>
          <w:sz w:val="22"/>
          <w:szCs w:val="22"/>
        </w:rPr>
        <w:t>karščio jutimas</w:t>
      </w:r>
      <w:r w:rsidR="00C526E5" w:rsidRPr="00180A95">
        <w:rPr>
          <w:sz w:val="22"/>
          <w:szCs w:val="22"/>
        </w:rPr>
        <w:t>,</w:t>
      </w:r>
      <w:r w:rsidRPr="00180A95">
        <w:rPr>
          <w:sz w:val="22"/>
          <w:szCs w:val="22"/>
        </w:rPr>
        <w:t xml:space="preserve"> nerimo pojūtis;</w:t>
      </w:r>
    </w:p>
    <w:p w14:paraId="2F8E97A6" w14:textId="77777777" w:rsidR="00B87F71" w:rsidRPr="00180A95" w:rsidRDefault="00D73231" w:rsidP="005A32F6">
      <w:pPr>
        <w:pStyle w:val="listdashnospace"/>
        <w:numPr>
          <w:ilvl w:val="0"/>
          <w:numId w:val="61"/>
        </w:numPr>
        <w:ind w:left="567" w:hanging="567"/>
        <w:rPr>
          <w:sz w:val="22"/>
          <w:szCs w:val="22"/>
        </w:rPr>
      </w:pPr>
      <w:r w:rsidRPr="00180A95">
        <w:rPr>
          <w:sz w:val="22"/>
          <w:szCs w:val="22"/>
        </w:rPr>
        <w:t>paraudimas ar patinimas aplink žaizdą</w:t>
      </w:r>
      <w:r w:rsidR="00AB3F57" w:rsidRPr="00180A95">
        <w:rPr>
          <w:sz w:val="22"/>
          <w:szCs w:val="22"/>
        </w:rPr>
        <w:t>;</w:t>
      </w:r>
    </w:p>
    <w:p w14:paraId="2F8E97A7" w14:textId="77777777" w:rsidR="00B87F71" w:rsidRPr="00180A95" w:rsidRDefault="00D73231" w:rsidP="005A32F6">
      <w:pPr>
        <w:pStyle w:val="listdashnospace"/>
        <w:numPr>
          <w:ilvl w:val="0"/>
          <w:numId w:val="61"/>
        </w:numPr>
        <w:ind w:left="567" w:hanging="567"/>
        <w:rPr>
          <w:sz w:val="22"/>
          <w:szCs w:val="22"/>
        </w:rPr>
      </w:pPr>
      <w:r w:rsidRPr="00180A95">
        <w:rPr>
          <w:sz w:val="22"/>
          <w:szCs w:val="22"/>
        </w:rPr>
        <w:t>kraujavimas aplink kateterį (jei jis įvestas) į odą</w:t>
      </w:r>
      <w:r w:rsidR="00AB3F57" w:rsidRPr="00180A95">
        <w:rPr>
          <w:sz w:val="22"/>
          <w:szCs w:val="22"/>
        </w:rPr>
        <w:t>;</w:t>
      </w:r>
    </w:p>
    <w:p w14:paraId="2F8E97A8" w14:textId="77777777" w:rsidR="00B87F71" w:rsidRPr="00180A95" w:rsidRDefault="00D73231" w:rsidP="005A32F6">
      <w:pPr>
        <w:pStyle w:val="listdashnospace"/>
        <w:numPr>
          <w:ilvl w:val="0"/>
          <w:numId w:val="61"/>
        </w:numPr>
        <w:ind w:left="567" w:hanging="567"/>
        <w:rPr>
          <w:sz w:val="22"/>
          <w:szCs w:val="22"/>
        </w:rPr>
      </w:pPr>
      <w:r w:rsidRPr="00180A95">
        <w:rPr>
          <w:sz w:val="22"/>
          <w:szCs w:val="22"/>
        </w:rPr>
        <w:t>svetimkūnio pojūtis</w:t>
      </w:r>
      <w:r w:rsidR="00AB3F57" w:rsidRPr="00180A95">
        <w:rPr>
          <w:sz w:val="22"/>
          <w:szCs w:val="22"/>
        </w:rPr>
        <w:t>;</w:t>
      </w:r>
    </w:p>
    <w:p w14:paraId="2F8E97A9" w14:textId="77777777" w:rsidR="00B87F71" w:rsidRPr="00180A95" w:rsidRDefault="00D73231" w:rsidP="005A32F6">
      <w:pPr>
        <w:pStyle w:val="listdashnospace"/>
        <w:numPr>
          <w:ilvl w:val="0"/>
          <w:numId w:val="61"/>
        </w:numPr>
        <w:ind w:left="567" w:hanging="567"/>
        <w:rPr>
          <w:sz w:val="22"/>
          <w:szCs w:val="22"/>
        </w:rPr>
      </w:pPr>
      <w:r w:rsidRPr="00180A95">
        <w:rPr>
          <w:sz w:val="22"/>
          <w:szCs w:val="22"/>
        </w:rPr>
        <w:t>inkstų veiklos sutrikimai, įskaitant inkstų uždegimą, pernelyg gausų šlapinimąsi naktį, inkstų funkcijos nepakankamumas, baltųjų kraujo ląstelių nustatymas šlapime</w:t>
      </w:r>
      <w:r w:rsidR="00AB3F57" w:rsidRPr="00180A95">
        <w:rPr>
          <w:sz w:val="22"/>
          <w:szCs w:val="22"/>
        </w:rPr>
        <w:t>;</w:t>
      </w:r>
    </w:p>
    <w:p w14:paraId="2F8E97AA" w14:textId="7254B7E1" w:rsidR="00B87F71" w:rsidRPr="00180A95" w:rsidRDefault="00D73231" w:rsidP="005A32F6">
      <w:pPr>
        <w:pStyle w:val="listdashnospace"/>
        <w:numPr>
          <w:ilvl w:val="0"/>
          <w:numId w:val="61"/>
        </w:numPr>
        <w:ind w:left="567" w:hanging="567"/>
        <w:rPr>
          <w:sz w:val="22"/>
          <w:szCs w:val="22"/>
        </w:rPr>
      </w:pPr>
      <w:r w:rsidRPr="00180A95">
        <w:rPr>
          <w:sz w:val="22"/>
          <w:szCs w:val="22"/>
        </w:rPr>
        <w:t>šaltas prakaitas</w:t>
      </w:r>
      <w:r w:rsidR="00AB3F57" w:rsidRPr="00180A95">
        <w:rPr>
          <w:sz w:val="22"/>
          <w:szCs w:val="22"/>
        </w:rPr>
        <w:t>;</w:t>
      </w:r>
    </w:p>
    <w:p w14:paraId="371F38B6" w14:textId="30D1783E" w:rsidR="00295DD4" w:rsidRPr="00180A95" w:rsidRDefault="00295DD4" w:rsidP="005A32F6">
      <w:pPr>
        <w:pStyle w:val="listdashnospace"/>
        <w:numPr>
          <w:ilvl w:val="0"/>
          <w:numId w:val="61"/>
        </w:numPr>
        <w:ind w:left="567" w:hanging="567"/>
        <w:rPr>
          <w:sz w:val="22"/>
          <w:szCs w:val="22"/>
        </w:rPr>
      </w:pPr>
      <w:r w:rsidRPr="00180A95">
        <w:rPr>
          <w:sz w:val="22"/>
          <w:szCs w:val="22"/>
        </w:rPr>
        <w:t>bloga bendra savijauta;</w:t>
      </w:r>
    </w:p>
    <w:p w14:paraId="2F8E97AB" w14:textId="77777777" w:rsidR="00B87F71" w:rsidRPr="00180A95" w:rsidRDefault="00D73231" w:rsidP="005A32F6">
      <w:pPr>
        <w:pStyle w:val="listdashnospace"/>
        <w:numPr>
          <w:ilvl w:val="0"/>
          <w:numId w:val="61"/>
        </w:numPr>
        <w:ind w:left="567" w:hanging="567"/>
        <w:rPr>
          <w:sz w:val="22"/>
          <w:szCs w:val="22"/>
        </w:rPr>
      </w:pPr>
      <w:r w:rsidRPr="00180A95">
        <w:rPr>
          <w:sz w:val="22"/>
          <w:szCs w:val="22"/>
        </w:rPr>
        <w:t>odos infekcija</w:t>
      </w:r>
      <w:r w:rsidR="00AB3F57" w:rsidRPr="00180A95">
        <w:rPr>
          <w:sz w:val="22"/>
          <w:szCs w:val="22"/>
        </w:rPr>
        <w:t>;</w:t>
      </w:r>
    </w:p>
    <w:p w14:paraId="7E6D2AAE" w14:textId="43EB5F06" w:rsidR="002244DD" w:rsidRPr="00180A95" w:rsidRDefault="00D73231" w:rsidP="005A32F6">
      <w:pPr>
        <w:pStyle w:val="listdashnospace"/>
        <w:numPr>
          <w:ilvl w:val="0"/>
          <w:numId w:val="61"/>
        </w:numPr>
        <w:ind w:left="567" w:hanging="567"/>
        <w:rPr>
          <w:sz w:val="22"/>
          <w:szCs w:val="22"/>
        </w:rPr>
      </w:pPr>
      <w:r w:rsidRPr="00180A95">
        <w:rPr>
          <w:sz w:val="22"/>
          <w:szCs w:val="22"/>
        </w:rPr>
        <w:t xml:space="preserve">odos pokyčiai, įskaitant </w:t>
      </w:r>
      <w:r w:rsidR="00295DD4" w:rsidRPr="00180A95">
        <w:rPr>
          <w:sz w:val="22"/>
          <w:szCs w:val="22"/>
        </w:rPr>
        <w:t>pakitusią odos spalvą</w:t>
      </w:r>
      <w:r w:rsidR="00B87F71" w:rsidRPr="00180A95">
        <w:rPr>
          <w:sz w:val="22"/>
          <w:szCs w:val="22"/>
        </w:rPr>
        <w:t xml:space="preserve">, </w:t>
      </w:r>
      <w:r w:rsidRPr="00180A95">
        <w:rPr>
          <w:sz w:val="22"/>
          <w:szCs w:val="22"/>
        </w:rPr>
        <w:t>pleiskanojimą</w:t>
      </w:r>
      <w:r w:rsidR="00B87F71" w:rsidRPr="00180A95">
        <w:rPr>
          <w:sz w:val="22"/>
          <w:szCs w:val="22"/>
        </w:rPr>
        <w:t xml:space="preserve">, </w:t>
      </w:r>
      <w:r w:rsidRPr="00180A95">
        <w:rPr>
          <w:sz w:val="22"/>
          <w:szCs w:val="22"/>
        </w:rPr>
        <w:t>paraudimą</w:t>
      </w:r>
      <w:r w:rsidR="00B87F71" w:rsidRPr="00180A95">
        <w:rPr>
          <w:sz w:val="22"/>
          <w:szCs w:val="22"/>
        </w:rPr>
        <w:t xml:space="preserve">, </w:t>
      </w:r>
      <w:r w:rsidRPr="00180A95">
        <w:rPr>
          <w:sz w:val="22"/>
          <w:szCs w:val="22"/>
        </w:rPr>
        <w:t>niežėjimą ir prakaitavimą</w:t>
      </w:r>
      <w:r w:rsidR="002244DD" w:rsidRPr="00180A95">
        <w:rPr>
          <w:sz w:val="22"/>
          <w:szCs w:val="22"/>
        </w:rPr>
        <w:t>;</w:t>
      </w:r>
    </w:p>
    <w:p w14:paraId="0A845446" w14:textId="77777777" w:rsidR="002244DD" w:rsidRPr="00180A95" w:rsidRDefault="002244DD" w:rsidP="005A32F6">
      <w:pPr>
        <w:pStyle w:val="listdashnospace"/>
        <w:numPr>
          <w:ilvl w:val="0"/>
          <w:numId w:val="61"/>
        </w:numPr>
        <w:ind w:left="567" w:hanging="567"/>
        <w:rPr>
          <w:sz w:val="22"/>
          <w:szCs w:val="22"/>
        </w:rPr>
      </w:pPr>
      <w:r w:rsidRPr="00180A95">
        <w:rPr>
          <w:sz w:val="22"/>
          <w:szCs w:val="22"/>
        </w:rPr>
        <w:t>raumenų silpnumas;</w:t>
      </w:r>
    </w:p>
    <w:p w14:paraId="2F8E97AC" w14:textId="6954E8A3" w:rsidR="00B87F71" w:rsidRPr="00180A95" w:rsidRDefault="002244DD" w:rsidP="005A32F6">
      <w:pPr>
        <w:pStyle w:val="listdashnospace"/>
        <w:numPr>
          <w:ilvl w:val="0"/>
          <w:numId w:val="61"/>
        </w:numPr>
        <w:ind w:left="567" w:hanging="567"/>
        <w:rPr>
          <w:sz w:val="22"/>
          <w:szCs w:val="22"/>
        </w:rPr>
      </w:pPr>
      <w:r w:rsidRPr="00180A95">
        <w:rPr>
          <w:sz w:val="22"/>
          <w:szCs w:val="22"/>
        </w:rPr>
        <w:t>tiesiosios žarnos ir storosios žarnos vėžys</w:t>
      </w:r>
      <w:r w:rsidR="00AB3F57" w:rsidRPr="00180A95">
        <w:rPr>
          <w:sz w:val="22"/>
          <w:szCs w:val="22"/>
        </w:rPr>
        <w:t>.</w:t>
      </w:r>
    </w:p>
    <w:p w14:paraId="2F8E97AD" w14:textId="77777777" w:rsidR="00B87F71" w:rsidRPr="00180A95" w:rsidRDefault="00B87F71" w:rsidP="005A32F6">
      <w:pPr>
        <w:pStyle w:val="listdashnospace"/>
        <w:numPr>
          <w:ilvl w:val="0"/>
          <w:numId w:val="0"/>
        </w:numPr>
        <w:rPr>
          <w:sz w:val="22"/>
          <w:szCs w:val="22"/>
        </w:rPr>
      </w:pPr>
    </w:p>
    <w:p w14:paraId="2F8E97AE" w14:textId="77777777" w:rsidR="00B87F71" w:rsidRPr="00180A95" w:rsidRDefault="00442588" w:rsidP="005A32F6">
      <w:pPr>
        <w:pStyle w:val="listdashnospace"/>
        <w:keepNext/>
        <w:numPr>
          <w:ilvl w:val="0"/>
          <w:numId w:val="0"/>
        </w:numPr>
        <w:rPr>
          <w:b/>
          <w:sz w:val="22"/>
          <w:szCs w:val="22"/>
        </w:rPr>
      </w:pPr>
      <w:r w:rsidRPr="00180A95">
        <w:rPr>
          <w:b/>
          <w:sz w:val="22"/>
          <w:szCs w:val="22"/>
        </w:rPr>
        <w:t>Nedažnas šalutinis poveikis, kurį gali rodyti kraujo tyrimai</w:t>
      </w:r>
      <w:r w:rsidR="00B87F71" w:rsidRPr="00180A95">
        <w:rPr>
          <w:b/>
          <w:sz w:val="22"/>
          <w:szCs w:val="22"/>
        </w:rPr>
        <w:t>:</w:t>
      </w:r>
    </w:p>
    <w:p w14:paraId="2F8E97AF" w14:textId="6DBD0245" w:rsidR="00B87F71" w:rsidRPr="00180A95" w:rsidRDefault="00D73231" w:rsidP="005A32F6">
      <w:pPr>
        <w:pStyle w:val="listdashnospace"/>
        <w:keepNext/>
        <w:numPr>
          <w:ilvl w:val="0"/>
          <w:numId w:val="62"/>
        </w:numPr>
        <w:tabs>
          <w:tab w:val="clear" w:pos="709"/>
        </w:tabs>
        <w:ind w:left="567"/>
        <w:rPr>
          <w:sz w:val="22"/>
          <w:szCs w:val="22"/>
        </w:rPr>
      </w:pPr>
      <w:r w:rsidRPr="00180A95">
        <w:rPr>
          <w:sz w:val="22"/>
          <w:szCs w:val="22"/>
        </w:rPr>
        <w:t>raudonųjų kraujo ląstelių formos pokyčiai</w:t>
      </w:r>
      <w:r w:rsidR="00AB3F57" w:rsidRPr="00180A95">
        <w:rPr>
          <w:sz w:val="22"/>
          <w:szCs w:val="22"/>
        </w:rPr>
        <w:t>;</w:t>
      </w:r>
    </w:p>
    <w:p w14:paraId="070CFE04" w14:textId="44BEDFE8" w:rsidR="00295DD4" w:rsidRPr="00180A95" w:rsidRDefault="00295DD4" w:rsidP="005A32F6">
      <w:pPr>
        <w:pStyle w:val="listdashnospace"/>
        <w:keepNext/>
        <w:numPr>
          <w:ilvl w:val="0"/>
          <w:numId w:val="62"/>
        </w:numPr>
        <w:tabs>
          <w:tab w:val="clear" w:pos="709"/>
        </w:tabs>
        <w:ind w:left="567"/>
        <w:rPr>
          <w:sz w:val="22"/>
          <w:szCs w:val="22"/>
        </w:rPr>
      </w:pPr>
      <w:r w:rsidRPr="00180A95">
        <w:rPr>
          <w:sz w:val="22"/>
          <w:szCs w:val="22"/>
        </w:rPr>
        <w:t>baltųjų kraujo kūnelių atsiradimas, kuris gali reikšti tam tikras ligas;</w:t>
      </w:r>
    </w:p>
    <w:p w14:paraId="2F8E97B0" w14:textId="77777777" w:rsidR="00B87F71" w:rsidRPr="00180A95" w:rsidRDefault="00D73231" w:rsidP="005A32F6">
      <w:pPr>
        <w:pStyle w:val="listdashnospace"/>
        <w:numPr>
          <w:ilvl w:val="0"/>
          <w:numId w:val="62"/>
        </w:numPr>
        <w:tabs>
          <w:tab w:val="clear" w:pos="709"/>
          <w:tab w:val="num" w:pos="540"/>
        </w:tabs>
        <w:ind w:left="567"/>
        <w:rPr>
          <w:sz w:val="22"/>
          <w:szCs w:val="22"/>
        </w:rPr>
      </w:pPr>
      <w:r w:rsidRPr="00180A95">
        <w:rPr>
          <w:sz w:val="22"/>
          <w:szCs w:val="22"/>
        </w:rPr>
        <w:t>padidėjęs trombocitų kiekis</w:t>
      </w:r>
      <w:r w:rsidR="00AB3F57" w:rsidRPr="00180A95">
        <w:rPr>
          <w:sz w:val="22"/>
          <w:szCs w:val="22"/>
        </w:rPr>
        <w:t>;</w:t>
      </w:r>
    </w:p>
    <w:p w14:paraId="2F8E97B1"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sumažėjęs</w:t>
      </w:r>
      <w:r w:rsidR="00B87F71" w:rsidRPr="00180A95">
        <w:rPr>
          <w:sz w:val="22"/>
          <w:szCs w:val="22"/>
        </w:rPr>
        <w:t xml:space="preserve"> </w:t>
      </w:r>
      <w:r w:rsidRPr="00180A95">
        <w:rPr>
          <w:sz w:val="22"/>
          <w:szCs w:val="22"/>
        </w:rPr>
        <w:t>kalcio kiekis</w:t>
      </w:r>
      <w:r w:rsidR="00AB3F57" w:rsidRPr="00180A95">
        <w:rPr>
          <w:sz w:val="22"/>
          <w:szCs w:val="22"/>
        </w:rPr>
        <w:t>;</w:t>
      </w:r>
    </w:p>
    <w:p w14:paraId="2F8E97B2"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 xml:space="preserve">sumažėjęs raudonųjų kraujo ląstelių kiekis </w:t>
      </w:r>
      <w:r w:rsidR="00B87F71" w:rsidRPr="00180A95">
        <w:rPr>
          <w:sz w:val="22"/>
          <w:szCs w:val="22"/>
        </w:rPr>
        <w:t>(anemi</w:t>
      </w:r>
      <w:r w:rsidRPr="00180A95">
        <w:rPr>
          <w:sz w:val="22"/>
          <w:szCs w:val="22"/>
        </w:rPr>
        <w:t>j</w:t>
      </w:r>
      <w:r w:rsidR="00B87F71" w:rsidRPr="00180A95">
        <w:rPr>
          <w:sz w:val="22"/>
          <w:szCs w:val="22"/>
        </w:rPr>
        <w:t xml:space="preserve">a) </w:t>
      </w:r>
      <w:r w:rsidRPr="00180A95">
        <w:rPr>
          <w:sz w:val="22"/>
          <w:szCs w:val="22"/>
        </w:rPr>
        <w:t xml:space="preserve">dėl pernelyg </w:t>
      </w:r>
      <w:r w:rsidR="00DF76C0" w:rsidRPr="00180A95">
        <w:rPr>
          <w:sz w:val="22"/>
          <w:szCs w:val="22"/>
        </w:rPr>
        <w:t>s</w:t>
      </w:r>
      <w:r w:rsidRPr="00180A95">
        <w:rPr>
          <w:sz w:val="22"/>
          <w:szCs w:val="22"/>
        </w:rPr>
        <w:t>tipraus šių ląstelių irimo</w:t>
      </w:r>
      <w:r w:rsidR="00B87F71" w:rsidRPr="00180A95">
        <w:rPr>
          <w:sz w:val="22"/>
          <w:szCs w:val="22"/>
        </w:rPr>
        <w:t xml:space="preserve"> (hemol</w:t>
      </w:r>
      <w:r w:rsidRPr="00180A95">
        <w:rPr>
          <w:sz w:val="22"/>
          <w:szCs w:val="22"/>
        </w:rPr>
        <w:t>izinė</w:t>
      </w:r>
      <w:r w:rsidR="00B87F71" w:rsidRPr="00180A95">
        <w:rPr>
          <w:sz w:val="22"/>
          <w:szCs w:val="22"/>
        </w:rPr>
        <w:t xml:space="preserve"> anemi</w:t>
      </w:r>
      <w:r w:rsidRPr="00180A95">
        <w:rPr>
          <w:sz w:val="22"/>
          <w:szCs w:val="22"/>
        </w:rPr>
        <w:t>j</w:t>
      </w:r>
      <w:r w:rsidR="00B87F71" w:rsidRPr="00180A95">
        <w:rPr>
          <w:sz w:val="22"/>
          <w:szCs w:val="22"/>
        </w:rPr>
        <w:t>a)</w:t>
      </w:r>
      <w:r w:rsidR="00AB3F57" w:rsidRPr="00180A95">
        <w:rPr>
          <w:sz w:val="22"/>
          <w:szCs w:val="22"/>
        </w:rPr>
        <w:t>;</w:t>
      </w:r>
    </w:p>
    <w:p w14:paraId="2F8E97B3"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padidėjęs mielocitų kiekis</w:t>
      </w:r>
      <w:r w:rsidR="00AB3F57" w:rsidRPr="00180A95">
        <w:rPr>
          <w:sz w:val="22"/>
          <w:szCs w:val="22"/>
        </w:rPr>
        <w:t>;</w:t>
      </w:r>
    </w:p>
    <w:p w14:paraId="2F8E97B4"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padidėjęs nesubrendusių (lazdelinių) neutrofilų kiekis</w:t>
      </w:r>
      <w:r w:rsidR="00AB3F57" w:rsidRPr="00180A95">
        <w:rPr>
          <w:sz w:val="22"/>
          <w:szCs w:val="22"/>
        </w:rPr>
        <w:t>;</w:t>
      </w:r>
    </w:p>
    <w:p w14:paraId="2F8E97B5" w14:textId="1921E4E2"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padidėjęs šlapalo kiekis kraujyje</w:t>
      </w:r>
      <w:r w:rsidR="00AB3F57" w:rsidRPr="00180A95">
        <w:rPr>
          <w:sz w:val="22"/>
          <w:szCs w:val="22"/>
        </w:rPr>
        <w:t>;</w:t>
      </w:r>
    </w:p>
    <w:p w14:paraId="44567E01" w14:textId="5FDDA5A1" w:rsidR="00295DD4" w:rsidRPr="00180A95" w:rsidRDefault="00295DD4" w:rsidP="005A32F6">
      <w:pPr>
        <w:pStyle w:val="listdashnospace"/>
        <w:numPr>
          <w:ilvl w:val="0"/>
          <w:numId w:val="62"/>
        </w:numPr>
        <w:tabs>
          <w:tab w:val="clear" w:pos="709"/>
        </w:tabs>
        <w:ind w:left="567"/>
        <w:rPr>
          <w:sz w:val="22"/>
          <w:szCs w:val="22"/>
        </w:rPr>
      </w:pPr>
      <w:r w:rsidRPr="00180A95">
        <w:rPr>
          <w:sz w:val="22"/>
          <w:szCs w:val="22"/>
        </w:rPr>
        <w:t>padidėjęs baltymų kiekis šlapime;</w:t>
      </w:r>
    </w:p>
    <w:p w14:paraId="2F8E97B6"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padidėjęs albumino kiekis kraujyje</w:t>
      </w:r>
      <w:r w:rsidR="00AB3F57" w:rsidRPr="00180A95">
        <w:rPr>
          <w:sz w:val="22"/>
          <w:szCs w:val="22"/>
        </w:rPr>
        <w:t>;</w:t>
      </w:r>
    </w:p>
    <w:p w14:paraId="2F8E97B7"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padidėjęs bendrojo baltymo kiekis</w:t>
      </w:r>
      <w:r w:rsidR="00AB3F57" w:rsidRPr="00180A95">
        <w:rPr>
          <w:sz w:val="22"/>
          <w:szCs w:val="22"/>
        </w:rPr>
        <w:t>;</w:t>
      </w:r>
    </w:p>
    <w:p w14:paraId="2F8E97B8"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sumažėjęs albumino kiekis kraujyje</w:t>
      </w:r>
      <w:r w:rsidR="00AB3F57" w:rsidRPr="00180A95">
        <w:rPr>
          <w:sz w:val="22"/>
          <w:szCs w:val="22"/>
        </w:rPr>
        <w:t>;</w:t>
      </w:r>
    </w:p>
    <w:p w14:paraId="2F8E97B9"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 xml:space="preserve">padidėjęs šlapimo </w:t>
      </w:r>
      <w:r w:rsidR="00B87F71" w:rsidRPr="00180A95">
        <w:rPr>
          <w:sz w:val="22"/>
          <w:szCs w:val="22"/>
        </w:rPr>
        <w:t xml:space="preserve">pH </w:t>
      </w:r>
      <w:r w:rsidRPr="00180A95">
        <w:rPr>
          <w:sz w:val="22"/>
          <w:szCs w:val="22"/>
        </w:rPr>
        <w:t>rodmuo</w:t>
      </w:r>
      <w:r w:rsidR="00AB3F57" w:rsidRPr="00180A95">
        <w:rPr>
          <w:sz w:val="22"/>
          <w:szCs w:val="22"/>
        </w:rPr>
        <w:t>;</w:t>
      </w:r>
    </w:p>
    <w:p w14:paraId="2F8E97BA" w14:textId="77777777" w:rsidR="00B87F71" w:rsidRPr="00180A95" w:rsidRDefault="00D73231" w:rsidP="005A32F6">
      <w:pPr>
        <w:pStyle w:val="listdashnospace"/>
        <w:numPr>
          <w:ilvl w:val="0"/>
          <w:numId w:val="62"/>
        </w:numPr>
        <w:tabs>
          <w:tab w:val="clear" w:pos="709"/>
        </w:tabs>
        <w:ind w:left="567"/>
        <w:rPr>
          <w:sz w:val="22"/>
          <w:szCs w:val="22"/>
        </w:rPr>
      </w:pPr>
      <w:r w:rsidRPr="00180A95">
        <w:rPr>
          <w:sz w:val="22"/>
          <w:szCs w:val="22"/>
        </w:rPr>
        <w:t xml:space="preserve">padidėjęs </w:t>
      </w:r>
      <w:r w:rsidR="00B87F71" w:rsidRPr="00180A95">
        <w:rPr>
          <w:sz w:val="22"/>
          <w:szCs w:val="22"/>
        </w:rPr>
        <w:t>hem</w:t>
      </w:r>
      <w:r w:rsidR="00DF76C0" w:rsidRPr="00180A95">
        <w:rPr>
          <w:sz w:val="22"/>
          <w:szCs w:val="22"/>
        </w:rPr>
        <w:t>o</w:t>
      </w:r>
      <w:r w:rsidR="00B87F71" w:rsidRPr="00180A95">
        <w:rPr>
          <w:sz w:val="22"/>
          <w:szCs w:val="22"/>
        </w:rPr>
        <w:t>globin</w:t>
      </w:r>
      <w:r w:rsidRPr="00180A95">
        <w:rPr>
          <w:sz w:val="22"/>
          <w:szCs w:val="22"/>
        </w:rPr>
        <w:t>o kiekis</w:t>
      </w:r>
      <w:r w:rsidR="00AB3F57" w:rsidRPr="00180A95">
        <w:rPr>
          <w:sz w:val="22"/>
          <w:szCs w:val="22"/>
        </w:rPr>
        <w:t>.</w:t>
      </w:r>
    </w:p>
    <w:p w14:paraId="2F8E97BB" w14:textId="77777777" w:rsidR="00B87F71" w:rsidRPr="00180A95" w:rsidRDefault="00B87F71" w:rsidP="005A32F6">
      <w:pPr>
        <w:pStyle w:val="Nottoc-headings"/>
        <w:keepNext w:val="0"/>
        <w:keepLines w:val="0"/>
        <w:spacing w:before="0" w:after="0"/>
        <w:rPr>
          <w:rFonts w:ascii="Times New Roman" w:hAnsi="Times New Roman" w:cs="Times New Roman"/>
          <w:b w:val="0"/>
          <w:sz w:val="22"/>
          <w:szCs w:val="22"/>
          <w:lang w:val="lt-LT" w:eastAsia="en-GB"/>
        </w:rPr>
      </w:pPr>
    </w:p>
    <w:p w14:paraId="2F8E97BC" w14:textId="6761B317" w:rsidR="00B87F71" w:rsidRPr="00180A95" w:rsidRDefault="00A46770" w:rsidP="005A32F6">
      <w:pPr>
        <w:pStyle w:val="Nottoc-headings"/>
        <w:spacing w:before="0" w:after="0"/>
        <w:rPr>
          <w:rFonts w:ascii="Times New Roman" w:hAnsi="Times New Roman" w:cs="Times New Roman"/>
          <w:sz w:val="22"/>
          <w:szCs w:val="22"/>
          <w:lang w:val="lt-LT" w:eastAsia="en-GB"/>
        </w:rPr>
      </w:pPr>
      <w:r w:rsidRPr="00180A95">
        <w:rPr>
          <w:rFonts w:ascii="Times New Roman" w:hAnsi="Times New Roman" w:cs="Times New Roman"/>
          <w:sz w:val="22"/>
          <w:szCs w:val="22"/>
          <w:lang w:val="lt-LT" w:eastAsia="en-GB"/>
        </w:rPr>
        <w:t xml:space="preserve">Toliau nurodytas papildomas su Revolade vartojimu susijęs šalutinis poveikis ITP sergantiems vaikams </w:t>
      </w:r>
      <w:r w:rsidR="000264D7" w:rsidRPr="00180A95">
        <w:rPr>
          <w:rFonts w:ascii="Times New Roman" w:hAnsi="Times New Roman" w:cs="Times New Roman"/>
          <w:sz w:val="22"/>
          <w:szCs w:val="22"/>
          <w:lang w:val="lt-LT" w:eastAsia="en-GB"/>
        </w:rPr>
        <w:t xml:space="preserve">ir paaugliams </w:t>
      </w:r>
      <w:r w:rsidR="00B87F71" w:rsidRPr="00180A95">
        <w:rPr>
          <w:rFonts w:ascii="Times New Roman" w:hAnsi="Times New Roman" w:cs="Times New Roman"/>
          <w:sz w:val="22"/>
          <w:szCs w:val="22"/>
          <w:lang w:val="lt-LT" w:eastAsia="en-GB"/>
        </w:rPr>
        <w:t>(1</w:t>
      </w:r>
      <w:r w:rsidRPr="00180A95">
        <w:rPr>
          <w:rFonts w:ascii="Times New Roman" w:hAnsi="Times New Roman" w:cs="Times New Roman"/>
          <w:sz w:val="22"/>
          <w:szCs w:val="22"/>
          <w:lang w:val="lt-LT" w:eastAsia="en-GB"/>
        </w:rPr>
        <w:noBreakHyphen/>
      </w:r>
      <w:r w:rsidR="00B87F71" w:rsidRPr="00180A95">
        <w:rPr>
          <w:rFonts w:ascii="Times New Roman" w:hAnsi="Times New Roman" w:cs="Times New Roman"/>
          <w:sz w:val="22"/>
          <w:szCs w:val="22"/>
          <w:lang w:val="lt-LT" w:eastAsia="en-GB"/>
        </w:rPr>
        <w:t>17 </w:t>
      </w:r>
      <w:r w:rsidRPr="00180A95">
        <w:rPr>
          <w:rFonts w:ascii="Times New Roman" w:hAnsi="Times New Roman" w:cs="Times New Roman"/>
          <w:sz w:val="22"/>
          <w:szCs w:val="22"/>
          <w:lang w:val="lt-LT" w:eastAsia="en-GB"/>
        </w:rPr>
        <w:t>metų amžiaus)</w:t>
      </w:r>
    </w:p>
    <w:p w14:paraId="2F8E97BD" w14:textId="77777777" w:rsidR="00B87F71" w:rsidRPr="00180A95" w:rsidRDefault="00D73231" w:rsidP="005A32F6">
      <w:pPr>
        <w:pStyle w:val="Text"/>
        <w:keepNext/>
        <w:spacing w:before="0"/>
        <w:jc w:val="left"/>
        <w:rPr>
          <w:sz w:val="22"/>
          <w:szCs w:val="22"/>
          <w:lang w:val="lt-LT"/>
        </w:rPr>
      </w:pPr>
      <w:r w:rsidRPr="00180A95">
        <w:rPr>
          <w:sz w:val="22"/>
          <w:szCs w:val="22"/>
          <w:lang w:val="lt-LT"/>
        </w:rPr>
        <w:t>Jeigu šis šalutinis poveikis tampa sunkiu</w:t>
      </w:r>
      <w:r w:rsidR="00B87F71" w:rsidRPr="00180A95">
        <w:rPr>
          <w:sz w:val="22"/>
          <w:szCs w:val="22"/>
          <w:lang w:val="lt-LT"/>
        </w:rPr>
        <w:t xml:space="preserve">, </w:t>
      </w:r>
      <w:r w:rsidRPr="00180A95">
        <w:rPr>
          <w:sz w:val="22"/>
          <w:szCs w:val="22"/>
          <w:lang w:val="lt-LT"/>
        </w:rPr>
        <w:t>pasakykite apie tai gydytojui</w:t>
      </w:r>
      <w:r w:rsidR="00B87F71" w:rsidRPr="00180A95">
        <w:rPr>
          <w:sz w:val="22"/>
          <w:szCs w:val="22"/>
          <w:lang w:val="lt-LT"/>
        </w:rPr>
        <w:t xml:space="preserve">, </w:t>
      </w:r>
      <w:r w:rsidRPr="00180A95">
        <w:rPr>
          <w:sz w:val="22"/>
          <w:szCs w:val="22"/>
          <w:lang w:val="lt-LT"/>
        </w:rPr>
        <w:t>vaistininkui arba slaugytojui</w:t>
      </w:r>
      <w:r w:rsidR="00B87F71" w:rsidRPr="00180A95">
        <w:rPr>
          <w:sz w:val="22"/>
          <w:szCs w:val="22"/>
          <w:lang w:val="lt-LT"/>
        </w:rPr>
        <w:t>.</w:t>
      </w:r>
    </w:p>
    <w:p w14:paraId="2F8E97BE" w14:textId="77777777" w:rsidR="00B87F71" w:rsidRPr="00180A95" w:rsidRDefault="00B87F71" w:rsidP="005A32F6">
      <w:pPr>
        <w:pStyle w:val="Text"/>
        <w:keepNext/>
        <w:spacing w:before="0"/>
        <w:jc w:val="left"/>
        <w:rPr>
          <w:sz w:val="22"/>
          <w:szCs w:val="22"/>
          <w:lang w:val="lt-LT" w:eastAsia="en-GB"/>
        </w:rPr>
      </w:pPr>
    </w:p>
    <w:p w14:paraId="2F8E97BF" w14:textId="77777777" w:rsidR="00B87F71" w:rsidRPr="00180A95" w:rsidRDefault="00AB3F57" w:rsidP="005A32F6">
      <w:pPr>
        <w:keepNext/>
        <w:spacing w:line="240" w:lineRule="auto"/>
        <w:rPr>
          <w:b/>
          <w:szCs w:val="22"/>
        </w:rPr>
      </w:pPr>
      <w:r w:rsidRPr="00180A95">
        <w:rPr>
          <w:b/>
          <w:szCs w:val="22"/>
        </w:rPr>
        <w:t>Labai dažnas šalutinis poveikis</w:t>
      </w:r>
    </w:p>
    <w:p w14:paraId="2F8E97C0" w14:textId="37A931C9" w:rsidR="00B87F71" w:rsidRPr="00180A95" w:rsidRDefault="00AB3F57" w:rsidP="005A32F6">
      <w:pPr>
        <w:keepNext/>
        <w:spacing w:line="240" w:lineRule="auto"/>
        <w:rPr>
          <w:szCs w:val="22"/>
        </w:rPr>
      </w:pPr>
      <w:r w:rsidRPr="00180A95">
        <w:rPr>
          <w:szCs w:val="22"/>
        </w:rPr>
        <w:t xml:space="preserve">Gali pasireikšti </w:t>
      </w:r>
      <w:r w:rsidR="000264D7" w:rsidRPr="00180A95">
        <w:rPr>
          <w:b/>
          <w:szCs w:val="22"/>
        </w:rPr>
        <w:t xml:space="preserve">dažniau </w:t>
      </w:r>
      <w:r w:rsidRPr="00180A95">
        <w:rPr>
          <w:b/>
          <w:szCs w:val="22"/>
        </w:rPr>
        <w:t>kaip 1 iš 10 </w:t>
      </w:r>
      <w:r w:rsidRPr="00180A95">
        <w:rPr>
          <w:szCs w:val="22"/>
        </w:rPr>
        <w:t>vaikų</w:t>
      </w:r>
      <w:r w:rsidR="00B87F71" w:rsidRPr="00180A95">
        <w:rPr>
          <w:szCs w:val="22"/>
        </w:rPr>
        <w:t>:</w:t>
      </w:r>
    </w:p>
    <w:p w14:paraId="2F8E97C1" w14:textId="77777777" w:rsidR="00B87F71" w:rsidRPr="00180A95" w:rsidRDefault="00D73231" w:rsidP="005A32F6">
      <w:pPr>
        <w:pStyle w:val="listdashnospace"/>
        <w:numPr>
          <w:ilvl w:val="0"/>
          <w:numId w:val="38"/>
        </w:numPr>
        <w:tabs>
          <w:tab w:val="clear" w:pos="709"/>
        </w:tabs>
        <w:ind w:left="567"/>
        <w:rPr>
          <w:sz w:val="22"/>
          <w:szCs w:val="22"/>
        </w:rPr>
      </w:pPr>
      <w:r w:rsidRPr="00180A95">
        <w:rPr>
          <w:sz w:val="22"/>
          <w:szCs w:val="22"/>
        </w:rPr>
        <w:t xml:space="preserve">nosies, sinusų, gerklės ir </w:t>
      </w:r>
      <w:r w:rsidR="005F3FD9" w:rsidRPr="00180A95">
        <w:rPr>
          <w:sz w:val="22"/>
          <w:szCs w:val="22"/>
        </w:rPr>
        <w:t xml:space="preserve">viršutinių </w:t>
      </w:r>
      <w:r w:rsidRPr="00180A95">
        <w:rPr>
          <w:sz w:val="22"/>
          <w:szCs w:val="22"/>
        </w:rPr>
        <w:t>kvėpavimo takų infekcija, peršalimas (viršutinių kv</w:t>
      </w:r>
      <w:r w:rsidR="00A82897" w:rsidRPr="00180A95">
        <w:rPr>
          <w:sz w:val="22"/>
          <w:szCs w:val="22"/>
        </w:rPr>
        <w:t>ė</w:t>
      </w:r>
      <w:r w:rsidRPr="00180A95">
        <w:rPr>
          <w:sz w:val="22"/>
          <w:szCs w:val="22"/>
        </w:rPr>
        <w:t>pavimo takų infekcija</w:t>
      </w:r>
      <w:r w:rsidR="00B87F71" w:rsidRPr="00180A95">
        <w:rPr>
          <w:sz w:val="22"/>
          <w:szCs w:val="22"/>
        </w:rPr>
        <w:t>)</w:t>
      </w:r>
      <w:r w:rsidR="00AB3F57" w:rsidRPr="00180A95">
        <w:rPr>
          <w:sz w:val="22"/>
          <w:szCs w:val="22"/>
        </w:rPr>
        <w:t>;</w:t>
      </w:r>
    </w:p>
    <w:p w14:paraId="2F8E97C2" w14:textId="77777777" w:rsidR="00B87F71" w:rsidRPr="00180A95" w:rsidRDefault="00D73231" w:rsidP="005A32F6">
      <w:pPr>
        <w:pStyle w:val="listdashnospace"/>
        <w:numPr>
          <w:ilvl w:val="0"/>
          <w:numId w:val="38"/>
        </w:numPr>
        <w:tabs>
          <w:tab w:val="clear" w:pos="709"/>
        </w:tabs>
        <w:ind w:left="567"/>
        <w:rPr>
          <w:sz w:val="22"/>
          <w:szCs w:val="22"/>
        </w:rPr>
      </w:pPr>
      <w:r w:rsidRPr="00180A95">
        <w:rPr>
          <w:sz w:val="22"/>
          <w:szCs w:val="22"/>
        </w:rPr>
        <w:t>viduriavimas</w:t>
      </w:r>
      <w:r w:rsidR="00AB3F57" w:rsidRPr="00180A95">
        <w:rPr>
          <w:sz w:val="22"/>
          <w:szCs w:val="22"/>
        </w:rPr>
        <w:t>;</w:t>
      </w:r>
    </w:p>
    <w:p w14:paraId="2F8E97C3" w14:textId="77777777" w:rsidR="00B87F71" w:rsidRPr="00180A95" w:rsidRDefault="00D73231" w:rsidP="005A32F6">
      <w:pPr>
        <w:pStyle w:val="listdashnospace"/>
        <w:numPr>
          <w:ilvl w:val="0"/>
          <w:numId w:val="38"/>
        </w:numPr>
        <w:tabs>
          <w:tab w:val="clear" w:pos="709"/>
        </w:tabs>
        <w:ind w:left="567"/>
        <w:rPr>
          <w:sz w:val="22"/>
          <w:szCs w:val="22"/>
        </w:rPr>
      </w:pPr>
      <w:r w:rsidRPr="00180A95">
        <w:rPr>
          <w:sz w:val="22"/>
          <w:szCs w:val="22"/>
        </w:rPr>
        <w:t>pilvo skausmas</w:t>
      </w:r>
      <w:r w:rsidR="00AB3F57" w:rsidRPr="00180A95">
        <w:rPr>
          <w:sz w:val="22"/>
          <w:szCs w:val="22"/>
        </w:rPr>
        <w:t>;</w:t>
      </w:r>
    </w:p>
    <w:p w14:paraId="2F8E97C4" w14:textId="77777777" w:rsidR="00B87F71" w:rsidRPr="00180A95" w:rsidRDefault="00D73231" w:rsidP="005A32F6">
      <w:pPr>
        <w:pStyle w:val="listdashnospace"/>
        <w:numPr>
          <w:ilvl w:val="0"/>
          <w:numId w:val="38"/>
        </w:numPr>
        <w:tabs>
          <w:tab w:val="clear" w:pos="709"/>
        </w:tabs>
        <w:ind w:left="567"/>
        <w:rPr>
          <w:sz w:val="22"/>
          <w:szCs w:val="22"/>
        </w:rPr>
      </w:pPr>
      <w:r w:rsidRPr="00180A95">
        <w:rPr>
          <w:sz w:val="22"/>
          <w:szCs w:val="22"/>
        </w:rPr>
        <w:t>kosulys</w:t>
      </w:r>
      <w:r w:rsidR="00AB3F57" w:rsidRPr="00180A95">
        <w:rPr>
          <w:sz w:val="22"/>
          <w:szCs w:val="22"/>
        </w:rPr>
        <w:t>;</w:t>
      </w:r>
    </w:p>
    <w:p w14:paraId="2F8E97C5" w14:textId="77777777" w:rsidR="00B87F71" w:rsidRPr="00180A95" w:rsidRDefault="00D73231" w:rsidP="005A32F6">
      <w:pPr>
        <w:pStyle w:val="listdashnospace"/>
        <w:numPr>
          <w:ilvl w:val="0"/>
          <w:numId w:val="38"/>
        </w:numPr>
        <w:tabs>
          <w:tab w:val="clear" w:pos="709"/>
        </w:tabs>
        <w:ind w:left="567"/>
        <w:rPr>
          <w:sz w:val="22"/>
          <w:szCs w:val="22"/>
        </w:rPr>
      </w:pPr>
      <w:r w:rsidRPr="00180A95">
        <w:rPr>
          <w:sz w:val="22"/>
          <w:szCs w:val="22"/>
        </w:rPr>
        <w:t>padidėjusi kūno temperatūra</w:t>
      </w:r>
      <w:r w:rsidR="00AB3F57" w:rsidRPr="00180A95">
        <w:rPr>
          <w:sz w:val="22"/>
          <w:szCs w:val="22"/>
        </w:rPr>
        <w:t>;</w:t>
      </w:r>
    </w:p>
    <w:p w14:paraId="2F8E97C6" w14:textId="77777777" w:rsidR="00B87F71" w:rsidRPr="00180A95" w:rsidRDefault="00D73231" w:rsidP="005A32F6">
      <w:pPr>
        <w:pStyle w:val="listdashnospace"/>
        <w:numPr>
          <w:ilvl w:val="0"/>
          <w:numId w:val="38"/>
        </w:numPr>
        <w:tabs>
          <w:tab w:val="clear" w:pos="709"/>
        </w:tabs>
        <w:ind w:left="567"/>
        <w:rPr>
          <w:sz w:val="22"/>
          <w:szCs w:val="22"/>
        </w:rPr>
      </w:pPr>
      <w:r w:rsidRPr="00180A95">
        <w:rPr>
          <w:sz w:val="22"/>
          <w:szCs w:val="22"/>
        </w:rPr>
        <w:t>blogavimas</w:t>
      </w:r>
      <w:r w:rsidR="00B87F71" w:rsidRPr="00180A95">
        <w:rPr>
          <w:sz w:val="22"/>
          <w:szCs w:val="22"/>
        </w:rPr>
        <w:t xml:space="preserve"> (</w:t>
      </w:r>
      <w:r w:rsidRPr="00180A95">
        <w:rPr>
          <w:sz w:val="22"/>
          <w:szCs w:val="22"/>
        </w:rPr>
        <w:t>pykinimas</w:t>
      </w:r>
      <w:r w:rsidR="00B87F71" w:rsidRPr="00180A95">
        <w:rPr>
          <w:sz w:val="22"/>
          <w:szCs w:val="22"/>
        </w:rPr>
        <w:t>)</w:t>
      </w:r>
      <w:r w:rsidR="00AB3F57" w:rsidRPr="00180A95">
        <w:rPr>
          <w:sz w:val="22"/>
          <w:szCs w:val="22"/>
        </w:rPr>
        <w:t>.</w:t>
      </w:r>
    </w:p>
    <w:p w14:paraId="2F8E97C7" w14:textId="77777777" w:rsidR="00B87F71" w:rsidRPr="00180A95" w:rsidRDefault="00B87F71" w:rsidP="005A32F6">
      <w:pPr>
        <w:spacing w:line="240" w:lineRule="auto"/>
        <w:rPr>
          <w:szCs w:val="22"/>
        </w:rPr>
      </w:pPr>
    </w:p>
    <w:p w14:paraId="2F8E97C8" w14:textId="77777777" w:rsidR="00B87F71" w:rsidRPr="00180A95" w:rsidRDefault="00442588" w:rsidP="005A32F6">
      <w:pPr>
        <w:keepNext/>
        <w:spacing w:line="240" w:lineRule="auto"/>
        <w:rPr>
          <w:b/>
          <w:szCs w:val="22"/>
        </w:rPr>
      </w:pPr>
      <w:r w:rsidRPr="00180A95">
        <w:rPr>
          <w:b/>
          <w:szCs w:val="22"/>
        </w:rPr>
        <w:t>Dažnas šalutinis poveikis</w:t>
      </w:r>
    </w:p>
    <w:p w14:paraId="2F8E97C9" w14:textId="70E7C63B" w:rsidR="00B87F71" w:rsidRPr="00180A95" w:rsidRDefault="00AB3F57" w:rsidP="005A32F6">
      <w:pPr>
        <w:keepNext/>
        <w:spacing w:line="240" w:lineRule="auto"/>
        <w:rPr>
          <w:szCs w:val="22"/>
        </w:rPr>
      </w:pPr>
      <w:r w:rsidRPr="00180A95">
        <w:rPr>
          <w:szCs w:val="22"/>
        </w:rPr>
        <w:t xml:space="preserve">Gali pasireikšti </w:t>
      </w:r>
      <w:r w:rsidR="000264D7" w:rsidRPr="00180A95">
        <w:rPr>
          <w:b/>
          <w:szCs w:val="22"/>
        </w:rPr>
        <w:t>rečiau</w:t>
      </w:r>
      <w:r w:rsidRPr="00180A95">
        <w:rPr>
          <w:b/>
          <w:szCs w:val="22"/>
        </w:rPr>
        <w:t xml:space="preserve"> kaip 1 iš 10 </w:t>
      </w:r>
      <w:r w:rsidRPr="00180A95">
        <w:rPr>
          <w:szCs w:val="22"/>
        </w:rPr>
        <w:t>vaikų</w:t>
      </w:r>
      <w:r w:rsidR="00B87F71" w:rsidRPr="00180A95">
        <w:rPr>
          <w:szCs w:val="22"/>
        </w:rPr>
        <w:t>:</w:t>
      </w:r>
    </w:p>
    <w:p w14:paraId="2F8E97CA" w14:textId="77777777" w:rsidR="00B87F71" w:rsidRPr="00180A95" w:rsidRDefault="00D73231" w:rsidP="005A32F6">
      <w:pPr>
        <w:pStyle w:val="listdashnospace"/>
        <w:numPr>
          <w:ilvl w:val="0"/>
          <w:numId w:val="39"/>
        </w:numPr>
        <w:tabs>
          <w:tab w:val="clear" w:pos="709"/>
        </w:tabs>
        <w:ind w:left="567"/>
        <w:rPr>
          <w:sz w:val="22"/>
          <w:szCs w:val="22"/>
        </w:rPr>
      </w:pPr>
      <w:r w:rsidRPr="00180A95">
        <w:rPr>
          <w:sz w:val="22"/>
          <w:szCs w:val="22"/>
        </w:rPr>
        <w:t>sunkumas užmigti (nemiga</w:t>
      </w:r>
      <w:r w:rsidR="00B87F71" w:rsidRPr="00180A95">
        <w:rPr>
          <w:sz w:val="22"/>
          <w:szCs w:val="22"/>
        </w:rPr>
        <w:t>)</w:t>
      </w:r>
      <w:r w:rsidR="00AB3F57" w:rsidRPr="00180A95">
        <w:rPr>
          <w:sz w:val="22"/>
          <w:szCs w:val="22"/>
        </w:rPr>
        <w:t>;</w:t>
      </w:r>
    </w:p>
    <w:p w14:paraId="2F8E97CB" w14:textId="77777777" w:rsidR="00B87F71" w:rsidRPr="00180A95" w:rsidRDefault="00D73231" w:rsidP="005A32F6">
      <w:pPr>
        <w:pStyle w:val="listdashnospace"/>
        <w:numPr>
          <w:ilvl w:val="0"/>
          <w:numId w:val="39"/>
        </w:numPr>
        <w:tabs>
          <w:tab w:val="clear" w:pos="709"/>
        </w:tabs>
        <w:ind w:left="567"/>
        <w:rPr>
          <w:sz w:val="22"/>
          <w:szCs w:val="22"/>
        </w:rPr>
      </w:pPr>
      <w:r w:rsidRPr="00180A95">
        <w:rPr>
          <w:sz w:val="22"/>
          <w:szCs w:val="22"/>
        </w:rPr>
        <w:t>dantų skausmas</w:t>
      </w:r>
      <w:r w:rsidR="00AB3F57" w:rsidRPr="00180A95">
        <w:rPr>
          <w:sz w:val="22"/>
          <w:szCs w:val="22"/>
        </w:rPr>
        <w:t>;</w:t>
      </w:r>
    </w:p>
    <w:p w14:paraId="2F8E97CC" w14:textId="77777777" w:rsidR="00B87F71" w:rsidRPr="00180A95" w:rsidRDefault="00D73231" w:rsidP="005A32F6">
      <w:pPr>
        <w:pStyle w:val="listdashnospace"/>
        <w:numPr>
          <w:ilvl w:val="0"/>
          <w:numId w:val="39"/>
        </w:numPr>
        <w:tabs>
          <w:tab w:val="clear" w:pos="709"/>
        </w:tabs>
        <w:ind w:left="567"/>
        <w:rPr>
          <w:sz w:val="22"/>
          <w:szCs w:val="22"/>
        </w:rPr>
      </w:pPr>
      <w:r w:rsidRPr="00180A95">
        <w:rPr>
          <w:sz w:val="22"/>
          <w:szCs w:val="22"/>
        </w:rPr>
        <w:t>nosies ir gerklės skausmas</w:t>
      </w:r>
      <w:r w:rsidR="00AB3F57" w:rsidRPr="00180A95">
        <w:rPr>
          <w:sz w:val="22"/>
          <w:szCs w:val="22"/>
        </w:rPr>
        <w:t>;</w:t>
      </w:r>
    </w:p>
    <w:p w14:paraId="2F8E97CD" w14:textId="77777777" w:rsidR="00B87F71" w:rsidRPr="00180A95" w:rsidRDefault="00D73231" w:rsidP="005A32F6">
      <w:pPr>
        <w:pStyle w:val="listdashnospace"/>
        <w:numPr>
          <w:ilvl w:val="0"/>
          <w:numId w:val="39"/>
        </w:numPr>
        <w:tabs>
          <w:tab w:val="clear" w:pos="709"/>
        </w:tabs>
        <w:ind w:left="567"/>
        <w:rPr>
          <w:sz w:val="22"/>
          <w:szCs w:val="22"/>
        </w:rPr>
      </w:pPr>
      <w:r w:rsidRPr="00180A95">
        <w:rPr>
          <w:sz w:val="22"/>
          <w:szCs w:val="22"/>
        </w:rPr>
        <w:t>niežtinti, varvanti ar užgulusi nosis</w:t>
      </w:r>
      <w:r w:rsidR="00AB3F57" w:rsidRPr="00180A95">
        <w:rPr>
          <w:sz w:val="22"/>
          <w:szCs w:val="22"/>
        </w:rPr>
        <w:t>;</w:t>
      </w:r>
    </w:p>
    <w:p w14:paraId="2F8E97CE" w14:textId="77777777" w:rsidR="00B87F71" w:rsidRPr="00180A95" w:rsidRDefault="00D73231" w:rsidP="00FC29DE">
      <w:pPr>
        <w:pStyle w:val="listdashnospace"/>
        <w:keepNext/>
        <w:numPr>
          <w:ilvl w:val="0"/>
          <w:numId w:val="39"/>
        </w:numPr>
        <w:tabs>
          <w:tab w:val="clear" w:pos="709"/>
        </w:tabs>
        <w:ind w:left="567"/>
        <w:rPr>
          <w:sz w:val="22"/>
          <w:szCs w:val="22"/>
        </w:rPr>
      </w:pPr>
      <w:r w:rsidRPr="00180A95">
        <w:rPr>
          <w:sz w:val="22"/>
          <w:szCs w:val="22"/>
        </w:rPr>
        <w:lastRenderedPageBreak/>
        <w:t>gerklės skausmas, sloga, nosies užgulimas ir čiaudėjimas</w:t>
      </w:r>
      <w:r w:rsidR="00AB3F57" w:rsidRPr="00180A95">
        <w:rPr>
          <w:sz w:val="22"/>
          <w:szCs w:val="22"/>
        </w:rPr>
        <w:t>;</w:t>
      </w:r>
    </w:p>
    <w:p w14:paraId="2F8E97CF" w14:textId="77777777" w:rsidR="00B87F71" w:rsidRPr="00180A95" w:rsidRDefault="00D73231" w:rsidP="005A32F6">
      <w:pPr>
        <w:pStyle w:val="listdashnospace"/>
        <w:numPr>
          <w:ilvl w:val="0"/>
          <w:numId w:val="39"/>
        </w:numPr>
        <w:tabs>
          <w:tab w:val="clear" w:pos="709"/>
        </w:tabs>
        <w:ind w:left="567"/>
        <w:rPr>
          <w:sz w:val="22"/>
          <w:szCs w:val="22"/>
        </w:rPr>
      </w:pPr>
      <w:r w:rsidRPr="00180A95">
        <w:rPr>
          <w:sz w:val="22"/>
          <w:szCs w:val="22"/>
        </w:rPr>
        <w:t>burnos sutrikimai, įskaitant burnos džiūvimą arba skausmą, liežuvio jautrumą, kraujavimą iš dantenų</w:t>
      </w:r>
      <w:r w:rsidR="00B87F71" w:rsidRPr="00180A95">
        <w:rPr>
          <w:sz w:val="22"/>
          <w:szCs w:val="22"/>
        </w:rPr>
        <w:t xml:space="preserve">, </w:t>
      </w:r>
      <w:r w:rsidRPr="00180A95">
        <w:rPr>
          <w:sz w:val="22"/>
          <w:szCs w:val="22"/>
        </w:rPr>
        <w:t>burnos opas</w:t>
      </w:r>
      <w:r w:rsidR="00AB3F57" w:rsidRPr="00180A95">
        <w:rPr>
          <w:sz w:val="22"/>
          <w:szCs w:val="22"/>
        </w:rPr>
        <w:t>.</w:t>
      </w:r>
    </w:p>
    <w:p w14:paraId="2F8E97D0" w14:textId="77777777" w:rsidR="00B87F71" w:rsidRPr="00180A95" w:rsidRDefault="00B87F71" w:rsidP="005A32F6">
      <w:pPr>
        <w:pStyle w:val="listdashnospace"/>
        <w:numPr>
          <w:ilvl w:val="0"/>
          <w:numId w:val="0"/>
        </w:numPr>
        <w:rPr>
          <w:sz w:val="22"/>
          <w:szCs w:val="22"/>
        </w:rPr>
      </w:pPr>
    </w:p>
    <w:p w14:paraId="2F8E97D1" w14:textId="77777777" w:rsidR="00B87F71" w:rsidRPr="00180A95" w:rsidRDefault="00A46770" w:rsidP="005A32F6">
      <w:pPr>
        <w:pStyle w:val="Nottoc-headings"/>
        <w:spacing w:before="0" w:after="0"/>
        <w:rPr>
          <w:rFonts w:ascii="Times New Roman" w:hAnsi="Times New Roman" w:cs="Times New Roman"/>
          <w:sz w:val="22"/>
          <w:szCs w:val="22"/>
          <w:lang w:val="lt-LT" w:eastAsia="en-GB"/>
        </w:rPr>
      </w:pPr>
      <w:r w:rsidRPr="00180A95">
        <w:rPr>
          <w:rFonts w:ascii="Times New Roman" w:hAnsi="Times New Roman" w:cs="Times New Roman"/>
          <w:sz w:val="22"/>
          <w:szCs w:val="22"/>
          <w:lang w:val="lt-LT" w:eastAsia="en-GB"/>
        </w:rPr>
        <w:t>Toliau nurodytas su Revolade, peginterferono ir ribavirino derinio vartojimu susijęs šalutinis poveikis HCV infekcija sergantiems pacientams</w:t>
      </w:r>
    </w:p>
    <w:p w14:paraId="2F8E97D2" w14:textId="77777777" w:rsidR="00B87F71" w:rsidRPr="00180A95" w:rsidRDefault="00B87F71" w:rsidP="005A32F6">
      <w:pPr>
        <w:pStyle w:val="Text"/>
        <w:keepNext/>
        <w:spacing w:before="0"/>
        <w:rPr>
          <w:sz w:val="22"/>
          <w:szCs w:val="22"/>
          <w:lang w:val="lt-LT" w:eastAsia="en-GB"/>
        </w:rPr>
      </w:pPr>
    </w:p>
    <w:p w14:paraId="2F8E97D3" w14:textId="77777777" w:rsidR="00B87F71" w:rsidRPr="00180A95" w:rsidRDefault="00AB3F57" w:rsidP="005A32F6">
      <w:pPr>
        <w:keepNext/>
        <w:spacing w:line="240" w:lineRule="auto"/>
        <w:rPr>
          <w:b/>
          <w:szCs w:val="22"/>
        </w:rPr>
      </w:pPr>
      <w:r w:rsidRPr="00180A95">
        <w:rPr>
          <w:b/>
          <w:szCs w:val="22"/>
        </w:rPr>
        <w:t>Labai dažnas šalutinis poveikis</w:t>
      </w:r>
    </w:p>
    <w:p w14:paraId="2F8E97D4" w14:textId="165B15B7" w:rsidR="00B87F71" w:rsidRPr="00180A95" w:rsidRDefault="00AB3F57" w:rsidP="005A32F6">
      <w:pPr>
        <w:keepNext/>
        <w:spacing w:line="240" w:lineRule="auto"/>
        <w:rPr>
          <w:szCs w:val="22"/>
        </w:rPr>
      </w:pPr>
      <w:r w:rsidRPr="00180A95">
        <w:rPr>
          <w:szCs w:val="22"/>
        </w:rPr>
        <w:t xml:space="preserve">Gali pasireikšti </w:t>
      </w:r>
      <w:r w:rsidR="000264D7" w:rsidRPr="00180A95">
        <w:rPr>
          <w:b/>
          <w:szCs w:val="22"/>
        </w:rPr>
        <w:t xml:space="preserve">dažniau </w:t>
      </w:r>
      <w:r w:rsidRPr="00180A95">
        <w:rPr>
          <w:b/>
          <w:szCs w:val="22"/>
        </w:rPr>
        <w:t>kaip 1 iš 10 </w:t>
      </w:r>
      <w:r w:rsidR="00FB07CD" w:rsidRPr="00180A95">
        <w:rPr>
          <w:szCs w:val="22"/>
        </w:rPr>
        <w:t>asmenų</w:t>
      </w:r>
      <w:r w:rsidR="00B87F71" w:rsidRPr="00180A95">
        <w:rPr>
          <w:szCs w:val="22"/>
        </w:rPr>
        <w:t>:</w:t>
      </w:r>
    </w:p>
    <w:p w14:paraId="2F8E97D5"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galvos skausmas</w:t>
      </w:r>
      <w:r w:rsidR="00AB3F57" w:rsidRPr="00180A95">
        <w:rPr>
          <w:sz w:val="22"/>
          <w:szCs w:val="22"/>
        </w:rPr>
        <w:t>;</w:t>
      </w:r>
    </w:p>
    <w:p w14:paraId="2F8E97D6" w14:textId="2B666423"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 xml:space="preserve">apetito </w:t>
      </w:r>
      <w:r w:rsidR="00295DD4" w:rsidRPr="00180A95">
        <w:rPr>
          <w:sz w:val="22"/>
          <w:szCs w:val="22"/>
        </w:rPr>
        <w:t>nebuvimas</w:t>
      </w:r>
      <w:r w:rsidR="00AB3F57" w:rsidRPr="00180A95">
        <w:rPr>
          <w:sz w:val="22"/>
          <w:szCs w:val="22"/>
        </w:rPr>
        <w:t>;</w:t>
      </w:r>
    </w:p>
    <w:p w14:paraId="2F8E97D7"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kosulys</w:t>
      </w:r>
      <w:r w:rsidR="00AB3F57" w:rsidRPr="00180A95">
        <w:rPr>
          <w:sz w:val="22"/>
          <w:szCs w:val="22"/>
        </w:rPr>
        <w:t>;</w:t>
      </w:r>
    </w:p>
    <w:p w14:paraId="2F8E97D8"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blogavimas (pykinimas), viduriavimas</w:t>
      </w:r>
      <w:r w:rsidR="00AB3F57" w:rsidRPr="00180A95">
        <w:rPr>
          <w:sz w:val="22"/>
          <w:szCs w:val="22"/>
        </w:rPr>
        <w:t>;</w:t>
      </w:r>
    </w:p>
    <w:p w14:paraId="2F8E97D9"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raumenų skausmas</w:t>
      </w:r>
      <w:r w:rsidR="00B87F71" w:rsidRPr="00180A95">
        <w:rPr>
          <w:sz w:val="22"/>
          <w:szCs w:val="22"/>
        </w:rPr>
        <w:t xml:space="preserve">, </w:t>
      </w:r>
      <w:r w:rsidRPr="00180A95">
        <w:rPr>
          <w:sz w:val="22"/>
          <w:szCs w:val="22"/>
        </w:rPr>
        <w:t>raumenų silpnumas</w:t>
      </w:r>
      <w:r w:rsidR="00AB3F57" w:rsidRPr="00180A95">
        <w:rPr>
          <w:sz w:val="22"/>
          <w:szCs w:val="22"/>
        </w:rPr>
        <w:t>;</w:t>
      </w:r>
    </w:p>
    <w:p w14:paraId="2F8E97DA"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niežulys</w:t>
      </w:r>
      <w:r w:rsidR="00AB3F57" w:rsidRPr="00180A95">
        <w:rPr>
          <w:sz w:val="22"/>
          <w:szCs w:val="22"/>
        </w:rPr>
        <w:t>;</w:t>
      </w:r>
    </w:p>
    <w:p w14:paraId="2F8E97DB" w14:textId="121C69C9" w:rsidR="00B87F71" w:rsidRPr="00180A95" w:rsidRDefault="00295DD4" w:rsidP="005A32F6">
      <w:pPr>
        <w:pStyle w:val="listdashnospace"/>
        <w:numPr>
          <w:ilvl w:val="0"/>
          <w:numId w:val="63"/>
        </w:numPr>
        <w:tabs>
          <w:tab w:val="clear" w:pos="709"/>
        </w:tabs>
        <w:ind w:left="567"/>
        <w:rPr>
          <w:sz w:val="22"/>
          <w:szCs w:val="22"/>
        </w:rPr>
      </w:pPr>
      <w:r w:rsidRPr="00180A95">
        <w:rPr>
          <w:sz w:val="22"/>
          <w:szCs w:val="22"/>
        </w:rPr>
        <w:t>nuovargis</w:t>
      </w:r>
      <w:r w:rsidR="00AB3F57" w:rsidRPr="00180A95">
        <w:rPr>
          <w:sz w:val="22"/>
          <w:szCs w:val="22"/>
        </w:rPr>
        <w:t>;</w:t>
      </w:r>
    </w:p>
    <w:p w14:paraId="2F8E97DC" w14:textId="6712FA0A" w:rsidR="00B87F71" w:rsidRPr="00180A95" w:rsidRDefault="00295DD4" w:rsidP="005A32F6">
      <w:pPr>
        <w:pStyle w:val="listdashnospace"/>
        <w:numPr>
          <w:ilvl w:val="0"/>
          <w:numId w:val="63"/>
        </w:numPr>
        <w:tabs>
          <w:tab w:val="clear" w:pos="709"/>
        </w:tabs>
        <w:ind w:left="567"/>
        <w:rPr>
          <w:sz w:val="22"/>
          <w:szCs w:val="22"/>
        </w:rPr>
      </w:pPr>
      <w:r w:rsidRPr="00180A95">
        <w:rPr>
          <w:sz w:val="22"/>
          <w:szCs w:val="22"/>
        </w:rPr>
        <w:t>karščiavimas</w:t>
      </w:r>
      <w:r w:rsidR="00AB3F57" w:rsidRPr="00180A95">
        <w:rPr>
          <w:sz w:val="22"/>
          <w:szCs w:val="22"/>
        </w:rPr>
        <w:t>;</w:t>
      </w:r>
    </w:p>
    <w:p w14:paraId="2F8E97DD"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neįprastas plaukų slinkimas</w:t>
      </w:r>
      <w:r w:rsidR="00AB3F57" w:rsidRPr="00180A95">
        <w:rPr>
          <w:sz w:val="22"/>
          <w:szCs w:val="22"/>
        </w:rPr>
        <w:t>;</w:t>
      </w:r>
    </w:p>
    <w:p w14:paraId="2F8E97DE"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silpnumo jutimas</w:t>
      </w:r>
      <w:r w:rsidR="00AB3F57" w:rsidRPr="00180A95">
        <w:rPr>
          <w:sz w:val="22"/>
          <w:szCs w:val="22"/>
        </w:rPr>
        <w:t>;</w:t>
      </w:r>
    </w:p>
    <w:p w14:paraId="2F8E97DF"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į gripą panašus negalavimas</w:t>
      </w:r>
      <w:r w:rsidR="00AB3F57" w:rsidRPr="00180A95">
        <w:rPr>
          <w:sz w:val="22"/>
          <w:szCs w:val="22"/>
        </w:rPr>
        <w:t>;</w:t>
      </w:r>
    </w:p>
    <w:p w14:paraId="2F8E97E0"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rankų ir pėdų patinimas</w:t>
      </w:r>
      <w:r w:rsidR="00AB3F57" w:rsidRPr="00180A95">
        <w:rPr>
          <w:sz w:val="22"/>
          <w:szCs w:val="22"/>
        </w:rPr>
        <w:t>;</w:t>
      </w:r>
    </w:p>
    <w:p w14:paraId="2F8E97E1" w14:textId="77777777" w:rsidR="00B87F71" w:rsidRPr="00180A95" w:rsidRDefault="00F728BC" w:rsidP="005A32F6">
      <w:pPr>
        <w:pStyle w:val="listdashnospace"/>
        <w:numPr>
          <w:ilvl w:val="0"/>
          <w:numId w:val="63"/>
        </w:numPr>
        <w:tabs>
          <w:tab w:val="clear" w:pos="709"/>
        </w:tabs>
        <w:ind w:left="567"/>
        <w:rPr>
          <w:sz w:val="22"/>
          <w:szCs w:val="22"/>
        </w:rPr>
      </w:pPr>
      <w:r w:rsidRPr="00180A95">
        <w:rPr>
          <w:sz w:val="22"/>
          <w:szCs w:val="22"/>
        </w:rPr>
        <w:t>šaltkrėtis</w:t>
      </w:r>
      <w:r w:rsidR="00AB3F57" w:rsidRPr="00180A95">
        <w:rPr>
          <w:sz w:val="22"/>
          <w:szCs w:val="22"/>
        </w:rPr>
        <w:t>.</w:t>
      </w:r>
    </w:p>
    <w:p w14:paraId="2F8E97E2" w14:textId="77777777" w:rsidR="00B87F71" w:rsidRPr="00180A95" w:rsidRDefault="00B87F71" w:rsidP="005A32F6">
      <w:pPr>
        <w:pStyle w:val="listdashnospace"/>
        <w:numPr>
          <w:ilvl w:val="0"/>
          <w:numId w:val="0"/>
        </w:numPr>
        <w:rPr>
          <w:sz w:val="22"/>
          <w:szCs w:val="22"/>
        </w:rPr>
      </w:pPr>
    </w:p>
    <w:p w14:paraId="2F8E97E3" w14:textId="77777777" w:rsidR="00B87F71" w:rsidRPr="00180A95" w:rsidRDefault="00AB3F57" w:rsidP="005A32F6">
      <w:pPr>
        <w:pStyle w:val="listdashnospace"/>
        <w:keepNext/>
        <w:numPr>
          <w:ilvl w:val="0"/>
          <w:numId w:val="0"/>
        </w:numPr>
        <w:rPr>
          <w:b/>
          <w:sz w:val="22"/>
          <w:szCs w:val="22"/>
        </w:rPr>
      </w:pPr>
      <w:r w:rsidRPr="00180A95">
        <w:rPr>
          <w:b/>
          <w:sz w:val="22"/>
          <w:szCs w:val="22"/>
        </w:rPr>
        <w:t>Labai dažnas šalutinis poveikis</w:t>
      </w:r>
      <w:r w:rsidR="00442588" w:rsidRPr="00180A95">
        <w:rPr>
          <w:b/>
          <w:sz w:val="22"/>
          <w:szCs w:val="22"/>
        </w:rPr>
        <w:t>,</w:t>
      </w:r>
      <w:r w:rsidRPr="00180A95">
        <w:rPr>
          <w:b/>
          <w:sz w:val="22"/>
          <w:szCs w:val="22"/>
        </w:rPr>
        <w:t xml:space="preserve"> </w:t>
      </w:r>
      <w:r w:rsidR="00442588" w:rsidRPr="00180A95">
        <w:rPr>
          <w:b/>
          <w:sz w:val="22"/>
          <w:szCs w:val="22"/>
        </w:rPr>
        <w:t>kurį gali rodyti kraujo tyrimai</w:t>
      </w:r>
      <w:r w:rsidR="00B87F71" w:rsidRPr="00180A95">
        <w:rPr>
          <w:b/>
          <w:sz w:val="22"/>
          <w:szCs w:val="22"/>
        </w:rPr>
        <w:t>:</w:t>
      </w:r>
    </w:p>
    <w:p w14:paraId="2F8E97E4" w14:textId="77777777" w:rsidR="00B87F71" w:rsidRPr="00180A95" w:rsidRDefault="00F728BC" w:rsidP="005A32F6">
      <w:pPr>
        <w:pStyle w:val="listdashnospace"/>
        <w:numPr>
          <w:ilvl w:val="0"/>
          <w:numId w:val="63"/>
        </w:numPr>
        <w:tabs>
          <w:tab w:val="clear" w:pos="709"/>
          <w:tab w:val="num" w:pos="-5103"/>
        </w:tabs>
        <w:ind w:left="567"/>
        <w:rPr>
          <w:sz w:val="22"/>
          <w:szCs w:val="22"/>
        </w:rPr>
      </w:pPr>
      <w:r w:rsidRPr="00180A95">
        <w:rPr>
          <w:sz w:val="22"/>
          <w:szCs w:val="22"/>
        </w:rPr>
        <w:t>raudonųjų kraujo ląstelių kiekio sumažėjimas (anemija</w:t>
      </w:r>
      <w:r w:rsidR="00B87F71" w:rsidRPr="00180A95">
        <w:rPr>
          <w:sz w:val="22"/>
          <w:szCs w:val="22"/>
        </w:rPr>
        <w:t>)</w:t>
      </w:r>
      <w:r w:rsidR="00AB3F57" w:rsidRPr="00180A95">
        <w:rPr>
          <w:sz w:val="22"/>
          <w:szCs w:val="22"/>
        </w:rPr>
        <w:t>.</w:t>
      </w:r>
    </w:p>
    <w:p w14:paraId="2F8E97E5" w14:textId="77777777" w:rsidR="00B87F71" w:rsidRPr="00180A95" w:rsidRDefault="00B87F71" w:rsidP="005A32F6">
      <w:pPr>
        <w:spacing w:line="240" w:lineRule="auto"/>
        <w:rPr>
          <w:szCs w:val="22"/>
        </w:rPr>
      </w:pPr>
    </w:p>
    <w:p w14:paraId="2F8E97E6" w14:textId="77777777" w:rsidR="00B87F71" w:rsidRPr="00180A95" w:rsidRDefault="00442588" w:rsidP="005A32F6">
      <w:pPr>
        <w:keepNext/>
        <w:spacing w:line="240" w:lineRule="auto"/>
        <w:rPr>
          <w:b/>
          <w:szCs w:val="22"/>
        </w:rPr>
      </w:pPr>
      <w:r w:rsidRPr="00180A95">
        <w:rPr>
          <w:b/>
          <w:szCs w:val="22"/>
        </w:rPr>
        <w:t>Dažnas šalutinis poveikis</w:t>
      </w:r>
    </w:p>
    <w:p w14:paraId="2F8E97E7" w14:textId="3F5CCD65" w:rsidR="00B87F71" w:rsidRPr="00180A95" w:rsidRDefault="00AB3F57" w:rsidP="005A32F6">
      <w:pPr>
        <w:keepNext/>
        <w:spacing w:line="240" w:lineRule="auto"/>
        <w:rPr>
          <w:szCs w:val="22"/>
        </w:rPr>
      </w:pPr>
      <w:r w:rsidRPr="00180A95">
        <w:rPr>
          <w:szCs w:val="22"/>
        </w:rPr>
        <w:t xml:space="preserve">Gali pasireikšti </w:t>
      </w:r>
      <w:bookmarkStart w:id="36" w:name="_Hlk63872383"/>
      <w:r w:rsidR="000264D7" w:rsidRPr="00180A95">
        <w:rPr>
          <w:b/>
          <w:szCs w:val="22"/>
        </w:rPr>
        <w:t>rečiau</w:t>
      </w:r>
      <w:bookmarkEnd w:id="36"/>
      <w:r w:rsidRPr="00180A95">
        <w:rPr>
          <w:b/>
          <w:szCs w:val="22"/>
        </w:rPr>
        <w:t xml:space="preserve"> kaip 1 iš 10 </w:t>
      </w:r>
      <w:r w:rsidR="00FB07CD" w:rsidRPr="00180A95">
        <w:rPr>
          <w:szCs w:val="22"/>
        </w:rPr>
        <w:t>asmenų</w:t>
      </w:r>
      <w:r w:rsidR="00B87F71" w:rsidRPr="00180A95">
        <w:rPr>
          <w:szCs w:val="22"/>
        </w:rPr>
        <w:t>:</w:t>
      </w:r>
    </w:p>
    <w:p w14:paraId="2F8E97E8" w14:textId="77777777" w:rsidR="00B87F71" w:rsidRPr="00180A95" w:rsidRDefault="00F728BC" w:rsidP="005A32F6">
      <w:pPr>
        <w:pStyle w:val="listdashnospace"/>
        <w:numPr>
          <w:ilvl w:val="0"/>
          <w:numId w:val="63"/>
        </w:numPr>
        <w:tabs>
          <w:tab w:val="clear" w:pos="709"/>
          <w:tab w:val="num" w:pos="-4111"/>
        </w:tabs>
        <w:ind w:left="567"/>
        <w:rPr>
          <w:sz w:val="22"/>
          <w:szCs w:val="22"/>
        </w:rPr>
      </w:pPr>
      <w:r w:rsidRPr="00180A95">
        <w:rPr>
          <w:sz w:val="22"/>
          <w:szCs w:val="22"/>
        </w:rPr>
        <w:t>šlapimo sistemos infekcinė liga</w:t>
      </w:r>
      <w:r w:rsidR="00AB3F57" w:rsidRPr="00180A95">
        <w:rPr>
          <w:sz w:val="22"/>
          <w:szCs w:val="22"/>
        </w:rPr>
        <w:t>;</w:t>
      </w:r>
    </w:p>
    <w:p w14:paraId="2F8E97E9" w14:textId="77777777" w:rsidR="00B87F71" w:rsidRPr="00180A95" w:rsidRDefault="00F728BC" w:rsidP="005A32F6">
      <w:pPr>
        <w:pStyle w:val="listdashnospace"/>
        <w:numPr>
          <w:ilvl w:val="0"/>
          <w:numId w:val="63"/>
        </w:numPr>
        <w:tabs>
          <w:tab w:val="clear" w:pos="709"/>
          <w:tab w:val="num" w:pos="-4111"/>
        </w:tabs>
        <w:ind w:left="567"/>
        <w:rPr>
          <w:sz w:val="22"/>
          <w:szCs w:val="22"/>
        </w:rPr>
      </w:pPr>
      <w:r w:rsidRPr="00180A95">
        <w:rPr>
          <w:sz w:val="22"/>
          <w:szCs w:val="22"/>
        </w:rPr>
        <w:t>nosies landų, gerklės ir burnos uždegimas, į gripą panašūs simptomai, burnos džiūvimas, burnos skausmas arba uždegimas, dantų skausmas</w:t>
      </w:r>
      <w:r w:rsidR="00AB3F57" w:rsidRPr="00180A95">
        <w:rPr>
          <w:sz w:val="22"/>
          <w:szCs w:val="22"/>
        </w:rPr>
        <w:t>;</w:t>
      </w:r>
    </w:p>
    <w:p w14:paraId="2F8E97EA" w14:textId="77777777" w:rsidR="00B87F71" w:rsidRPr="00180A95" w:rsidRDefault="00F728BC" w:rsidP="005A32F6">
      <w:pPr>
        <w:pStyle w:val="listdashnospace"/>
        <w:numPr>
          <w:ilvl w:val="0"/>
          <w:numId w:val="63"/>
        </w:numPr>
        <w:tabs>
          <w:tab w:val="clear" w:pos="709"/>
          <w:tab w:val="num" w:pos="-4111"/>
        </w:tabs>
        <w:ind w:left="567"/>
        <w:rPr>
          <w:sz w:val="22"/>
          <w:szCs w:val="22"/>
        </w:rPr>
      </w:pPr>
      <w:r w:rsidRPr="00180A95">
        <w:rPr>
          <w:sz w:val="22"/>
          <w:szCs w:val="22"/>
        </w:rPr>
        <w:t>kūno masės mažėjimas</w:t>
      </w:r>
      <w:r w:rsidR="00AB3F57" w:rsidRPr="00180A95">
        <w:rPr>
          <w:sz w:val="22"/>
          <w:szCs w:val="22"/>
        </w:rPr>
        <w:t>;</w:t>
      </w:r>
    </w:p>
    <w:p w14:paraId="2F8E97EB" w14:textId="77777777" w:rsidR="00B87F71" w:rsidRPr="00180A95" w:rsidRDefault="00F728BC" w:rsidP="005A32F6">
      <w:pPr>
        <w:pStyle w:val="listdashnospace"/>
        <w:numPr>
          <w:ilvl w:val="0"/>
          <w:numId w:val="63"/>
        </w:numPr>
        <w:tabs>
          <w:tab w:val="clear" w:pos="709"/>
          <w:tab w:val="num" w:pos="-4111"/>
        </w:tabs>
        <w:ind w:left="567"/>
        <w:rPr>
          <w:sz w:val="22"/>
          <w:szCs w:val="22"/>
        </w:rPr>
      </w:pPr>
      <w:r w:rsidRPr="00180A95">
        <w:rPr>
          <w:sz w:val="22"/>
          <w:szCs w:val="22"/>
        </w:rPr>
        <w:t>miego sutrikimai, nenormalus mieguistumas</w:t>
      </w:r>
      <w:r w:rsidR="00B87F71" w:rsidRPr="00180A95">
        <w:rPr>
          <w:sz w:val="22"/>
          <w:szCs w:val="22"/>
        </w:rPr>
        <w:t xml:space="preserve">, </w:t>
      </w:r>
      <w:r w:rsidRPr="00180A95">
        <w:rPr>
          <w:sz w:val="22"/>
          <w:szCs w:val="22"/>
        </w:rPr>
        <w:t>depresija, nerimas</w:t>
      </w:r>
      <w:r w:rsidR="00AB3F57" w:rsidRPr="00180A95">
        <w:rPr>
          <w:sz w:val="22"/>
          <w:szCs w:val="22"/>
        </w:rPr>
        <w:t>;</w:t>
      </w:r>
    </w:p>
    <w:p w14:paraId="2F8E97EC" w14:textId="66407335" w:rsidR="00B87F71" w:rsidRPr="00180A95" w:rsidRDefault="00C5512F" w:rsidP="005A32F6">
      <w:pPr>
        <w:pStyle w:val="listdashnospace"/>
        <w:numPr>
          <w:ilvl w:val="0"/>
          <w:numId w:val="63"/>
        </w:numPr>
        <w:tabs>
          <w:tab w:val="clear" w:pos="709"/>
          <w:tab w:val="num" w:pos="-4111"/>
        </w:tabs>
        <w:ind w:left="567"/>
        <w:rPr>
          <w:sz w:val="22"/>
          <w:szCs w:val="22"/>
        </w:rPr>
      </w:pPr>
      <w:r w:rsidRPr="00180A95">
        <w:rPr>
          <w:sz w:val="22"/>
          <w:szCs w:val="22"/>
        </w:rPr>
        <w:t>svaigulys</w:t>
      </w:r>
      <w:r w:rsidR="00B87F71" w:rsidRPr="00180A95">
        <w:rPr>
          <w:sz w:val="22"/>
          <w:szCs w:val="22"/>
        </w:rPr>
        <w:t xml:space="preserve">, </w:t>
      </w:r>
      <w:r w:rsidR="00F728BC" w:rsidRPr="00180A95">
        <w:rPr>
          <w:sz w:val="22"/>
          <w:szCs w:val="22"/>
        </w:rPr>
        <w:t>dėmesio ir atminties sutrikimai</w:t>
      </w:r>
      <w:r w:rsidR="00B87F71" w:rsidRPr="00180A95">
        <w:rPr>
          <w:sz w:val="22"/>
          <w:szCs w:val="22"/>
        </w:rPr>
        <w:t xml:space="preserve">, </w:t>
      </w:r>
      <w:r w:rsidR="00F728BC" w:rsidRPr="00180A95">
        <w:rPr>
          <w:sz w:val="22"/>
          <w:szCs w:val="22"/>
        </w:rPr>
        <w:t>pakitusi nuotaika</w:t>
      </w:r>
      <w:r w:rsidR="00AB3F57" w:rsidRPr="00180A95">
        <w:rPr>
          <w:sz w:val="22"/>
          <w:szCs w:val="22"/>
        </w:rPr>
        <w:t>;</w:t>
      </w:r>
    </w:p>
    <w:p w14:paraId="0391C145" w14:textId="764041CA" w:rsidR="001D508B" w:rsidRPr="00180A95" w:rsidRDefault="00C526E5" w:rsidP="005A32F6">
      <w:pPr>
        <w:pStyle w:val="listdashnospace"/>
        <w:numPr>
          <w:ilvl w:val="0"/>
          <w:numId w:val="63"/>
        </w:numPr>
        <w:tabs>
          <w:tab w:val="clear" w:pos="709"/>
          <w:tab w:val="num" w:pos="-4111"/>
        </w:tabs>
        <w:ind w:left="567"/>
        <w:rPr>
          <w:sz w:val="22"/>
          <w:szCs w:val="22"/>
        </w:rPr>
      </w:pPr>
      <w:r w:rsidRPr="00180A95">
        <w:rPr>
          <w:sz w:val="22"/>
          <w:szCs w:val="22"/>
        </w:rPr>
        <w:t>sutrikusi</w:t>
      </w:r>
      <w:r w:rsidR="001D508B" w:rsidRPr="00180A95">
        <w:rPr>
          <w:sz w:val="22"/>
          <w:szCs w:val="22"/>
        </w:rPr>
        <w:t xml:space="preserve"> smegenų funkcija dėl kepenų pažeidimo;</w:t>
      </w:r>
    </w:p>
    <w:p w14:paraId="2F8E97ED" w14:textId="77777777" w:rsidR="00B87F71" w:rsidRPr="00180A95" w:rsidRDefault="00F728BC" w:rsidP="005A32F6">
      <w:pPr>
        <w:pStyle w:val="listdashnospace"/>
        <w:numPr>
          <w:ilvl w:val="0"/>
          <w:numId w:val="63"/>
        </w:numPr>
        <w:tabs>
          <w:tab w:val="clear" w:pos="709"/>
          <w:tab w:val="num" w:pos="-4111"/>
        </w:tabs>
        <w:ind w:left="567"/>
        <w:rPr>
          <w:sz w:val="22"/>
          <w:szCs w:val="22"/>
        </w:rPr>
      </w:pPr>
      <w:r w:rsidRPr="00180A95">
        <w:rPr>
          <w:sz w:val="22"/>
          <w:szCs w:val="22"/>
        </w:rPr>
        <w:t>rankų ar kojų dilgčiojimas arba nutirpimas</w:t>
      </w:r>
      <w:r w:rsidR="00AB3F57" w:rsidRPr="00180A95">
        <w:rPr>
          <w:sz w:val="22"/>
          <w:szCs w:val="22"/>
        </w:rPr>
        <w:t>;</w:t>
      </w:r>
    </w:p>
    <w:p w14:paraId="2F8E97EE" w14:textId="77777777" w:rsidR="00B87F71" w:rsidRPr="00180A95" w:rsidRDefault="00F728BC" w:rsidP="005A32F6">
      <w:pPr>
        <w:pStyle w:val="listdashnospace"/>
        <w:numPr>
          <w:ilvl w:val="0"/>
          <w:numId w:val="63"/>
        </w:numPr>
        <w:tabs>
          <w:tab w:val="clear" w:pos="709"/>
          <w:tab w:val="num" w:pos="-4111"/>
        </w:tabs>
        <w:ind w:left="567"/>
        <w:rPr>
          <w:sz w:val="22"/>
          <w:szCs w:val="22"/>
        </w:rPr>
      </w:pPr>
      <w:r w:rsidRPr="00180A95">
        <w:rPr>
          <w:sz w:val="22"/>
          <w:szCs w:val="22"/>
        </w:rPr>
        <w:t>karščiavimas</w:t>
      </w:r>
      <w:r w:rsidR="00B87F71" w:rsidRPr="00180A95">
        <w:rPr>
          <w:sz w:val="22"/>
          <w:szCs w:val="22"/>
        </w:rPr>
        <w:t xml:space="preserve">, </w:t>
      </w:r>
      <w:r w:rsidRPr="00180A95">
        <w:rPr>
          <w:sz w:val="22"/>
          <w:szCs w:val="22"/>
        </w:rPr>
        <w:t>galvos skausmas</w:t>
      </w:r>
      <w:r w:rsidR="00AB3F57" w:rsidRPr="00180A95">
        <w:rPr>
          <w:sz w:val="22"/>
          <w:szCs w:val="22"/>
        </w:rPr>
        <w:t>;</w:t>
      </w:r>
    </w:p>
    <w:p w14:paraId="2F8E97EF" w14:textId="77777777" w:rsidR="00B87F71" w:rsidRPr="00180A95" w:rsidRDefault="00F728BC" w:rsidP="005A32F6">
      <w:pPr>
        <w:pStyle w:val="listdashnospace"/>
        <w:numPr>
          <w:ilvl w:val="0"/>
          <w:numId w:val="63"/>
        </w:numPr>
        <w:tabs>
          <w:tab w:val="clear" w:pos="709"/>
          <w:tab w:val="num" w:pos="-4111"/>
        </w:tabs>
        <w:ind w:left="567"/>
        <w:rPr>
          <w:sz w:val="22"/>
          <w:szCs w:val="22"/>
        </w:rPr>
      </w:pPr>
      <w:r w:rsidRPr="00180A95">
        <w:rPr>
          <w:sz w:val="22"/>
          <w:szCs w:val="22"/>
        </w:rPr>
        <w:t>akių sutrikimai, įskaitant akies lęšiuko drumstį (kataraktą), akių sausmę, mažas geltonas sankaupėles tinklainėje, akies baltymo pageltimą</w:t>
      </w:r>
      <w:r w:rsidR="00AB3F57" w:rsidRPr="00180A95">
        <w:rPr>
          <w:sz w:val="22"/>
          <w:szCs w:val="22"/>
        </w:rPr>
        <w:t>;</w:t>
      </w:r>
    </w:p>
    <w:p w14:paraId="2F8E97F0" w14:textId="77777777"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kraujavimas tinklainėje</w:t>
      </w:r>
      <w:r w:rsidR="00AB3F57" w:rsidRPr="00180A95">
        <w:rPr>
          <w:sz w:val="22"/>
          <w:szCs w:val="22"/>
        </w:rPr>
        <w:t>;</w:t>
      </w:r>
    </w:p>
    <w:p w14:paraId="2F8E97F1" w14:textId="77777777"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 xml:space="preserve">supimosi pojūtis </w:t>
      </w:r>
      <w:r w:rsidR="00B87F71" w:rsidRPr="00180A95">
        <w:rPr>
          <w:sz w:val="22"/>
          <w:szCs w:val="22"/>
        </w:rPr>
        <w:t>(</w:t>
      </w:r>
      <w:r w:rsidRPr="00180A95">
        <w:rPr>
          <w:sz w:val="22"/>
          <w:szCs w:val="22"/>
        </w:rPr>
        <w:t>galvos sukimasis</w:t>
      </w:r>
      <w:r w:rsidR="00B87F71" w:rsidRPr="00180A95">
        <w:rPr>
          <w:sz w:val="22"/>
          <w:szCs w:val="22"/>
        </w:rPr>
        <w:t>)</w:t>
      </w:r>
      <w:r w:rsidR="00AB3F57" w:rsidRPr="00180A95">
        <w:rPr>
          <w:sz w:val="22"/>
          <w:szCs w:val="22"/>
        </w:rPr>
        <w:t>;</w:t>
      </w:r>
    </w:p>
    <w:p w14:paraId="2F8E97F2" w14:textId="77777777"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dažnas arba neritmiškas širdies plakimas (palpitacijos), dusulys</w:t>
      </w:r>
      <w:r w:rsidR="00AB3F57" w:rsidRPr="00180A95">
        <w:rPr>
          <w:sz w:val="22"/>
          <w:szCs w:val="22"/>
        </w:rPr>
        <w:t>;</w:t>
      </w:r>
    </w:p>
    <w:p w14:paraId="2F8E97F3" w14:textId="34995776" w:rsidR="00B87F71" w:rsidRPr="00180A95" w:rsidRDefault="00A82897" w:rsidP="005A32F6">
      <w:pPr>
        <w:pStyle w:val="listdashnospace"/>
        <w:numPr>
          <w:ilvl w:val="0"/>
          <w:numId w:val="59"/>
        </w:numPr>
        <w:tabs>
          <w:tab w:val="clear" w:pos="709"/>
        </w:tabs>
        <w:ind w:left="567"/>
        <w:rPr>
          <w:sz w:val="22"/>
          <w:szCs w:val="22"/>
        </w:rPr>
      </w:pPr>
      <w:r w:rsidRPr="00180A95">
        <w:rPr>
          <w:sz w:val="22"/>
          <w:szCs w:val="22"/>
        </w:rPr>
        <w:t>kosulys atkosėjant skreplius</w:t>
      </w:r>
      <w:r w:rsidR="00B87F71" w:rsidRPr="00180A95">
        <w:rPr>
          <w:sz w:val="22"/>
          <w:szCs w:val="22"/>
        </w:rPr>
        <w:t xml:space="preserve">, </w:t>
      </w:r>
      <w:r w:rsidR="00DF76C0" w:rsidRPr="00180A95">
        <w:rPr>
          <w:sz w:val="22"/>
          <w:szCs w:val="22"/>
        </w:rPr>
        <w:t>s</w:t>
      </w:r>
      <w:r w:rsidRPr="00180A95">
        <w:rPr>
          <w:sz w:val="22"/>
          <w:szCs w:val="22"/>
        </w:rPr>
        <w:t>loga</w:t>
      </w:r>
      <w:r w:rsidR="00B87F71" w:rsidRPr="00180A95">
        <w:rPr>
          <w:sz w:val="22"/>
          <w:szCs w:val="22"/>
        </w:rPr>
        <w:t xml:space="preserve">, </w:t>
      </w:r>
      <w:r w:rsidRPr="00180A95">
        <w:rPr>
          <w:sz w:val="22"/>
          <w:szCs w:val="22"/>
        </w:rPr>
        <w:t>gripas</w:t>
      </w:r>
      <w:r w:rsidR="001D508B" w:rsidRPr="00180A95">
        <w:rPr>
          <w:sz w:val="22"/>
          <w:szCs w:val="22"/>
        </w:rPr>
        <w:t xml:space="preserve"> (peršalimas)</w:t>
      </w:r>
      <w:r w:rsidR="00B87F71" w:rsidRPr="00180A95">
        <w:rPr>
          <w:sz w:val="22"/>
          <w:szCs w:val="22"/>
        </w:rPr>
        <w:t xml:space="preserve">, </w:t>
      </w:r>
      <w:r w:rsidRPr="00180A95">
        <w:rPr>
          <w:sz w:val="22"/>
          <w:szCs w:val="22"/>
        </w:rPr>
        <w:t>lūpų pūslelinė</w:t>
      </w:r>
      <w:r w:rsidR="00B87F71" w:rsidRPr="00180A95">
        <w:rPr>
          <w:sz w:val="22"/>
          <w:szCs w:val="22"/>
        </w:rPr>
        <w:t xml:space="preserve">, </w:t>
      </w:r>
      <w:r w:rsidRPr="00180A95">
        <w:rPr>
          <w:sz w:val="22"/>
          <w:szCs w:val="22"/>
        </w:rPr>
        <w:t>gerklės skausmas ir diskomfortas ryjant</w:t>
      </w:r>
      <w:r w:rsidR="00AB3F57" w:rsidRPr="00180A95">
        <w:rPr>
          <w:sz w:val="22"/>
          <w:szCs w:val="22"/>
        </w:rPr>
        <w:t>;</w:t>
      </w:r>
    </w:p>
    <w:p w14:paraId="2F8E97F4" w14:textId="30956D5A"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 xml:space="preserve">virškinimo sistemos sutrikimai, įskaitant vėmimą, pilvo skausmą, nevirškinimą, vidurių užkietėjimą, pilvo pūtimą, skonio pojūčio sutrikimus, hemorojų, </w:t>
      </w:r>
      <w:r w:rsidR="001D508B" w:rsidRPr="00180A95">
        <w:rPr>
          <w:sz w:val="22"/>
          <w:szCs w:val="22"/>
        </w:rPr>
        <w:t xml:space="preserve">skausmą/diskomfortą skrandyje, </w:t>
      </w:r>
      <w:r w:rsidR="009067E3" w:rsidRPr="00180A95">
        <w:rPr>
          <w:sz w:val="22"/>
          <w:szCs w:val="22"/>
        </w:rPr>
        <w:t>stemplės kraujagyslių paburkimą ir kraujavimą iš stemplės</w:t>
      </w:r>
      <w:r w:rsidR="00AB3F57" w:rsidRPr="00180A95">
        <w:rPr>
          <w:sz w:val="22"/>
          <w:szCs w:val="22"/>
        </w:rPr>
        <w:t>;</w:t>
      </w:r>
    </w:p>
    <w:p w14:paraId="2F8E97F5" w14:textId="77777777"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dantų skausmas</w:t>
      </w:r>
      <w:r w:rsidR="00AB3F57" w:rsidRPr="00180A95">
        <w:rPr>
          <w:sz w:val="22"/>
          <w:szCs w:val="22"/>
        </w:rPr>
        <w:t>;</w:t>
      </w:r>
    </w:p>
    <w:p w14:paraId="2F8E97F6" w14:textId="5DD20C75"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kepenų sutrikimai, įskaitant</w:t>
      </w:r>
      <w:r w:rsidR="00B87F71" w:rsidRPr="00180A95">
        <w:rPr>
          <w:sz w:val="22"/>
          <w:szCs w:val="22"/>
        </w:rPr>
        <w:t xml:space="preserve"> </w:t>
      </w:r>
      <w:r w:rsidRPr="00180A95">
        <w:rPr>
          <w:sz w:val="22"/>
          <w:szCs w:val="22"/>
        </w:rPr>
        <w:t>kepenų naviką</w:t>
      </w:r>
      <w:r w:rsidR="001D508B" w:rsidRPr="00180A95">
        <w:rPr>
          <w:sz w:val="22"/>
          <w:szCs w:val="22"/>
        </w:rPr>
        <w:t xml:space="preserve">, </w:t>
      </w:r>
      <w:r w:rsidR="00293EEF" w:rsidRPr="00180A95">
        <w:rPr>
          <w:sz w:val="22"/>
          <w:szCs w:val="22"/>
        </w:rPr>
        <w:t>akių baltymų ar odos pageltimą (geltą)</w:t>
      </w:r>
      <w:r w:rsidR="001D508B" w:rsidRPr="00180A95">
        <w:rPr>
          <w:sz w:val="22"/>
          <w:szCs w:val="22"/>
        </w:rPr>
        <w:t>, kepenų pažeidimą dėl vaist</w:t>
      </w:r>
      <w:r w:rsidR="00293EEF" w:rsidRPr="00180A95">
        <w:rPr>
          <w:sz w:val="22"/>
          <w:szCs w:val="22"/>
        </w:rPr>
        <w:t>o</w:t>
      </w:r>
      <w:r w:rsidR="001D508B" w:rsidRPr="00180A95">
        <w:rPr>
          <w:sz w:val="22"/>
          <w:szCs w:val="22"/>
        </w:rPr>
        <w:t xml:space="preserve"> vartojimo</w:t>
      </w:r>
      <w:r w:rsidRPr="00180A95">
        <w:rPr>
          <w:sz w:val="22"/>
          <w:szCs w:val="22"/>
        </w:rPr>
        <w:t xml:space="preserve"> (žr. 4</w:t>
      </w:r>
      <w:r w:rsidR="001D508B" w:rsidRPr="00180A95">
        <w:rPr>
          <w:sz w:val="22"/>
          <w:szCs w:val="22"/>
        </w:rPr>
        <w:t> </w:t>
      </w:r>
      <w:r w:rsidRPr="00180A95">
        <w:rPr>
          <w:sz w:val="22"/>
          <w:szCs w:val="22"/>
        </w:rPr>
        <w:t>skyriuje pirmiau esantį skyrelį „</w:t>
      </w:r>
      <w:r w:rsidRPr="00180A95">
        <w:rPr>
          <w:b/>
          <w:i/>
          <w:sz w:val="22"/>
          <w:szCs w:val="22"/>
        </w:rPr>
        <w:t>Kepenų sutrikimai</w:t>
      </w:r>
      <w:r w:rsidRPr="00180A95">
        <w:rPr>
          <w:sz w:val="22"/>
          <w:szCs w:val="22"/>
        </w:rPr>
        <w:t>“</w:t>
      </w:r>
      <w:r w:rsidR="00B87F71" w:rsidRPr="00180A95">
        <w:rPr>
          <w:sz w:val="22"/>
          <w:szCs w:val="22"/>
        </w:rPr>
        <w:t>)</w:t>
      </w:r>
      <w:r w:rsidR="00AB3F57" w:rsidRPr="00180A95">
        <w:rPr>
          <w:sz w:val="22"/>
          <w:szCs w:val="22"/>
        </w:rPr>
        <w:t>;</w:t>
      </w:r>
    </w:p>
    <w:p w14:paraId="2F8E97F7" w14:textId="7DBC5B7C"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odos pokyčiai, įskaitant išbėrimą, odos sausmę, egzemą, odos paraudimą, niežulį, pernelyg stiprų prakaitavimą, neįprastas odos išaugas</w:t>
      </w:r>
      <w:r w:rsidR="001D508B" w:rsidRPr="00180A95">
        <w:rPr>
          <w:sz w:val="22"/>
          <w:szCs w:val="22"/>
        </w:rPr>
        <w:t>, plaukų slinkimą</w:t>
      </w:r>
      <w:r w:rsidR="00AB3F57" w:rsidRPr="00180A95">
        <w:rPr>
          <w:sz w:val="22"/>
          <w:szCs w:val="22"/>
        </w:rPr>
        <w:t>;</w:t>
      </w:r>
    </w:p>
    <w:p w14:paraId="2F8E97F8" w14:textId="5E34D545"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 xml:space="preserve">sąnarių skausmas, nugaros skausmas, kaulų skausmas, </w:t>
      </w:r>
      <w:r w:rsidR="00C31D4D" w:rsidRPr="00180A95">
        <w:rPr>
          <w:sz w:val="22"/>
          <w:szCs w:val="22"/>
        </w:rPr>
        <w:t xml:space="preserve">galūnių skausmas (pečių, alkūnių, </w:t>
      </w:r>
      <w:r w:rsidRPr="00180A95">
        <w:rPr>
          <w:sz w:val="22"/>
          <w:szCs w:val="22"/>
        </w:rPr>
        <w:t>rankų ar kojų</w:t>
      </w:r>
      <w:r w:rsidR="00C31D4D" w:rsidRPr="00180A95">
        <w:rPr>
          <w:sz w:val="22"/>
          <w:szCs w:val="22"/>
        </w:rPr>
        <w:t>)</w:t>
      </w:r>
      <w:r w:rsidRPr="00180A95">
        <w:rPr>
          <w:sz w:val="22"/>
          <w:szCs w:val="22"/>
        </w:rPr>
        <w:t>, raumenų spazmai</w:t>
      </w:r>
      <w:r w:rsidR="00AB3F57" w:rsidRPr="00180A95">
        <w:rPr>
          <w:sz w:val="22"/>
          <w:szCs w:val="22"/>
        </w:rPr>
        <w:t>;</w:t>
      </w:r>
    </w:p>
    <w:p w14:paraId="2F8E97F9" w14:textId="30158951"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lastRenderedPageBreak/>
        <w:t xml:space="preserve">irzlumas, bendra bloga savijauta, </w:t>
      </w:r>
      <w:r w:rsidR="00C31D4D" w:rsidRPr="00180A95">
        <w:rPr>
          <w:sz w:val="22"/>
          <w:szCs w:val="22"/>
        </w:rPr>
        <w:t xml:space="preserve">odos reakcija, kaip paraudimas ar patinimas ir skausmas injekcijos vietoje, </w:t>
      </w:r>
      <w:r w:rsidRPr="00180A95">
        <w:rPr>
          <w:sz w:val="22"/>
          <w:szCs w:val="22"/>
        </w:rPr>
        <w:t>krūtinės skausmas ir diskomfortas</w:t>
      </w:r>
      <w:r w:rsidR="00C31D4D" w:rsidRPr="00180A95">
        <w:rPr>
          <w:sz w:val="22"/>
          <w:szCs w:val="22"/>
        </w:rPr>
        <w:t>, skysčių kaupimasis organizme ar galūnėse, sukeliantis patinimą</w:t>
      </w:r>
      <w:r w:rsidR="00AB3F57" w:rsidRPr="00180A95">
        <w:rPr>
          <w:sz w:val="22"/>
          <w:szCs w:val="22"/>
        </w:rPr>
        <w:t>;</w:t>
      </w:r>
    </w:p>
    <w:p w14:paraId="2F8E97FA" w14:textId="744A4D6B" w:rsidR="00B87F71" w:rsidRPr="00180A95" w:rsidRDefault="00A82897" w:rsidP="005A32F6">
      <w:pPr>
        <w:pStyle w:val="listdashnospace"/>
        <w:numPr>
          <w:ilvl w:val="0"/>
          <w:numId w:val="63"/>
        </w:numPr>
        <w:tabs>
          <w:tab w:val="clear" w:pos="709"/>
          <w:tab w:val="num" w:pos="-4111"/>
        </w:tabs>
        <w:ind w:left="567"/>
        <w:rPr>
          <w:sz w:val="22"/>
          <w:szCs w:val="22"/>
        </w:rPr>
      </w:pPr>
      <w:r w:rsidRPr="00180A95">
        <w:rPr>
          <w:sz w:val="22"/>
          <w:szCs w:val="22"/>
        </w:rPr>
        <w:t xml:space="preserve">nosies, sinusų, gerklės ir </w:t>
      </w:r>
      <w:r w:rsidR="00C70B74" w:rsidRPr="00180A95">
        <w:rPr>
          <w:sz w:val="22"/>
          <w:szCs w:val="22"/>
        </w:rPr>
        <w:t xml:space="preserve">viršutinių </w:t>
      </w:r>
      <w:r w:rsidRPr="00180A95">
        <w:rPr>
          <w:sz w:val="22"/>
          <w:szCs w:val="22"/>
        </w:rPr>
        <w:t>kvėpavimo takų infekcija, peršalimas (viršutinių kvėpavimo takų infekcija</w:t>
      </w:r>
      <w:r w:rsidR="00B87F71" w:rsidRPr="00180A95">
        <w:rPr>
          <w:sz w:val="22"/>
          <w:szCs w:val="22"/>
        </w:rPr>
        <w:t>)</w:t>
      </w:r>
      <w:r w:rsidR="00C31D4D" w:rsidRPr="00180A95">
        <w:rPr>
          <w:sz w:val="22"/>
          <w:szCs w:val="22"/>
        </w:rPr>
        <w:t>, gleivinės uždegimas, apimantis bronchus</w:t>
      </w:r>
      <w:r w:rsidR="00AB3F57" w:rsidRPr="00180A95">
        <w:rPr>
          <w:sz w:val="22"/>
          <w:szCs w:val="22"/>
        </w:rPr>
        <w:t>;</w:t>
      </w:r>
    </w:p>
    <w:p w14:paraId="2F8E97FB" w14:textId="77777777" w:rsidR="00B87F71" w:rsidRPr="00180A95" w:rsidRDefault="00FF23E4" w:rsidP="005A32F6">
      <w:pPr>
        <w:pStyle w:val="listdashnospace"/>
        <w:numPr>
          <w:ilvl w:val="0"/>
          <w:numId w:val="63"/>
        </w:numPr>
        <w:tabs>
          <w:tab w:val="clear" w:pos="709"/>
          <w:tab w:val="num" w:pos="-4111"/>
        </w:tabs>
        <w:ind w:left="567"/>
        <w:rPr>
          <w:sz w:val="22"/>
          <w:szCs w:val="22"/>
        </w:rPr>
      </w:pPr>
      <w:r w:rsidRPr="00180A95">
        <w:rPr>
          <w:sz w:val="22"/>
          <w:szCs w:val="22"/>
        </w:rPr>
        <w:t>depresija</w:t>
      </w:r>
      <w:r w:rsidR="00B87F71" w:rsidRPr="00180A95">
        <w:rPr>
          <w:sz w:val="22"/>
          <w:szCs w:val="22"/>
        </w:rPr>
        <w:t xml:space="preserve">, </w:t>
      </w:r>
      <w:r w:rsidRPr="00180A95">
        <w:rPr>
          <w:sz w:val="22"/>
          <w:szCs w:val="22"/>
        </w:rPr>
        <w:t>nerimas</w:t>
      </w:r>
      <w:r w:rsidR="00B87F71" w:rsidRPr="00180A95">
        <w:rPr>
          <w:sz w:val="22"/>
          <w:szCs w:val="22"/>
        </w:rPr>
        <w:t xml:space="preserve">, </w:t>
      </w:r>
      <w:r w:rsidRPr="00180A95">
        <w:rPr>
          <w:sz w:val="22"/>
          <w:szCs w:val="22"/>
        </w:rPr>
        <w:t>miego sutrikimai</w:t>
      </w:r>
      <w:r w:rsidR="00B87F71" w:rsidRPr="00180A95">
        <w:rPr>
          <w:sz w:val="22"/>
          <w:szCs w:val="22"/>
        </w:rPr>
        <w:t>, nerv</w:t>
      </w:r>
      <w:r w:rsidRPr="00180A95">
        <w:rPr>
          <w:sz w:val="22"/>
          <w:szCs w:val="22"/>
        </w:rPr>
        <w:t>ingumas</w:t>
      </w:r>
      <w:r w:rsidR="00AB3F57" w:rsidRPr="00180A95">
        <w:rPr>
          <w:sz w:val="22"/>
          <w:szCs w:val="22"/>
        </w:rPr>
        <w:t>.</w:t>
      </w:r>
    </w:p>
    <w:p w14:paraId="2F8E97FC" w14:textId="77777777" w:rsidR="00B87F71" w:rsidRPr="00180A95" w:rsidRDefault="00B87F71" w:rsidP="005A32F6">
      <w:pPr>
        <w:pStyle w:val="listdashnospace"/>
        <w:numPr>
          <w:ilvl w:val="0"/>
          <w:numId w:val="0"/>
        </w:numPr>
        <w:rPr>
          <w:sz w:val="22"/>
          <w:szCs w:val="22"/>
        </w:rPr>
      </w:pPr>
    </w:p>
    <w:p w14:paraId="2F8E97FD" w14:textId="77777777" w:rsidR="00B87F71" w:rsidRPr="00180A95" w:rsidRDefault="00442588" w:rsidP="005A32F6">
      <w:pPr>
        <w:pStyle w:val="listdashnospace"/>
        <w:keepNext/>
        <w:numPr>
          <w:ilvl w:val="0"/>
          <w:numId w:val="0"/>
        </w:numPr>
        <w:rPr>
          <w:b/>
          <w:sz w:val="22"/>
          <w:szCs w:val="22"/>
        </w:rPr>
      </w:pPr>
      <w:r w:rsidRPr="00180A95">
        <w:rPr>
          <w:b/>
          <w:sz w:val="22"/>
          <w:szCs w:val="22"/>
        </w:rPr>
        <w:t>Dažnas šalutinis poveikis, kurį gali rodyti kraujo tyrimai</w:t>
      </w:r>
      <w:r w:rsidR="00B87F71" w:rsidRPr="00180A95">
        <w:rPr>
          <w:b/>
          <w:sz w:val="22"/>
          <w:szCs w:val="22"/>
        </w:rPr>
        <w:t>:</w:t>
      </w:r>
    </w:p>
    <w:p w14:paraId="2F8E97FE" w14:textId="77777777" w:rsidR="00B87F71" w:rsidRPr="00180A95" w:rsidRDefault="00FF23E4" w:rsidP="005A32F6">
      <w:pPr>
        <w:pStyle w:val="listdashnospace"/>
        <w:numPr>
          <w:ilvl w:val="0"/>
          <w:numId w:val="63"/>
        </w:numPr>
        <w:tabs>
          <w:tab w:val="clear" w:pos="709"/>
        </w:tabs>
        <w:ind w:left="567"/>
        <w:rPr>
          <w:sz w:val="22"/>
          <w:szCs w:val="22"/>
        </w:rPr>
      </w:pPr>
      <w:r w:rsidRPr="00180A95">
        <w:rPr>
          <w:sz w:val="22"/>
          <w:szCs w:val="22"/>
        </w:rPr>
        <w:t>cukraus (gliukozės) koncentracijos kraujyje padidėjimas</w:t>
      </w:r>
      <w:r w:rsidR="00AB3F57" w:rsidRPr="00180A95">
        <w:rPr>
          <w:sz w:val="22"/>
          <w:szCs w:val="22"/>
        </w:rPr>
        <w:t>;</w:t>
      </w:r>
    </w:p>
    <w:p w14:paraId="2F8E97FF" w14:textId="3E5C4D6A" w:rsidR="00B87F71" w:rsidRPr="00180A95" w:rsidRDefault="00FF23E4" w:rsidP="005A32F6">
      <w:pPr>
        <w:pStyle w:val="listdashnospace"/>
        <w:numPr>
          <w:ilvl w:val="0"/>
          <w:numId w:val="63"/>
        </w:numPr>
        <w:tabs>
          <w:tab w:val="clear" w:pos="709"/>
        </w:tabs>
        <w:ind w:left="567"/>
        <w:rPr>
          <w:sz w:val="22"/>
          <w:szCs w:val="22"/>
        </w:rPr>
      </w:pPr>
      <w:r w:rsidRPr="00180A95">
        <w:rPr>
          <w:sz w:val="22"/>
          <w:szCs w:val="22"/>
        </w:rPr>
        <w:t>baltųjų kraujo ląstelių kiekio sumažėjimas</w:t>
      </w:r>
      <w:r w:rsidR="00AB3F57" w:rsidRPr="00180A95">
        <w:rPr>
          <w:sz w:val="22"/>
          <w:szCs w:val="22"/>
        </w:rPr>
        <w:t>;</w:t>
      </w:r>
    </w:p>
    <w:p w14:paraId="7612AC0E" w14:textId="109D5084" w:rsidR="00C31D4D" w:rsidRPr="00180A95" w:rsidRDefault="00C31D4D" w:rsidP="005A32F6">
      <w:pPr>
        <w:pStyle w:val="listdashnospace"/>
        <w:numPr>
          <w:ilvl w:val="0"/>
          <w:numId w:val="63"/>
        </w:numPr>
        <w:tabs>
          <w:tab w:val="clear" w:pos="709"/>
        </w:tabs>
        <w:ind w:left="567"/>
        <w:rPr>
          <w:sz w:val="22"/>
          <w:szCs w:val="22"/>
        </w:rPr>
      </w:pPr>
      <w:r w:rsidRPr="00180A95">
        <w:rPr>
          <w:sz w:val="22"/>
          <w:szCs w:val="22"/>
        </w:rPr>
        <w:t>neutrofilų kiekio sumažėjimas;</w:t>
      </w:r>
    </w:p>
    <w:p w14:paraId="2F8E9800" w14:textId="2BE6A012" w:rsidR="00B87F71" w:rsidRPr="00180A95" w:rsidRDefault="00C31D4D" w:rsidP="005A32F6">
      <w:pPr>
        <w:pStyle w:val="listdashnospace"/>
        <w:numPr>
          <w:ilvl w:val="0"/>
          <w:numId w:val="63"/>
        </w:numPr>
        <w:tabs>
          <w:tab w:val="clear" w:pos="709"/>
          <w:tab w:val="num" w:pos="0"/>
        </w:tabs>
        <w:ind w:left="567"/>
        <w:rPr>
          <w:sz w:val="22"/>
          <w:szCs w:val="22"/>
        </w:rPr>
      </w:pPr>
      <w:r w:rsidRPr="00180A95">
        <w:rPr>
          <w:sz w:val="22"/>
          <w:szCs w:val="22"/>
        </w:rPr>
        <w:t xml:space="preserve">albumino </w:t>
      </w:r>
      <w:r w:rsidR="00FF23E4" w:rsidRPr="00180A95">
        <w:rPr>
          <w:sz w:val="22"/>
          <w:szCs w:val="22"/>
        </w:rPr>
        <w:t>koncentracijos kraujyje sumažėjimas</w:t>
      </w:r>
      <w:r w:rsidR="00AB3F57" w:rsidRPr="00180A95">
        <w:rPr>
          <w:sz w:val="22"/>
          <w:szCs w:val="22"/>
        </w:rPr>
        <w:t>;</w:t>
      </w:r>
    </w:p>
    <w:p w14:paraId="4312E5CD" w14:textId="78E4198D" w:rsidR="00C31D4D" w:rsidRPr="00180A95" w:rsidRDefault="00C31D4D" w:rsidP="005A32F6">
      <w:pPr>
        <w:pStyle w:val="listdashnospace"/>
        <w:numPr>
          <w:ilvl w:val="0"/>
          <w:numId w:val="63"/>
        </w:numPr>
        <w:tabs>
          <w:tab w:val="clear" w:pos="709"/>
          <w:tab w:val="num" w:pos="0"/>
        </w:tabs>
        <w:ind w:left="567"/>
        <w:rPr>
          <w:sz w:val="22"/>
          <w:szCs w:val="22"/>
        </w:rPr>
      </w:pPr>
      <w:r w:rsidRPr="00180A95">
        <w:rPr>
          <w:sz w:val="22"/>
          <w:szCs w:val="22"/>
        </w:rPr>
        <w:t>hemoglobino kiekio sumažėjimas;</w:t>
      </w:r>
    </w:p>
    <w:p w14:paraId="2F8E9801" w14:textId="51909816" w:rsidR="00B87F71" w:rsidRPr="00197D2C" w:rsidRDefault="00FF23E4" w:rsidP="00197D2C">
      <w:pPr>
        <w:pStyle w:val="listdashnospace"/>
        <w:numPr>
          <w:ilvl w:val="0"/>
          <w:numId w:val="63"/>
        </w:numPr>
        <w:tabs>
          <w:tab w:val="clear" w:pos="709"/>
        </w:tabs>
        <w:ind w:left="567"/>
        <w:rPr>
          <w:sz w:val="22"/>
          <w:szCs w:val="22"/>
        </w:rPr>
      </w:pPr>
      <w:r w:rsidRPr="00197D2C">
        <w:rPr>
          <w:sz w:val="22"/>
          <w:szCs w:val="22"/>
        </w:rPr>
        <w:t xml:space="preserve">bilirubino (kepenyse gaminamos medžiagos) koncentracijos </w:t>
      </w:r>
      <w:r w:rsidR="00197D2C" w:rsidRPr="00197D2C">
        <w:rPr>
          <w:sz w:val="22"/>
          <w:szCs w:val="22"/>
        </w:rPr>
        <w:t xml:space="preserve">padidėjimas </w:t>
      </w:r>
      <w:r w:rsidRPr="00197D2C">
        <w:rPr>
          <w:sz w:val="22"/>
          <w:szCs w:val="22"/>
        </w:rPr>
        <w:t>kraujyje</w:t>
      </w:r>
      <w:r w:rsidR="00AB3F57" w:rsidRPr="00197D2C">
        <w:rPr>
          <w:sz w:val="22"/>
          <w:szCs w:val="22"/>
        </w:rPr>
        <w:t>;</w:t>
      </w:r>
    </w:p>
    <w:p w14:paraId="2F8E9802" w14:textId="77777777" w:rsidR="00B87F71" w:rsidRPr="00180A95" w:rsidRDefault="00FF23E4" w:rsidP="005A32F6">
      <w:pPr>
        <w:pStyle w:val="listdashnospace"/>
        <w:numPr>
          <w:ilvl w:val="0"/>
          <w:numId w:val="63"/>
        </w:numPr>
        <w:tabs>
          <w:tab w:val="clear" w:pos="709"/>
        </w:tabs>
        <w:ind w:left="567"/>
        <w:rPr>
          <w:sz w:val="22"/>
          <w:szCs w:val="22"/>
        </w:rPr>
      </w:pPr>
      <w:r w:rsidRPr="00180A95">
        <w:rPr>
          <w:sz w:val="22"/>
          <w:szCs w:val="22"/>
        </w:rPr>
        <w:t>fermentų, kurie kontroliuoja kraujo krešėjimą, pokyčiai</w:t>
      </w:r>
      <w:r w:rsidR="00AB3F57" w:rsidRPr="00180A95">
        <w:rPr>
          <w:sz w:val="22"/>
          <w:szCs w:val="22"/>
        </w:rPr>
        <w:t>.</w:t>
      </w:r>
    </w:p>
    <w:p w14:paraId="2F8E9803" w14:textId="77777777" w:rsidR="00B87F71" w:rsidRPr="00180A95" w:rsidRDefault="00B87F71" w:rsidP="005A32F6">
      <w:pPr>
        <w:pStyle w:val="listdashnospace"/>
        <w:numPr>
          <w:ilvl w:val="0"/>
          <w:numId w:val="0"/>
        </w:numPr>
        <w:rPr>
          <w:sz w:val="22"/>
          <w:szCs w:val="22"/>
        </w:rPr>
      </w:pPr>
    </w:p>
    <w:p w14:paraId="2F8E9804" w14:textId="77777777" w:rsidR="00B87F71" w:rsidRPr="00180A95" w:rsidRDefault="00442588" w:rsidP="005A32F6">
      <w:pPr>
        <w:keepNext/>
        <w:spacing w:line="240" w:lineRule="auto"/>
        <w:rPr>
          <w:b/>
          <w:szCs w:val="22"/>
        </w:rPr>
      </w:pPr>
      <w:r w:rsidRPr="00180A95">
        <w:rPr>
          <w:b/>
          <w:szCs w:val="22"/>
        </w:rPr>
        <w:t>Nedažnas šalutinis poveikis</w:t>
      </w:r>
    </w:p>
    <w:p w14:paraId="2F8E9805" w14:textId="33276A0C" w:rsidR="00B87F71" w:rsidRPr="00180A95" w:rsidRDefault="00AB3F57" w:rsidP="005A32F6">
      <w:pPr>
        <w:keepNext/>
        <w:spacing w:line="240" w:lineRule="auto"/>
        <w:rPr>
          <w:szCs w:val="22"/>
        </w:rPr>
      </w:pPr>
      <w:r w:rsidRPr="00180A95">
        <w:rPr>
          <w:szCs w:val="22"/>
        </w:rPr>
        <w:t xml:space="preserve">Gali pasireikšti </w:t>
      </w:r>
      <w:r w:rsidR="000264D7" w:rsidRPr="00180A95">
        <w:rPr>
          <w:b/>
          <w:szCs w:val="22"/>
        </w:rPr>
        <w:t>rečiau</w:t>
      </w:r>
      <w:r w:rsidRPr="00180A95">
        <w:rPr>
          <w:b/>
          <w:szCs w:val="22"/>
        </w:rPr>
        <w:t xml:space="preserve"> kaip 1 iš 100 </w:t>
      </w:r>
      <w:r w:rsidR="00FB07CD" w:rsidRPr="00180A95">
        <w:rPr>
          <w:szCs w:val="22"/>
        </w:rPr>
        <w:t>asmenų</w:t>
      </w:r>
      <w:r w:rsidR="00B87F71" w:rsidRPr="00180A95">
        <w:rPr>
          <w:szCs w:val="22"/>
        </w:rPr>
        <w:t>:</w:t>
      </w:r>
    </w:p>
    <w:p w14:paraId="2F8E9806" w14:textId="77777777" w:rsidR="00B87F71" w:rsidRPr="00180A95" w:rsidRDefault="00FF23E4" w:rsidP="005A32F6">
      <w:pPr>
        <w:pStyle w:val="listdashnospace"/>
        <w:numPr>
          <w:ilvl w:val="0"/>
          <w:numId w:val="64"/>
        </w:numPr>
        <w:tabs>
          <w:tab w:val="clear" w:pos="709"/>
        </w:tabs>
        <w:ind w:left="567"/>
        <w:rPr>
          <w:sz w:val="22"/>
          <w:szCs w:val="22"/>
        </w:rPr>
      </w:pPr>
      <w:r w:rsidRPr="00180A95">
        <w:rPr>
          <w:sz w:val="22"/>
          <w:szCs w:val="22"/>
        </w:rPr>
        <w:t>skausmas šlapinantis</w:t>
      </w:r>
      <w:r w:rsidR="00AB3F57" w:rsidRPr="00180A95">
        <w:rPr>
          <w:sz w:val="22"/>
          <w:szCs w:val="22"/>
        </w:rPr>
        <w:t>;</w:t>
      </w:r>
    </w:p>
    <w:p w14:paraId="2F8E9807" w14:textId="77777777" w:rsidR="00B87F71" w:rsidRPr="00180A95" w:rsidRDefault="00FF23E4" w:rsidP="005A32F6">
      <w:pPr>
        <w:pStyle w:val="listdashnospace"/>
        <w:numPr>
          <w:ilvl w:val="0"/>
          <w:numId w:val="64"/>
        </w:numPr>
        <w:tabs>
          <w:tab w:val="clear" w:pos="709"/>
        </w:tabs>
        <w:ind w:left="567"/>
        <w:rPr>
          <w:sz w:val="22"/>
          <w:szCs w:val="22"/>
        </w:rPr>
      </w:pPr>
      <w:r w:rsidRPr="00180A95">
        <w:rPr>
          <w:sz w:val="22"/>
          <w:szCs w:val="22"/>
        </w:rPr>
        <w:t>sutrikęs širdies ritmas</w:t>
      </w:r>
      <w:r w:rsidR="00B87F71" w:rsidRPr="00180A95">
        <w:rPr>
          <w:sz w:val="22"/>
          <w:szCs w:val="22"/>
        </w:rPr>
        <w:t xml:space="preserve"> (QT </w:t>
      </w:r>
      <w:r w:rsidRPr="00180A95">
        <w:rPr>
          <w:sz w:val="22"/>
          <w:szCs w:val="22"/>
        </w:rPr>
        <w:t>intervalo pailgėjimas</w:t>
      </w:r>
      <w:r w:rsidR="00B87F71" w:rsidRPr="00180A95">
        <w:rPr>
          <w:sz w:val="22"/>
          <w:szCs w:val="22"/>
        </w:rPr>
        <w:t>)</w:t>
      </w:r>
      <w:r w:rsidR="00AB3F57" w:rsidRPr="00180A95">
        <w:rPr>
          <w:sz w:val="22"/>
          <w:szCs w:val="22"/>
        </w:rPr>
        <w:t>;</w:t>
      </w:r>
    </w:p>
    <w:p w14:paraId="2F8E9808" w14:textId="7DBEC101" w:rsidR="00B87F71" w:rsidRPr="00180A95" w:rsidRDefault="00FF23E4" w:rsidP="005A32F6">
      <w:pPr>
        <w:pStyle w:val="listdashnospace"/>
        <w:numPr>
          <w:ilvl w:val="0"/>
          <w:numId w:val="64"/>
        </w:numPr>
        <w:tabs>
          <w:tab w:val="clear" w:pos="709"/>
        </w:tabs>
        <w:ind w:left="567"/>
        <w:rPr>
          <w:sz w:val="22"/>
          <w:szCs w:val="22"/>
        </w:rPr>
      </w:pPr>
      <w:r w:rsidRPr="00180A95">
        <w:rPr>
          <w:sz w:val="22"/>
          <w:szCs w:val="22"/>
        </w:rPr>
        <w:t>skrandžio uždegimas</w:t>
      </w:r>
      <w:r w:rsidR="00B87F71" w:rsidRPr="00180A95">
        <w:rPr>
          <w:sz w:val="22"/>
          <w:szCs w:val="22"/>
        </w:rPr>
        <w:t xml:space="preserve"> (gastroenterit</w:t>
      </w:r>
      <w:r w:rsidRPr="00180A95">
        <w:rPr>
          <w:sz w:val="22"/>
          <w:szCs w:val="22"/>
        </w:rPr>
        <w:t>a</w:t>
      </w:r>
      <w:r w:rsidR="00B87F71" w:rsidRPr="00180A95">
        <w:rPr>
          <w:sz w:val="22"/>
          <w:szCs w:val="22"/>
        </w:rPr>
        <w:t>s)</w:t>
      </w:r>
      <w:r w:rsidR="009067E3" w:rsidRPr="00180A95">
        <w:rPr>
          <w:sz w:val="22"/>
          <w:szCs w:val="22"/>
        </w:rPr>
        <w:t>, gerklės skausmas</w:t>
      </w:r>
      <w:r w:rsidR="00AB3F57" w:rsidRPr="00180A95">
        <w:rPr>
          <w:sz w:val="22"/>
          <w:szCs w:val="22"/>
        </w:rPr>
        <w:t>;</w:t>
      </w:r>
    </w:p>
    <w:p w14:paraId="19FF3F99" w14:textId="22E6B31D" w:rsidR="009067E3" w:rsidRPr="00180A95" w:rsidRDefault="009067E3" w:rsidP="005A32F6">
      <w:pPr>
        <w:pStyle w:val="listdashnospace"/>
        <w:numPr>
          <w:ilvl w:val="0"/>
          <w:numId w:val="64"/>
        </w:numPr>
        <w:tabs>
          <w:tab w:val="clear" w:pos="709"/>
        </w:tabs>
        <w:ind w:left="567"/>
        <w:rPr>
          <w:sz w:val="22"/>
          <w:szCs w:val="22"/>
        </w:rPr>
      </w:pPr>
      <w:r w:rsidRPr="00180A95">
        <w:rPr>
          <w:sz w:val="22"/>
          <w:szCs w:val="22"/>
        </w:rPr>
        <w:t>burnos pūslės/opos, skrandžio uždegimas;</w:t>
      </w:r>
    </w:p>
    <w:p w14:paraId="2F8E9809" w14:textId="7271B071" w:rsidR="00B87F71" w:rsidRPr="00180A95" w:rsidRDefault="00FF23E4" w:rsidP="005A32F6">
      <w:pPr>
        <w:pStyle w:val="listdashnospace"/>
        <w:numPr>
          <w:ilvl w:val="0"/>
          <w:numId w:val="64"/>
        </w:numPr>
        <w:tabs>
          <w:tab w:val="clear" w:pos="709"/>
        </w:tabs>
        <w:ind w:left="567"/>
        <w:rPr>
          <w:sz w:val="22"/>
          <w:szCs w:val="22"/>
        </w:rPr>
      </w:pPr>
      <w:r w:rsidRPr="00180A95">
        <w:rPr>
          <w:sz w:val="22"/>
          <w:szCs w:val="22"/>
        </w:rPr>
        <w:t>odos pokyčiai, įskaitant odos spalvos pokyčius</w:t>
      </w:r>
      <w:r w:rsidR="00B87F71" w:rsidRPr="00180A95">
        <w:rPr>
          <w:sz w:val="22"/>
          <w:szCs w:val="22"/>
        </w:rPr>
        <w:t xml:space="preserve">, </w:t>
      </w:r>
      <w:r w:rsidRPr="00180A95">
        <w:rPr>
          <w:sz w:val="22"/>
          <w:szCs w:val="22"/>
        </w:rPr>
        <w:t>pleiskanojimą, paraudimą, niežėjimą</w:t>
      </w:r>
      <w:r w:rsidR="009067E3" w:rsidRPr="00180A95">
        <w:rPr>
          <w:sz w:val="22"/>
          <w:szCs w:val="22"/>
        </w:rPr>
        <w:t>, pažeidimus</w:t>
      </w:r>
      <w:r w:rsidRPr="00180A95">
        <w:rPr>
          <w:sz w:val="22"/>
          <w:szCs w:val="22"/>
        </w:rPr>
        <w:t xml:space="preserve"> ir </w:t>
      </w:r>
      <w:r w:rsidR="009067E3" w:rsidRPr="00180A95">
        <w:rPr>
          <w:sz w:val="22"/>
          <w:szCs w:val="22"/>
        </w:rPr>
        <w:t xml:space="preserve">naktinį </w:t>
      </w:r>
      <w:r w:rsidRPr="00180A95">
        <w:rPr>
          <w:sz w:val="22"/>
          <w:szCs w:val="22"/>
        </w:rPr>
        <w:t>prakaitavimą</w:t>
      </w:r>
      <w:r w:rsidR="00AB3F57" w:rsidRPr="00180A95">
        <w:rPr>
          <w:sz w:val="22"/>
          <w:szCs w:val="22"/>
        </w:rPr>
        <w:t>;</w:t>
      </w:r>
    </w:p>
    <w:p w14:paraId="27BDE6F1" w14:textId="07721736" w:rsidR="009067E3" w:rsidRPr="00180A95" w:rsidRDefault="009067E3" w:rsidP="005A32F6">
      <w:pPr>
        <w:pStyle w:val="listdashnospace"/>
        <w:numPr>
          <w:ilvl w:val="0"/>
          <w:numId w:val="64"/>
        </w:numPr>
        <w:tabs>
          <w:tab w:val="clear" w:pos="709"/>
        </w:tabs>
        <w:ind w:left="567"/>
        <w:rPr>
          <w:sz w:val="22"/>
          <w:szCs w:val="22"/>
        </w:rPr>
      </w:pPr>
      <w:r w:rsidRPr="00180A95">
        <w:rPr>
          <w:sz w:val="22"/>
          <w:szCs w:val="22"/>
        </w:rPr>
        <w:t>kraujo krešuliai kepenų venoje (galimi kepenų ir</w:t>
      </w:r>
      <w:r w:rsidR="009E27E8" w:rsidRPr="00180A95">
        <w:rPr>
          <w:sz w:val="22"/>
          <w:szCs w:val="22"/>
        </w:rPr>
        <w:t> </w:t>
      </w:r>
      <w:r w:rsidRPr="00180A95">
        <w:rPr>
          <w:sz w:val="22"/>
          <w:szCs w:val="22"/>
        </w:rPr>
        <w:t>(arba) virškinimo sistemos pažeidimai);</w:t>
      </w:r>
    </w:p>
    <w:p w14:paraId="06507822" w14:textId="671D1BB7" w:rsidR="009067E3" w:rsidRPr="00180A95" w:rsidRDefault="009067E3" w:rsidP="005A32F6">
      <w:pPr>
        <w:pStyle w:val="listdashnospace"/>
        <w:numPr>
          <w:ilvl w:val="0"/>
          <w:numId w:val="64"/>
        </w:numPr>
        <w:tabs>
          <w:tab w:val="clear" w:pos="709"/>
        </w:tabs>
        <w:ind w:left="567"/>
        <w:rPr>
          <w:sz w:val="22"/>
          <w:szCs w:val="22"/>
        </w:rPr>
      </w:pPr>
      <w:r w:rsidRPr="00180A95">
        <w:rPr>
          <w:sz w:val="22"/>
          <w:szCs w:val="22"/>
        </w:rPr>
        <w:t>nenormalus kraujo krešėjimas mažose kraujagyslėse, lydintis inkstų nepakankamumo;</w:t>
      </w:r>
    </w:p>
    <w:p w14:paraId="2F8E980C" w14:textId="246CE47C" w:rsidR="00B87F71" w:rsidRPr="00180A95" w:rsidRDefault="00FC0746" w:rsidP="005A32F6">
      <w:pPr>
        <w:pStyle w:val="listdashnospace"/>
        <w:numPr>
          <w:ilvl w:val="0"/>
          <w:numId w:val="64"/>
        </w:numPr>
        <w:tabs>
          <w:tab w:val="clear" w:pos="709"/>
        </w:tabs>
        <w:ind w:left="567"/>
        <w:rPr>
          <w:sz w:val="22"/>
          <w:szCs w:val="22"/>
        </w:rPr>
      </w:pPr>
      <w:r w:rsidRPr="00180A95">
        <w:rPr>
          <w:sz w:val="22"/>
          <w:szCs w:val="22"/>
        </w:rPr>
        <w:t>injekcijos vietos išbėrimas</w:t>
      </w:r>
      <w:r w:rsidR="00B87F71" w:rsidRPr="00180A95">
        <w:rPr>
          <w:sz w:val="22"/>
          <w:szCs w:val="22"/>
        </w:rPr>
        <w:t xml:space="preserve">, </w:t>
      </w:r>
      <w:r w:rsidRPr="00180A95">
        <w:rPr>
          <w:sz w:val="22"/>
          <w:szCs w:val="22"/>
        </w:rPr>
        <w:t>kraujosruvos susidarymas</w:t>
      </w:r>
      <w:r w:rsidR="009067E3" w:rsidRPr="00180A95">
        <w:rPr>
          <w:sz w:val="22"/>
          <w:szCs w:val="22"/>
        </w:rPr>
        <w:t>, diskomfortas krūtinėje</w:t>
      </w:r>
      <w:r w:rsidR="00AB3F57" w:rsidRPr="00180A95">
        <w:rPr>
          <w:sz w:val="22"/>
          <w:szCs w:val="22"/>
        </w:rPr>
        <w:t>;</w:t>
      </w:r>
    </w:p>
    <w:p w14:paraId="2F8E980D" w14:textId="77777777" w:rsidR="00B87F71" w:rsidRPr="00180A95" w:rsidRDefault="00FC0746" w:rsidP="005A32F6">
      <w:pPr>
        <w:pStyle w:val="listdashnospace"/>
        <w:numPr>
          <w:ilvl w:val="0"/>
          <w:numId w:val="64"/>
        </w:numPr>
        <w:tabs>
          <w:tab w:val="clear" w:pos="709"/>
        </w:tabs>
        <w:ind w:left="567"/>
        <w:rPr>
          <w:sz w:val="22"/>
          <w:szCs w:val="22"/>
        </w:rPr>
      </w:pPr>
      <w:r w:rsidRPr="00180A95">
        <w:rPr>
          <w:sz w:val="22"/>
          <w:szCs w:val="22"/>
        </w:rPr>
        <w:t xml:space="preserve">sumažėjęs raudonųjų kraujo ląstelių kiekis (anemija) dėl pernelyg </w:t>
      </w:r>
      <w:r w:rsidR="00DF76C0" w:rsidRPr="00180A95">
        <w:rPr>
          <w:sz w:val="22"/>
          <w:szCs w:val="22"/>
        </w:rPr>
        <w:t>s</w:t>
      </w:r>
      <w:r w:rsidRPr="00180A95">
        <w:rPr>
          <w:sz w:val="22"/>
          <w:szCs w:val="22"/>
        </w:rPr>
        <w:t>tipraus šių ląstelių irimo (hemolizinė anemija</w:t>
      </w:r>
      <w:r w:rsidR="00B87F71" w:rsidRPr="00180A95">
        <w:rPr>
          <w:sz w:val="22"/>
          <w:szCs w:val="22"/>
        </w:rPr>
        <w:t>)</w:t>
      </w:r>
      <w:r w:rsidR="00AB3F57" w:rsidRPr="00180A95">
        <w:rPr>
          <w:sz w:val="22"/>
          <w:szCs w:val="22"/>
        </w:rPr>
        <w:t>;</w:t>
      </w:r>
    </w:p>
    <w:p w14:paraId="2F8E980E" w14:textId="78EAF35F" w:rsidR="00B87F71" w:rsidRPr="00180A95" w:rsidRDefault="00FC0746" w:rsidP="005A32F6">
      <w:pPr>
        <w:pStyle w:val="listdashnospace"/>
        <w:numPr>
          <w:ilvl w:val="0"/>
          <w:numId w:val="64"/>
        </w:numPr>
        <w:tabs>
          <w:tab w:val="clear" w:pos="709"/>
        </w:tabs>
        <w:ind w:left="567"/>
        <w:rPr>
          <w:sz w:val="22"/>
          <w:szCs w:val="22"/>
        </w:rPr>
      </w:pPr>
      <w:r w:rsidRPr="00180A95">
        <w:rPr>
          <w:sz w:val="22"/>
          <w:szCs w:val="22"/>
        </w:rPr>
        <w:t>sumišimas</w:t>
      </w:r>
      <w:r w:rsidR="00B87F71" w:rsidRPr="00180A95">
        <w:rPr>
          <w:sz w:val="22"/>
          <w:szCs w:val="22"/>
        </w:rPr>
        <w:t xml:space="preserve">, </w:t>
      </w:r>
      <w:r w:rsidRPr="00180A95">
        <w:rPr>
          <w:sz w:val="22"/>
          <w:szCs w:val="22"/>
        </w:rPr>
        <w:t>sujaudinimas</w:t>
      </w:r>
      <w:r w:rsidR="00AB3F57" w:rsidRPr="00180A95">
        <w:rPr>
          <w:sz w:val="22"/>
          <w:szCs w:val="22"/>
        </w:rPr>
        <w:t>;</w:t>
      </w:r>
    </w:p>
    <w:p w14:paraId="68876930" w14:textId="21686A20" w:rsidR="009067E3" w:rsidRPr="00180A95" w:rsidRDefault="009067E3" w:rsidP="005A32F6">
      <w:pPr>
        <w:pStyle w:val="listdashnospace"/>
        <w:numPr>
          <w:ilvl w:val="0"/>
          <w:numId w:val="64"/>
        </w:numPr>
        <w:tabs>
          <w:tab w:val="clear" w:pos="709"/>
        </w:tabs>
        <w:ind w:left="567"/>
        <w:rPr>
          <w:sz w:val="22"/>
          <w:szCs w:val="22"/>
        </w:rPr>
      </w:pPr>
      <w:r w:rsidRPr="00180A95">
        <w:rPr>
          <w:sz w:val="22"/>
          <w:szCs w:val="22"/>
        </w:rPr>
        <w:t>kepenų nepakankamumas.</w:t>
      </w:r>
    </w:p>
    <w:p w14:paraId="2F8E9810" w14:textId="77777777" w:rsidR="00B87F71" w:rsidRPr="00180A95" w:rsidRDefault="00B87F71" w:rsidP="005A32F6">
      <w:pPr>
        <w:numPr>
          <w:ilvl w:val="12"/>
          <w:numId w:val="0"/>
        </w:numPr>
        <w:tabs>
          <w:tab w:val="clear" w:pos="567"/>
        </w:tabs>
        <w:spacing w:line="240" w:lineRule="auto"/>
        <w:ind w:right="-2"/>
        <w:rPr>
          <w:szCs w:val="22"/>
          <w:u w:val="single"/>
        </w:rPr>
      </w:pPr>
    </w:p>
    <w:p w14:paraId="2F8E9811" w14:textId="77777777" w:rsidR="00B87F71" w:rsidRPr="00180A95" w:rsidRDefault="00A46770" w:rsidP="005A32F6">
      <w:pPr>
        <w:keepNext/>
        <w:numPr>
          <w:ilvl w:val="12"/>
          <w:numId w:val="0"/>
        </w:numPr>
        <w:tabs>
          <w:tab w:val="clear" w:pos="567"/>
        </w:tabs>
        <w:spacing w:line="240" w:lineRule="auto"/>
        <w:rPr>
          <w:b/>
          <w:szCs w:val="22"/>
        </w:rPr>
      </w:pPr>
      <w:r w:rsidRPr="00180A95">
        <w:rPr>
          <w:b/>
          <w:szCs w:val="22"/>
        </w:rPr>
        <w:t>Toliau nurodytas su Revolade vartojimu susijęs šalutinis poveikis sunkia aplazine anemija (SAA) sergantiems pacientams</w:t>
      </w:r>
    </w:p>
    <w:p w14:paraId="2F8E9812" w14:textId="77777777" w:rsidR="00B87F71" w:rsidRPr="00180A95" w:rsidRDefault="00FC0746" w:rsidP="005A32F6">
      <w:pPr>
        <w:pStyle w:val="Text"/>
        <w:keepNext/>
        <w:spacing w:before="0"/>
        <w:jc w:val="left"/>
        <w:rPr>
          <w:sz w:val="22"/>
          <w:szCs w:val="22"/>
          <w:lang w:val="lt-LT"/>
        </w:rPr>
      </w:pPr>
      <w:r w:rsidRPr="00180A95">
        <w:rPr>
          <w:sz w:val="22"/>
          <w:szCs w:val="22"/>
          <w:lang w:val="lt-LT"/>
        </w:rPr>
        <w:t>Jeigu šis šalutinis poveikis tampa sunkiu, pasakykite apie tai gydytojui, vaistininkui arba slaugytojui</w:t>
      </w:r>
      <w:r w:rsidR="00B87F71" w:rsidRPr="00180A95">
        <w:rPr>
          <w:sz w:val="22"/>
          <w:szCs w:val="22"/>
          <w:lang w:val="lt-LT"/>
        </w:rPr>
        <w:t>.</w:t>
      </w:r>
    </w:p>
    <w:p w14:paraId="2F8E9813" w14:textId="77777777" w:rsidR="00B87F71" w:rsidRPr="00180A95" w:rsidRDefault="00B87F71" w:rsidP="005A32F6">
      <w:pPr>
        <w:pStyle w:val="Text"/>
        <w:keepNext/>
        <w:spacing w:before="0"/>
        <w:jc w:val="left"/>
        <w:rPr>
          <w:sz w:val="22"/>
          <w:szCs w:val="22"/>
          <w:lang w:val="lt-LT"/>
        </w:rPr>
      </w:pPr>
    </w:p>
    <w:p w14:paraId="2F8E9814" w14:textId="77777777" w:rsidR="00B87F71" w:rsidRPr="00180A95" w:rsidRDefault="00AB3F57" w:rsidP="005A32F6">
      <w:pPr>
        <w:keepNext/>
        <w:numPr>
          <w:ilvl w:val="12"/>
          <w:numId w:val="0"/>
        </w:numPr>
        <w:tabs>
          <w:tab w:val="clear" w:pos="567"/>
        </w:tabs>
        <w:spacing w:line="240" w:lineRule="auto"/>
        <w:rPr>
          <w:b/>
          <w:szCs w:val="22"/>
        </w:rPr>
      </w:pPr>
      <w:r w:rsidRPr="00180A95">
        <w:rPr>
          <w:b/>
          <w:szCs w:val="22"/>
        </w:rPr>
        <w:t>Labai dažnas šalutinis poveikis</w:t>
      </w:r>
    </w:p>
    <w:p w14:paraId="2F8E9815" w14:textId="0A1C10F9" w:rsidR="00B87F71" w:rsidRPr="00180A95" w:rsidRDefault="00AB3F57" w:rsidP="005A32F6">
      <w:pPr>
        <w:keepNext/>
        <w:numPr>
          <w:ilvl w:val="12"/>
          <w:numId w:val="0"/>
        </w:numPr>
        <w:tabs>
          <w:tab w:val="clear" w:pos="567"/>
        </w:tabs>
        <w:spacing w:line="240" w:lineRule="auto"/>
        <w:rPr>
          <w:szCs w:val="22"/>
        </w:rPr>
      </w:pPr>
      <w:r w:rsidRPr="00180A95">
        <w:rPr>
          <w:szCs w:val="22"/>
        </w:rPr>
        <w:t xml:space="preserve">Gali pasireikšti </w:t>
      </w:r>
      <w:r w:rsidR="000264D7" w:rsidRPr="00180A95">
        <w:rPr>
          <w:b/>
          <w:szCs w:val="22"/>
        </w:rPr>
        <w:t xml:space="preserve">dažniau </w:t>
      </w:r>
      <w:r w:rsidRPr="00180A95">
        <w:rPr>
          <w:b/>
          <w:szCs w:val="22"/>
        </w:rPr>
        <w:t>kaip 1 iš 10 </w:t>
      </w:r>
      <w:r w:rsidR="00FB07CD" w:rsidRPr="00180A95">
        <w:rPr>
          <w:szCs w:val="22"/>
        </w:rPr>
        <w:t>asmenų</w:t>
      </w:r>
      <w:r w:rsidR="00B87F71" w:rsidRPr="00180A95">
        <w:rPr>
          <w:szCs w:val="22"/>
        </w:rPr>
        <w:t>.</w:t>
      </w:r>
    </w:p>
    <w:p w14:paraId="2F8E9816"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kosulys</w:t>
      </w:r>
      <w:r w:rsidR="00AB3F57" w:rsidRPr="00180A95">
        <w:rPr>
          <w:szCs w:val="22"/>
        </w:rPr>
        <w:t>;</w:t>
      </w:r>
    </w:p>
    <w:p w14:paraId="2F8E9817"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galvos skausmas</w:t>
      </w:r>
      <w:r w:rsidR="00AB3F57" w:rsidRPr="00180A95">
        <w:rPr>
          <w:szCs w:val="22"/>
        </w:rPr>
        <w:t>;</w:t>
      </w:r>
    </w:p>
    <w:p w14:paraId="2F8E9818" w14:textId="73A94CF6" w:rsidR="00B87F71" w:rsidRPr="00180A95" w:rsidRDefault="0032434D" w:rsidP="005A32F6">
      <w:pPr>
        <w:numPr>
          <w:ilvl w:val="0"/>
          <w:numId w:val="67"/>
        </w:numPr>
        <w:tabs>
          <w:tab w:val="clear" w:pos="567"/>
          <w:tab w:val="clear" w:pos="720"/>
        </w:tabs>
        <w:spacing w:line="240" w:lineRule="auto"/>
        <w:ind w:left="567" w:right="-2" w:hanging="567"/>
        <w:rPr>
          <w:szCs w:val="22"/>
        </w:rPr>
      </w:pPr>
      <w:r w:rsidRPr="00180A95">
        <w:rPr>
          <w:szCs w:val="22"/>
        </w:rPr>
        <w:t>burnos ir gerklės</w:t>
      </w:r>
      <w:r w:rsidR="00FC0746" w:rsidRPr="00180A95">
        <w:rPr>
          <w:szCs w:val="22"/>
        </w:rPr>
        <w:t xml:space="preserve"> skausmas</w:t>
      </w:r>
      <w:r w:rsidR="00AB3F57" w:rsidRPr="00180A95">
        <w:rPr>
          <w:szCs w:val="22"/>
        </w:rPr>
        <w:t>;</w:t>
      </w:r>
    </w:p>
    <w:p w14:paraId="2F8E9819"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viduriavimas</w:t>
      </w:r>
      <w:r w:rsidR="00AB3F57" w:rsidRPr="00180A95">
        <w:rPr>
          <w:szCs w:val="22"/>
        </w:rPr>
        <w:t>;</w:t>
      </w:r>
    </w:p>
    <w:p w14:paraId="2F8E981A" w14:textId="72A78608" w:rsidR="00B87F71" w:rsidRPr="00180A95" w:rsidRDefault="0032434D" w:rsidP="005A32F6">
      <w:pPr>
        <w:numPr>
          <w:ilvl w:val="0"/>
          <w:numId w:val="67"/>
        </w:numPr>
        <w:tabs>
          <w:tab w:val="clear" w:pos="567"/>
          <w:tab w:val="clear" w:pos="720"/>
        </w:tabs>
        <w:spacing w:line="240" w:lineRule="auto"/>
        <w:ind w:left="567" w:right="-2" w:hanging="567"/>
        <w:rPr>
          <w:szCs w:val="22"/>
        </w:rPr>
      </w:pPr>
      <w:r w:rsidRPr="00180A95">
        <w:rPr>
          <w:szCs w:val="22"/>
        </w:rPr>
        <w:t>šleikštulys (</w:t>
      </w:r>
      <w:r w:rsidR="00FC0746" w:rsidRPr="00180A95">
        <w:rPr>
          <w:szCs w:val="22"/>
        </w:rPr>
        <w:t>pykinimas</w:t>
      </w:r>
      <w:r w:rsidRPr="00180A95">
        <w:rPr>
          <w:szCs w:val="22"/>
        </w:rPr>
        <w:t>)</w:t>
      </w:r>
      <w:r w:rsidR="00AB3F57" w:rsidRPr="00180A95">
        <w:rPr>
          <w:szCs w:val="22"/>
        </w:rPr>
        <w:t>;</w:t>
      </w:r>
    </w:p>
    <w:p w14:paraId="2F8E981B"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sąnarių skausmas (artralgija</w:t>
      </w:r>
      <w:r w:rsidR="00B87F71" w:rsidRPr="00180A95">
        <w:rPr>
          <w:szCs w:val="22"/>
        </w:rPr>
        <w:t>)</w:t>
      </w:r>
      <w:r w:rsidR="00AB3F57" w:rsidRPr="00180A95">
        <w:rPr>
          <w:szCs w:val="22"/>
        </w:rPr>
        <w:t>;</w:t>
      </w:r>
    </w:p>
    <w:p w14:paraId="2F8E981C"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galūnių (rankų, kojų, plaštakų ir pėdų) skausmas</w:t>
      </w:r>
      <w:r w:rsidR="00AB3F57" w:rsidRPr="00180A95">
        <w:rPr>
          <w:szCs w:val="22"/>
        </w:rPr>
        <w:t>;</w:t>
      </w:r>
    </w:p>
    <w:p w14:paraId="2F8E981D" w14:textId="71C3E64A" w:rsidR="00B87F71" w:rsidRPr="00180A95" w:rsidRDefault="00C5512F" w:rsidP="005A32F6">
      <w:pPr>
        <w:numPr>
          <w:ilvl w:val="0"/>
          <w:numId w:val="67"/>
        </w:numPr>
        <w:tabs>
          <w:tab w:val="clear" w:pos="567"/>
          <w:tab w:val="clear" w:pos="720"/>
        </w:tabs>
        <w:spacing w:line="240" w:lineRule="auto"/>
        <w:ind w:left="567" w:right="-2" w:hanging="567"/>
        <w:rPr>
          <w:szCs w:val="22"/>
        </w:rPr>
      </w:pPr>
      <w:r w:rsidRPr="00180A95">
        <w:rPr>
          <w:szCs w:val="22"/>
        </w:rPr>
        <w:t>svaigulys</w:t>
      </w:r>
      <w:r w:rsidR="00AB3F57" w:rsidRPr="00180A95">
        <w:rPr>
          <w:szCs w:val="22"/>
        </w:rPr>
        <w:t>;</w:t>
      </w:r>
    </w:p>
    <w:p w14:paraId="2F8E981E" w14:textId="642DA6C0"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didelio nuovargio jausmas</w:t>
      </w:r>
      <w:r w:rsidR="00AB3F57" w:rsidRPr="00180A95">
        <w:rPr>
          <w:szCs w:val="22"/>
        </w:rPr>
        <w:t>;</w:t>
      </w:r>
    </w:p>
    <w:p w14:paraId="2F8E981F"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karščiavimas</w:t>
      </w:r>
      <w:r w:rsidR="00AB3F57" w:rsidRPr="00180A95">
        <w:rPr>
          <w:szCs w:val="22"/>
        </w:rPr>
        <w:t>;</w:t>
      </w:r>
    </w:p>
    <w:p w14:paraId="2F8E9820"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šaltkrėtis</w:t>
      </w:r>
      <w:r w:rsidR="00AB3F57" w:rsidRPr="00180A95">
        <w:rPr>
          <w:szCs w:val="22"/>
        </w:rPr>
        <w:t>;</w:t>
      </w:r>
    </w:p>
    <w:p w14:paraId="2F8E9821"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akių niežėjimas</w:t>
      </w:r>
      <w:r w:rsidR="00AB3F57" w:rsidRPr="00180A95">
        <w:rPr>
          <w:szCs w:val="22"/>
        </w:rPr>
        <w:t>;</w:t>
      </w:r>
    </w:p>
    <w:p w14:paraId="2F8E9822" w14:textId="50D1C04F"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 xml:space="preserve">pūslių </w:t>
      </w:r>
      <w:r w:rsidR="00DF76C0" w:rsidRPr="00180A95">
        <w:rPr>
          <w:szCs w:val="22"/>
        </w:rPr>
        <w:t>s</w:t>
      </w:r>
      <w:r w:rsidRPr="00180A95">
        <w:rPr>
          <w:szCs w:val="22"/>
        </w:rPr>
        <w:t>usidarymas burnos e</w:t>
      </w:r>
      <w:r w:rsidR="00DF76C0" w:rsidRPr="00180A95">
        <w:rPr>
          <w:szCs w:val="22"/>
        </w:rPr>
        <w:t>r</w:t>
      </w:r>
      <w:r w:rsidRPr="00180A95">
        <w:rPr>
          <w:szCs w:val="22"/>
        </w:rPr>
        <w:t>tmėje</w:t>
      </w:r>
      <w:r w:rsidR="00AB3F57" w:rsidRPr="00180A95">
        <w:rPr>
          <w:szCs w:val="22"/>
        </w:rPr>
        <w:t>;</w:t>
      </w:r>
    </w:p>
    <w:p w14:paraId="2F8E9823"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pilvo skausmas</w:t>
      </w:r>
      <w:r w:rsidR="00AB3F57" w:rsidRPr="00180A95">
        <w:rPr>
          <w:szCs w:val="22"/>
        </w:rPr>
        <w:t>;</w:t>
      </w:r>
    </w:p>
    <w:p w14:paraId="2F8E9824" w14:textId="77777777" w:rsidR="00B87F71" w:rsidRPr="00180A95" w:rsidRDefault="00FC0746" w:rsidP="005A32F6">
      <w:pPr>
        <w:numPr>
          <w:ilvl w:val="0"/>
          <w:numId w:val="67"/>
        </w:numPr>
        <w:tabs>
          <w:tab w:val="clear" w:pos="567"/>
          <w:tab w:val="clear" w:pos="720"/>
        </w:tabs>
        <w:spacing w:line="240" w:lineRule="auto"/>
        <w:ind w:left="567" w:right="-2" w:hanging="567"/>
        <w:rPr>
          <w:szCs w:val="22"/>
        </w:rPr>
      </w:pPr>
      <w:r w:rsidRPr="00180A95">
        <w:rPr>
          <w:szCs w:val="22"/>
        </w:rPr>
        <w:t>raumenų spazmas</w:t>
      </w:r>
      <w:r w:rsidR="00AB3F57" w:rsidRPr="00180A95">
        <w:rPr>
          <w:szCs w:val="22"/>
        </w:rPr>
        <w:t>.</w:t>
      </w:r>
    </w:p>
    <w:p w14:paraId="2F8E9825" w14:textId="77777777" w:rsidR="00B87F71" w:rsidRPr="00180A95" w:rsidRDefault="00B87F71" w:rsidP="005A32F6">
      <w:pPr>
        <w:numPr>
          <w:ilvl w:val="12"/>
          <w:numId w:val="0"/>
        </w:numPr>
        <w:tabs>
          <w:tab w:val="clear" w:pos="567"/>
        </w:tabs>
        <w:spacing w:line="240" w:lineRule="auto"/>
        <w:ind w:right="-2"/>
        <w:rPr>
          <w:szCs w:val="22"/>
        </w:rPr>
      </w:pPr>
    </w:p>
    <w:p w14:paraId="2F8E9826" w14:textId="77777777" w:rsidR="00B87F71" w:rsidRPr="00180A95" w:rsidRDefault="00AB3F57" w:rsidP="005A32F6">
      <w:pPr>
        <w:keepNext/>
        <w:numPr>
          <w:ilvl w:val="12"/>
          <w:numId w:val="0"/>
        </w:numPr>
        <w:tabs>
          <w:tab w:val="clear" w:pos="567"/>
        </w:tabs>
        <w:spacing w:line="240" w:lineRule="auto"/>
        <w:rPr>
          <w:b/>
          <w:szCs w:val="22"/>
        </w:rPr>
      </w:pPr>
      <w:r w:rsidRPr="00180A95">
        <w:rPr>
          <w:b/>
          <w:szCs w:val="22"/>
        </w:rPr>
        <w:lastRenderedPageBreak/>
        <w:t>Labai dažnas šalutinis poveikis</w:t>
      </w:r>
      <w:r w:rsidR="00442588" w:rsidRPr="00180A95">
        <w:rPr>
          <w:b/>
          <w:szCs w:val="22"/>
        </w:rPr>
        <w:t>, kurį gali rodyti kraujo tyrimai</w:t>
      </w:r>
    </w:p>
    <w:p w14:paraId="7B43A079" w14:textId="77777777" w:rsidR="0032434D" w:rsidRPr="00180A95" w:rsidRDefault="006807B8" w:rsidP="005A32F6">
      <w:pPr>
        <w:numPr>
          <w:ilvl w:val="0"/>
          <w:numId w:val="65"/>
        </w:numPr>
        <w:tabs>
          <w:tab w:val="clear" w:pos="567"/>
          <w:tab w:val="clear" w:pos="720"/>
          <w:tab w:val="num" w:pos="-5103"/>
        </w:tabs>
        <w:spacing w:line="240" w:lineRule="auto"/>
        <w:ind w:left="567" w:right="-2" w:hanging="567"/>
        <w:rPr>
          <w:szCs w:val="22"/>
        </w:rPr>
      </w:pPr>
      <w:r w:rsidRPr="00180A95">
        <w:rPr>
          <w:szCs w:val="22"/>
        </w:rPr>
        <w:t>kaulų čiulpų ląstelių pokyčiai</w:t>
      </w:r>
      <w:r w:rsidR="0032434D" w:rsidRPr="00180A95">
        <w:rPr>
          <w:szCs w:val="22"/>
        </w:rPr>
        <w:t>;</w:t>
      </w:r>
    </w:p>
    <w:p w14:paraId="2F8E9827" w14:textId="44CCA7CC" w:rsidR="00B87F71" w:rsidRPr="00180A95" w:rsidRDefault="0084070D" w:rsidP="005A32F6">
      <w:pPr>
        <w:numPr>
          <w:ilvl w:val="0"/>
          <w:numId w:val="65"/>
        </w:numPr>
        <w:tabs>
          <w:tab w:val="clear" w:pos="567"/>
          <w:tab w:val="clear" w:pos="720"/>
          <w:tab w:val="num" w:pos="-5103"/>
        </w:tabs>
        <w:spacing w:line="240" w:lineRule="auto"/>
        <w:ind w:left="567" w:right="-2" w:hanging="567"/>
        <w:rPr>
          <w:szCs w:val="22"/>
        </w:rPr>
      </w:pPr>
      <w:r w:rsidRPr="00180A95">
        <w:rPr>
          <w:szCs w:val="22"/>
        </w:rPr>
        <w:t>padidėjęs kepenų ferment</w:t>
      </w:r>
      <w:r w:rsidR="003F571A" w:rsidRPr="00180A95">
        <w:rPr>
          <w:szCs w:val="22"/>
        </w:rPr>
        <w:t>o</w:t>
      </w:r>
      <w:r w:rsidRPr="00180A95">
        <w:rPr>
          <w:szCs w:val="22"/>
        </w:rPr>
        <w:t xml:space="preserve"> aspartato aminotransferazės (AST) aktyvumas</w:t>
      </w:r>
      <w:r w:rsidR="00AB3F57" w:rsidRPr="00180A95">
        <w:rPr>
          <w:szCs w:val="22"/>
        </w:rPr>
        <w:t>.</w:t>
      </w:r>
    </w:p>
    <w:p w14:paraId="2F8E9828" w14:textId="77777777" w:rsidR="00B87F71" w:rsidRPr="00180A95" w:rsidRDefault="00B87F71" w:rsidP="005A32F6">
      <w:pPr>
        <w:numPr>
          <w:ilvl w:val="12"/>
          <w:numId w:val="0"/>
        </w:numPr>
        <w:tabs>
          <w:tab w:val="clear" w:pos="567"/>
        </w:tabs>
        <w:spacing w:line="240" w:lineRule="auto"/>
        <w:rPr>
          <w:szCs w:val="22"/>
        </w:rPr>
      </w:pPr>
    </w:p>
    <w:p w14:paraId="2F8E9829" w14:textId="77777777" w:rsidR="00B87F71" w:rsidRPr="00180A95" w:rsidRDefault="00442588" w:rsidP="005A32F6">
      <w:pPr>
        <w:keepNext/>
        <w:numPr>
          <w:ilvl w:val="12"/>
          <w:numId w:val="0"/>
        </w:numPr>
        <w:tabs>
          <w:tab w:val="clear" w:pos="567"/>
        </w:tabs>
        <w:spacing w:line="240" w:lineRule="auto"/>
        <w:rPr>
          <w:b/>
          <w:szCs w:val="22"/>
        </w:rPr>
      </w:pPr>
      <w:r w:rsidRPr="00180A95">
        <w:rPr>
          <w:b/>
          <w:szCs w:val="22"/>
        </w:rPr>
        <w:t>Dažnas šalutinis poveikis</w:t>
      </w:r>
    </w:p>
    <w:p w14:paraId="2F8E982A" w14:textId="7A4E1213" w:rsidR="00B87F71" w:rsidRPr="00180A95" w:rsidRDefault="00AB3F57" w:rsidP="005A32F6">
      <w:pPr>
        <w:keepNext/>
        <w:numPr>
          <w:ilvl w:val="12"/>
          <w:numId w:val="0"/>
        </w:numPr>
        <w:tabs>
          <w:tab w:val="clear" w:pos="567"/>
        </w:tabs>
        <w:spacing w:line="240" w:lineRule="auto"/>
        <w:rPr>
          <w:szCs w:val="22"/>
        </w:rPr>
      </w:pPr>
      <w:r w:rsidRPr="00180A95">
        <w:rPr>
          <w:szCs w:val="22"/>
        </w:rPr>
        <w:t xml:space="preserve">Gali pasireikšti </w:t>
      </w:r>
      <w:r w:rsidR="000264D7" w:rsidRPr="00180A95">
        <w:rPr>
          <w:b/>
          <w:szCs w:val="22"/>
        </w:rPr>
        <w:t xml:space="preserve">rečiau </w:t>
      </w:r>
      <w:r w:rsidRPr="00180A95">
        <w:rPr>
          <w:b/>
          <w:szCs w:val="22"/>
        </w:rPr>
        <w:t>kaip 1 iš 10 </w:t>
      </w:r>
      <w:r w:rsidR="00FB07CD" w:rsidRPr="00180A95">
        <w:rPr>
          <w:szCs w:val="22"/>
        </w:rPr>
        <w:t>asmenų</w:t>
      </w:r>
      <w:r w:rsidR="00B87F71" w:rsidRPr="00180A95">
        <w:rPr>
          <w:szCs w:val="22"/>
        </w:rPr>
        <w:t>.</w:t>
      </w:r>
    </w:p>
    <w:p w14:paraId="2F8E982B"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nerimas</w:t>
      </w:r>
      <w:r w:rsidR="00AB3F57" w:rsidRPr="00180A95">
        <w:rPr>
          <w:szCs w:val="22"/>
        </w:rPr>
        <w:t>;</w:t>
      </w:r>
    </w:p>
    <w:p w14:paraId="2F8E982C"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depresija</w:t>
      </w:r>
      <w:r w:rsidR="00AB3F57" w:rsidRPr="00180A95">
        <w:rPr>
          <w:szCs w:val="22"/>
        </w:rPr>
        <w:t>;</w:t>
      </w:r>
    </w:p>
    <w:p w14:paraId="2F8E982D"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šaltkrėtis</w:t>
      </w:r>
      <w:r w:rsidR="00AB3F57" w:rsidRPr="00180A95">
        <w:rPr>
          <w:szCs w:val="22"/>
        </w:rPr>
        <w:t>;</w:t>
      </w:r>
    </w:p>
    <w:p w14:paraId="2F8E982E" w14:textId="5E0A96F7" w:rsidR="00B87F71" w:rsidRPr="00180A95" w:rsidRDefault="0032434D" w:rsidP="005A32F6">
      <w:pPr>
        <w:numPr>
          <w:ilvl w:val="0"/>
          <w:numId w:val="66"/>
        </w:numPr>
        <w:tabs>
          <w:tab w:val="clear" w:pos="567"/>
          <w:tab w:val="clear" w:pos="720"/>
        </w:tabs>
        <w:spacing w:line="240" w:lineRule="auto"/>
        <w:ind w:left="567" w:right="-2" w:hanging="567"/>
        <w:rPr>
          <w:szCs w:val="22"/>
        </w:rPr>
      </w:pPr>
      <w:r w:rsidRPr="00180A95">
        <w:rPr>
          <w:szCs w:val="22"/>
        </w:rPr>
        <w:t>bendra bloga savijauta</w:t>
      </w:r>
      <w:r w:rsidR="00AB3F57" w:rsidRPr="00180A95">
        <w:rPr>
          <w:szCs w:val="22"/>
        </w:rPr>
        <w:t>;</w:t>
      </w:r>
    </w:p>
    <w:p w14:paraId="2F8E982F" w14:textId="2FD81E61"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 xml:space="preserve">akių sutrikimai, įskaitant </w:t>
      </w:r>
      <w:r w:rsidR="0032434D" w:rsidRPr="00180A95">
        <w:rPr>
          <w:szCs w:val="22"/>
        </w:rPr>
        <w:t xml:space="preserve">regos sutrikimus, </w:t>
      </w:r>
      <w:r w:rsidRPr="00180A95">
        <w:rPr>
          <w:szCs w:val="22"/>
        </w:rPr>
        <w:t>neryškų ar neaiškų matymą, sudrumstėjusį akies lęšiuką (kataraktą), dėmes regėjimo lauke (stiklakūnio „museles“), akių sausmę, akių niežėjimą, akių obuolių ar odos pageltimą</w:t>
      </w:r>
      <w:r w:rsidR="00AB3F57" w:rsidRPr="00180A95">
        <w:rPr>
          <w:szCs w:val="22"/>
        </w:rPr>
        <w:t>;</w:t>
      </w:r>
    </w:p>
    <w:p w14:paraId="2F8E9830"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kraujavimas iš nosies</w:t>
      </w:r>
      <w:r w:rsidR="00AB3F57" w:rsidRPr="00180A95">
        <w:rPr>
          <w:szCs w:val="22"/>
        </w:rPr>
        <w:t>;</w:t>
      </w:r>
    </w:p>
    <w:p w14:paraId="2F8E9832" w14:textId="3EF12485"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 xml:space="preserve">virškinimo trakto sutrikimai, įskaitant </w:t>
      </w:r>
      <w:r w:rsidR="0032434D" w:rsidRPr="00180A95">
        <w:rPr>
          <w:szCs w:val="22"/>
        </w:rPr>
        <w:t xml:space="preserve">apsunkintą rijimą, burnos skausmą, patinusį liežuvį, </w:t>
      </w:r>
      <w:r w:rsidRPr="00180A95">
        <w:rPr>
          <w:szCs w:val="22"/>
        </w:rPr>
        <w:t>vėmimą, apetit</w:t>
      </w:r>
      <w:r w:rsidR="0032434D" w:rsidRPr="00180A95">
        <w:rPr>
          <w:szCs w:val="22"/>
        </w:rPr>
        <w:t>o nebuvimą</w:t>
      </w:r>
      <w:r w:rsidRPr="00180A95">
        <w:rPr>
          <w:szCs w:val="22"/>
        </w:rPr>
        <w:t>, pilvo skausmą ar diskomforto pilve pojūtį, pilvo pūtimą, dujų susikaupimą žarnyne</w:t>
      </w:r>
      <w:r w:rsidR="0084070D" w:rsidRPr="00180A95">
        <w:rPr>
          <w:szCs w:val="22"/>
        </w:rPr>
        <w:t>, vidurių užkietėjimą, sutrikusią virškinimo trakto motoriką, galinčią sukelti vidurių užkietėjimą, vidurių pūtimą, viduriavimą ir</w:t>
      </w:r>
      <w:r w:rsidR="009E27E8" w:rsidRPr="00180A95">
        <w:rPr>
          <w:szCs w:val="22"/>
        </w:rPr>
        <w:t> </w:t>
      </w:r>
      <w:r w:rsidR="0084070D" w:rsidRPr="00180A95">
        <w:rPr>
          <w:szCs w:val="22"/>
        </w:rPr>
        <w:t>(arba) anksčiau minėtus simptomus</w:t>
      </w:r>
      <w:r w:rsidRPr="00180A95">
        <w:rPr>
          <w:szCs w:val="22"/>
        </w:rPr>
        <w:t>, pakitusią išmatų spalvą</w:t>
      </w:r>
      <w:r w:rsidR="00AB3F57" w:rsidRPr="00180A95">
        <w:rPr>
          <w:szCs w:val="22"/>
        </w:rPr>
        <w:t>;</w:t>
      </w:r>
    </w:p>
    <w:p w14:paraId="2F8E9833"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rStyle w:val="Strong"/>
          <w:b w:val="0"/>
          <w:szCs w:val="22"/>
        </w:rPr>
        <w:t>alpimas</w:t>
      </w:r>
      <w:r w:rsidR="00AB3F57" w:rsidRPr="00180A95">
        <w:rPr>
          <w:szCs w:val="22"/>
        </w:rPr>
        <w:t>;</w:t>
      </w:r>
    </w:p>
    <w:p w14:paraId="2F8E9834" w14:textId="7D737F08"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 xml:space="preserve">odos sutrikimai, įskaitant nedideles raudonos ar purpurinės spalvos dėmes odoje, kurias sukėlė kraujavimas odoje (petechijas), </w:t>
      </w:r>
      <w:r w:rsidR="00C70B74" w:rsidRPr="00180A95">
        <w:rPr>
          <w:szCs w:val="22"/>
        </w:rPr>
        <w:t>iš</w:t>
      </w:r>
      <w:r w:rsidRPr="00180A95">
        <w:rPr>
          <w:szCs w:val="22"/>
        </w:rPr>
        <w:t xml:space="preserve">bėrimą, niežulį, </w:t>
      </w:r>
      <w:r w:rsidR="0084070D" w:rsidRPr="00180A95">
        <w:rPr>
          <w:szCs w:val="22"/>
        </w:rPr>
        <w:t xml:space="preserve">dilgėlinę, </w:t>
      </w:r>
      <w:r w:rsidRPr="00180A95">
        <w:rPr>
          <w:szCs w:val="22"/>
        </w:rPr>
        <w:t>odos pažaidą</w:t>
      </w:r>
      <w:r w:rsidR="00AB3F57" w:rsidRPr="00180A95">
        <w:rPr>
          <w:szCs w:val="22"/>
        </w:rPr>
        <w:t>;</w:t>
      </w:r>
    </w:p>
    <w:p w14:paraId="762F622A" w14:textId="175C4E96" w:rsidR="003F571A" w:rsidRPr="00180A95" w:rsidRDefault="003F571A" w:rsidP="003F571A">
      <w:pPr>
        <w:numPr>
          <w:ilvl w:val="0"/>
          <w:numId w:val="66"/>
        </w:numPr>
        <w:tabs>
          <w:tab w:val="clear" w:pos="567"/>
          <w:tab w:val="clear" w:pos="720"/>
        </w:tabs>
        <w:spacing w:line="240" w:lineRule="auto"/>
        <w:ind w:left="567" w:right="-2" w:hanging="567"/>
        <w:rPr>
          <w:szCs w:val="22"/>
        </w:rPr>
      </w:pPr>
      <w:r w:rsidRPr="00180A95">
        <w:rPr>
          <w:szCs w:val="22"/>
        </w:rPr>
        <w:t>kraujavimas iš dantenų;</w:t>
      </w:r>
    </w:p>
    <w:p w14:paraId="2F8E9835"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nugaros skausmas</w:t>
      </w:r>
      <w:r w:rsidR="00AB3F57" w:rsidRPr="00180A95">
        <w:rPr>
          <w:szCs w:val="22"/>
        </w:rPr>
        <w:t>;</w:t>
      </w:r>
    </w:p>
    <w:p w14:paraId="2F8E9836"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raumenų skausmas</w:t>
      </w:r>
      <w:r w:rsidR="00AB3F57" w:rsidRPr="00180A95">
        <w:rPr>
          <w:szCs w:val="22"/>
        </w:rPr>
        <w:t>;</w:t>
      </w:r>
    </w:p>
    <w:p w14:paraId="2F8E9837"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kaulų skausmas</w:t>
      </w:r>
      <w:r w:rsidR="00AB3F57" w:rsidRPr="00180A95">
        <w:rPr>
          <w:szCs w:val="22"/>
        </w:rPr>
        <w:t>;</w:t>
      </w:r>
    </w:p>
    <w:p w14:paraId="2F8E9838"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silpnumo pojūtis (astenija</w:t>
      </w:r>
      <w:r w:rsidR="00B87F71" w:rsidRPr="00180A95">
        <w:rPr>
          <w:szCs w:val="22"/>
        </w:rPr>
        <w:t>)</w:t>
      </w:r>
      <w:r w:rsidR="00AB3F57" w:rsidRPr="00180A95">
        <w:rPr>
          <w:szCs w:val="22"/>
        </w:rPr>
        <w:t>;</w:t>
      </w:r>
    </w:p>
    <w:p w14:paraId="2F8E9839"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audinių patinimas apatinėse galūnėse, dėl skysčių susikaupimo</w:t>
      </w:r>
      <w:r w:rsidR="00AB3F57" w:rsidRPr="00180A95">
        <w:rPr>
          <w:szCs w:val="22"/>
        </w:rPr>
        <w:t>;</w:t>
      </w:r>
    </w:p>
    <w:p w14:paraId="2F8E983A"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pakitusi šlapimo spalva</w:t>
      </w:r>
      <w:r w:rsidR="00AB3F57" w:rsidRPr="00180A95">
        <w:rPr>
          <w:szCs w:val="22"/>
        </w:rPr>
        <w:t>;</w:t>
      </w:r>
    </w:p>
    <w:p w14:paraId="2F8E983B"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sutrikusi blužnies kraujotaka (blužnies infarktas</w:t>
      </w:r>
      <w:r w:rsidR="00B87F71" w:rsidRPr="00180A95">
        <w:rPr>
          <w:szCs w:val="22"/>
        </w:rPr>
        <w:t>)</w:t>
      </w:r>
      <w:r w:rsidR="00AB3F57" w:rsidRPr="00180A95">
        <w:rPr>
          <w:szCs w:val="22"/>
        </w:rPr>
        <w:t>;</w:t>
      </w:r>
    </w:p>
    <w:p w14:paraId="2F8E983C"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sloga</w:t>
      </w:r>
      <w:r w:rsidR="00AB3F57" w:rsidRPr="00180A95">
        <w:rPr>
          <w:szCs w:val="22"/>
        </w:rPr>
        <w:t>.</w:t>
      </w:r>
    </w:p>
    <w:p w14:paraId="2F8E983D" w14:textId="77777777" w:rsidR="00B87F71" w:rsidRPr="00180A95" w:rsidRDefault="00B87F71" w:rsidP="005A32F6">
      <w:pPr>
        <w:numPr>
          <w:ilvl w:val="12"/>
          <w:numId w:val="0"/>
        </w:numPr>
        <w:tabs>
          <w:tab w:val="clear" w:pos="567"/>
        </w:tabs>
        <w:spacing w:line="240" w:lineRule="auto"/>
        <w:ind w:right="-2"/>
        <w:rPr>
          <w:szCs w:val="22"/>
        </w:rPr>
      </w:pPr>
    </w:p>
    <w:p w14:paraId="2F8E983E" w14:textId="77777777" w:rsidR="00B87F71" w:rsidRPr="00180A95" w:rsidRDefault="00442588" w:rsidP="005A32F6">
      <w:pPr>
        <w:keepNext/>
        <w:numPr>
          <w:ilvl w:val="12"/>
          <w:numId w:val="0"/>
        </w:numPr>
        <w:tabs>
          <w:tab w:val="clear" w:pos="567"/>
        </w:tabs>
        <w:spacing w:line="240" w:lineRule="auto"/>
        <w:rPr>
          <w:b/>
          <w:szCs w:val="22"/>
        </w:rPr>
      </w:pPr>
      <w:r w:rsidRPr="00180A95">
        <w:rPr>
          <w:b/>
          <w:szCs w:val="22"/>
        </w:rPr>
        <w:t>Dažnas šalutinis poveikis, kurį gali rodyti kraujo tyrimai</w:t>
      </w:r>
    </w:p>
    <w:p w14:paraId="2F8E983F"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raumenų irimo sukeltas padidėjęs tam tikro fermento (kreatinfosfokinazės) aktyvumas</w:t>
      </w:r>
      <w:r w:rsidR="00AB3F57" w:rsidRPr="00180A95">
        <w:rPr>
          <w:szCs w:val="22"/>
        </w:rPr>
        <w:t>;</w:t>
      </w:r>
    </w:p>
    <w:p w14:paraId="2F8E9840" w14:textId="77777777"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geležies kaupimasis organizme (geležies perteklius</w:t>
      </w:r>
      <w:r w:rsidR="00B87F71" w:rsidRPr="00180A95">
        <w:rPr>
          <w:szCs w:val="22"/>
        </w:rPr>
        <w:t>)</w:t>
      </w:r>
      <w:r w:rsidR="00AB3F57" w:rsidRPr="00180A95">
        <w:rPr>
          <w:szCs w:val="22"/>
        </w:rPr>
        <w:t>;</w:t>
      </w:r>
    </w:p>
    <w:p w14:paraId="2F8E9841" w14:textId="6097C188" w:rsidR="00B87F71" w:rsidRPr="00180A95" w:rsidRDefault="006807B8" w:rsidP="005A32F6">
      <w:pPr>
        <w:numPr>
          <w:ilvl w:val="0"/>
          <w:numId w:val="66"/>
        </w:numPr>
        <w:tabs>
          <w:tab w:val="clear" w:pos="567"/>
          <w:tab w:val="clear" w:pos="720"/>
        </w:tabs>
        <w:spacing w:line="240" w:lineRule="auto"/>
        <w:ind w:left="567" w:right="-2" w:hanging="567"/>
        <w:rPr>
          <w:szCs w:val="22"/>
        </w:rPr>
      </w:pPr>
      <w:r w:rsidRPr="00180A95">
        <w:rPr>
          <w:szCs w:val="22"/>
        </w:rPr>
        <w:t xml:space="preserve">sumažėjęs cukraus kiekis </w:t>
      </w:r>
      <w:r w:rsidR="003F571A" w:rsidRPr="00180A95">
        <w:rPr>
          <w:szCs w:val="22"/>
        </w:rPr>
        <w:t xml:space="preserve">kraujyje </w:t>
      </w:r>
      <w:r w:rsidRPr="00180A95">
        <w:rPr>
          <w:szCs w:val="22"/>
        </w:rPr>
        <w:t>(hipoglikemija</w:t>
      </w:r>
      <w:r w:rsidR="00B87F71" w:rsidRPr="00180A95">
        <w:rPr>
          <w:szCs w:val="22"/>
        </w:rPr>
        <w:t>)</w:t>
      </w:r>
      <w:r w:rsidR="00AB3F57" w:rsidRPr="00180A95">
        <w:rPr>
          <w:szCs w:val="22"/>
        </w:rPr>
        <w:t>;</w:t>
      </w:r>
    </w:p>
    <w:p w14:paraId="2F8E9842" w14:textId="5E00FB41" w:rsidR="00B87F71" w:rsidRPr="00180A95" w:rsidRDefault="006807B8" w:rsidP="005A32F6">
      <w:pPr>
        <w:pStyle w:val="listdashnospace"/>
        <w:numPr>
          <w:ilvl w:val="0"/>
          <w:numId w:val="66"/>
        </w:numPr>
        <w:tabs>
          <w:tab w:val="clear" w:pos="720"/>
        </w:tabs>
        <w:ind w:left="567" w:hanging="567"/>
        <w:rPr>
          <w:sz w:val="22"/>
          <w:szCs w:val="22"/>
        </w:rPr>
      </w:pPr>
      <w:r w:rsidRPr="00180A95">
        <w:rPr>
          <w:sz w:val="22"/>
          <w:szCs w:val="22"/>
        </w:rPr>
        <w:t>bilirubino (kepen</w:t>
      </w:r>
      <w:r w:rsidR="003E1267">
        <w:rPr>
          <w:sz w:val="22"/>
          <w:szCs w:val="22"/>
        </w:rPr>
        <w:t>yse</w:t>
      </w:r>
      <w:r w:rsidRPr="00180A95">
        <w:rPr>
          <w:sz w:val="22"/>
          <w:szCs w:val="22"/>
        </w:rPr>
        <w:t xml:space="preserve"> gaminamos medžiagos)</w:t>
      </w:r>
      <w:r w:rsidR="00197D2C" w:rsidRPr="00197D2C">
        <w:rPr>
          <w:sz w:val="22"/>
          <w:szCs w:val="22"/>
        </w:rPr>
        <w:t xml:space="preserve"> koncentracijos padidėjimas kraujyje</w:t>
      </w:r>
      <w:r w:rsidR="00AB3F57" w:rsidRPr="00180A95">
        <w:rPr>
          <w:sz w:val="22"/>
          <w:szCs w:val="22"/>
        </w:rPr>
        <w:t>;</w:t>
      </w:r>
    </w:p>
    <w:p w14:paraId="2F8E9844" w14:textId="77777777" w:rsidR="00B87F71" w:rsidRPr="00180A95" w:rsidRDefault="006807B8" w:rsidP="005A32F6">
      <w:pPr>
        <w:pStyle w:val="listdashnospace"/>
        <w:numPr>
          <w:ilvl w:val="0"/>
          <w:numId w:val="66"/>
        </w:numPr>
        <w:tabs>
          <w:tab w:val="clear" w:pos="720"/>
        </w:tabs>
        <w:ind w:left="567" w:hanging="567"/>
        <w:rPr>
          <w:sz w:val="22"/>
          <w:szCs w:val="22"/>
        </w:rPr>
      </w:pPr>
      <w:r w:rsidRPr="00180A95">
        <w:rPr>
          <w:sz w:val="22"/>
          <w:szCs w:val="22"/>
        </w:rPr>
        <w:t>sumažėjęs baltųjų kraujo ląstelių kiekis</w:t>
      </w:r>
      <w:r w:rsidR="00AB3F57" w:rsidRPr="00180A95">
        <w:rPr>
          <w:sz w:val="22"/>
          <w:szCs w:val="22"/>
        </w:rPr>
        <w:t>.</w:t>
      </w:r>
    </w:p>
    <w:p w14:paraId="2F8E9845" w14:textId="77777777" w:rsidR="00B87F71" w:rsidRPr="00180A95" w:rsidRDefault="00B87F71" w:rsidP="005A32F6">
      <w:pPr>
        <w:numPr>
          <w:ilvl w:val="12"/>
          <w:numId w:val="0"/>
        </w:numPr>
        <w:tabs>
          <w:tab w:val="clear" w:pos="567"/>
        </w:tabs>
        <w:spacing w:line="240" w:lineRule="auto"/>
        <w:rPr>
          <w:szCs w:val="22"/>
        </w:rPr>
      </w:pPr>
    </w:p>
    <w:p w14:paraId="2F8E9846" w14:textId="77777777" w:rsidR="00B87F71" w:rsidRPr="00180A95" w:rsidRDefault="00AB3F57" w:rsidP="005A32F6">
      <w:pPr>
        <w:keepNext/>
        <w:numPr>
          <w:ilvl w:val="12"/>
          <w:numId w:val="0"/>
        </w:numPr>
        <w:tabs>
          <w:tab w:val="clear" w:pos="567"/>
        </w:tabs>
        <w:spacing w:line="240" w:lineRule="auto"/>
        <w:rPr>
          <w:b/>
          <w:szCs w:val="22"/>
        </w:rPr>
      </w:pPr>
      <w:r w:rsidRPr="00180A95">
        <w:rPr>
          <w:b/>
          <w:szCs w:val="22"/>
        </w:rPr>
        <w:t>Šalutinis poveikis, kurio dažnis nežinomas</w:t>
      </w:r>
    </w:p>
    <w:p w14:paraId="2F8E9847" w14:textId="77777777" w:rsidR="00B87F71" w:rsidRPr="00180A95" w:rsidRDefault="00AB3F57" w:rsidP="005A32F6">
      <w:pPr>
        <w:keepNext/>
        <w:numPr>
          <w:ilvl w:val="12"/>
          <w:numId w:val="0"/>
        </w:numPr>
        <w:tabs>
          <w:tab w:val="clear" w:pos="567"/>
        </w:tabs>
        <w:spacing w:line="240" w:lineRule="auto"/>
        <w:rPr>
          <w:szCs w:val="22"/>
        </w:rPr>
      </w:pPr>
      <w:r w:rsidRPr="00180A95">
        <w:rPr>
          <w:szCs w:val="22"/>
        </w:rPr>
        <w:t>Dažni</w:t>
      </w:r>
      <w:r w:rsidR="006807B8" w:rsidRPr="00180A95">
        <w:rPr>
          <w:szCs w:val="22"/>
        </w:rPr>
        <w:t xml:space="preserve">s </w:t>
      </w:r>
      <w:r w:rsidRPr="00180A95">
        <w:rPr>
          <w:szCs w:val="22"/>
        </w:rPr>
        <w:t>negali</w:t>
      </w:r>
      <w:r w:rsidR="006807B8" w:rsidRPr="00180A95">
        <w:rPr>
          <w:szCs w:val="22"/>
        </w:rPr>
        <w:t xml:space="preserve"> būti</w:t>
      </w:r>
      <w:r w:rsidRPr="00180A95">
        <w:rPr>
          <w:szCs w:val="22"/>
        </w:rPr>
        <w:t xml:space="preserve"> apskaičiuot</w:t>
      </w:r>
      <w:r w:rsidR="00DF56FC" w:rsidRPr="00180A95">
        <w:rPr>
          <w:szCs w:val="22"/>
        </w:rPr>
        <w:t>as</w:t>
      </w:r>
      <w:r w:rsidRPr="00180A95">
        <w:rPr>
          <w:szCs w:val="22"/>
        </w:rPr>
        <w:t xml:space="preserve"> pagal turimus duomenis:</w:t>
      </w:r>
    </w:p>
    <w:p w14:paraId="2F8E9848" w14:textId="77777777" w:rsidR="00B87F71" w:rsidRPr="00180A95" w:rsidRDefault="006807B8" w:rsidP="005A32F6">
      <w:pPr>
        <w:numPr>
          <w:ilvl w:val="0"/>
          <w:numId w:val="68"/>
        </w:numPr>
        <w:tabs>
          <w:tab w:val="clear" w:pos="567"/>
          <w:tab w:val="clear" w:pos="720"/>
          <w:tab w:val="num" w:pos="-6946"/>
        </w:tabs>
        <w:spacing w:line="240" w:lineRule="auto"/>
        <w:ind w:left="567" w:right="-2" w:hanging="567"/>
        <w:rPr>
          <w:szCs w:val="22"/>
        </w:rPr>
      </w:pPr>
      <w:r w:rsidRPr="00180A95">
        <w:rPr>
          <w:szCs w:val="22"/>
        </w:rPr>
        <w:t>pakitusi odos spalva</w:t>
      </w:r>
      <w:r w:rsidR="00AB3F57" w:rsidRPr="00180A95">
        <w:rPr>
          <w:szCs w:val="22"/>
        </w:rPr>
        <w:t>;</w:t>
      </w:r>
    </w:p>
    <w:p w14:paraId="2F8E9849" w14:textId="77777777" w:rsidR="00B87F71" w:rsidRPr="00180A95" w:rsidRDefault="006807B8" w:rsidP="005A32F6">
      <w:pPr>
        <w:numPr>
          <w:ilvl w:val="0"/>
          <w:numId w:val="68"/>
        </w:numPr>
        <w:tabs>
          <w:tab w:val="clear" w:pos="567"/>
          <w:tab w:val="clear" w:pos="720"/>
          <w:tab w:val="num" w:pos="-6946"/>
        </w:tabs>
        <w:spacing w:line="240" w:lineRule="auto"/>
        <w:ind w:left="567" w:right="-2" w:hanging="567"/>
        <w:rPr>
          <w:szCs w:val="22"/>
        </w:rPr>
      </w:pPr>
      <w:r w:rsidRPr="00180A95">
        <w:rPr>
          <w:szCs w:val="22"/>
        </w:rPr>
        <w:t>odos patamsėjimas</w:t>
      </w:r>
      <w:r w:rsidR="00AB3F57" w:rsidRPr="00180A95">
        <w:rPr>
          <w:szCs w:val="22"/>
        </w:rPr>
        <w:t>;</w:t>
      </w:r>
    </w:p>
    <w:p w14:paraId="2F8E984A" w14:textId="408DE012" w:rsidR="00B87F71" w:rsidRPr="00180A95" w:rsidRDefault="0084070D" w:rsidP="005A32F6">
      <w:pPr>
        <w:numPr>
          <w:ilvl w:val="0"/>
          <w:numId w:val="68"/>
        </w:numPr>
        <w:tabs>
          <w:tab w:val="clear" w:pos="567"/>
          <w:tab w:val="clear" w:pos="720"/>
          <w:tab w:val="num" w:pos="-6946"/>
        </w:tabs>
        <w:spacing w:line="240" w:lineRule="auto"/>
        <w:ind w:left="567" w:right="-2" w:hanging="567"/>
        <w:rPr>
          <w:szCs w:val="22"/>
        </w:rPr>
      </w:pPr>
      <w:r w:rsidRPr="00180A95">
        <w:rPr>
          <w:szCs w:val="22"/>
        </w:rPr>
        <w:t>kepenų pažeidimas dėl vaisto vartojimo</w:t>
      </w:r>
      <w:r w:rsidR="00AB3F57" w:rsidRPr="00180A95">
        <w:rPr>
          <w:szCs w:val="22"/>
        </w:rPr>
        <w:t>.</w:t>
      </w:r>
    </w:p>
    <w:p w14:paraId="2F8E984B" w14:textId="77777777" w:rsidR="002C7838" w:rsidRPr="00180A95" w:rsidRDefault="002C7838" w:rsidP="005A32F6">
      <w:pPr>
        <w:spacing w:line="240" w:lineRule="auto"/>
        <w:rPr>
          <w:szCs w:val="22"/>
        </w:rPr>
      </w:pPr>
    </w:p>
    <w:p w14:paraId="2F8E984C" w14:textId="77777777" w:rsidR="005D05B4" w:rsidRPr="00180A95" w:rsidRDefault="005D05B4" w:rsidP="005A32F6">
      <w:pPr>
        <w:keepNext/>
        <w:spacing w:line="240" w:lineRule="auto"/>
        <w:rPr>
          <w:b/>
          <w:szCs w:val="22"/>
        </w:rPr>
      </w:pPr>
      <w:r w:rsidRPr="00180A95">
        <w:rPr>
          <w:b/>
          <w:szCs w:val="22"/>
        </w:rPr>
        <w:t>Pranešimas apie šalutinį poveikį</w:t>
      </w:r>
    </w:p>
    <w:p w14:paraId="2F8E984D" w14:textId="7BA89C59" w:rsidR="00D24949" w:rsidRPr="00180A95" w:rsidRDefault="00B00EB3" w:rsidP="005A32F6">
      <w:pPr>
        <w:numPr>
          <w:ilvl w:val="12"/>
          <w:numId w:val="0"/>
        </w:numPr>
        <w:tabs>
          <w:tab w:val="clear" w:pos="567"/>
        </w:tabs>
        <w:spacing w:line="240" w:lineRule="auto"/>
        <w:ind w:right="-2"/>
        <w:rPr>
          <w:szCs w:val="24"/>
        </w:rPr>
      </w:pPr>
      <w:r w:rsidRPr="00180A95">
        <w:rPr>
          <w:szCs w:val="24"/>
        </w:rPr>
        <w:t>Jeigu pasireiškė šalutinis poveikis, įskaitant šiame lapelyje nenurodytą, pasakykite gydytojui</w:t>
      </w:r>
      <w:r w:rsidR="00587109" w:rsidRPr="00180A95">
        <w:rPr>
          <w:szCs w:val="24"/>
        </w:rPr>
        <w:t xml:space="preserve"> arba</w:t>
      </w:r>
      <w:r w:rsidRPr="00180A95">
        <w:rPr>
          <w:szCs w:val="24"/>
        </w:rPr>
        <w:t xml:space="preserve"> vaistininkui. Apie šalutinį poveikį taip pat galite pranešti tiesiogiai </w:t>
      </w:r>
      <w:r w:rsidRPr="00180A95">
        <w:rPr>
          <w:szCs w:val="24"/>
          <w:shd w:val="clear" w:color="auto" w:fill="D9D9D9" w:themeFill="background1" w:themeFillShade="D9"/>
        </w:rPr>
        <w:t xml:space="preserve">naudodamiesi </w:t>
      </w:r>
      <w:hyperlink r:id="rId15" w:history="1">
        <w:r w:rsidRPr="00180A95">
          <w:rPr>
            <w:rStyle w:val="Hyperlink"/>
            <w:szCs w:val="22"/>
            <w:shd w:val="clear" w:color="auto" w:fill="D9D9D9"/>
          </w:rPr>
          <w:t>V priede</w:t>
        </w:r>
      </w:hyperlink>
      <w:r w:rsidRPr="00180A95">
        <w:rPr>
          <w:szCs w:val="24"/>
          <w:shd w:val="clear" w:color="auto" w:fill="D9D9D9"/>
        </w:rPr>
        <w:t xml:space="preserve"> nurodyta nacionaline praneši</w:t>
      </w:r>
      <w:r w:rsidRPr="00180A95">
        <w:rPr>
          <w:szCs w:val="24"/>
          <w:shd w:val="pct15" w:color="auto" w:fill="auto"/>
        </w:rPr>
        <w:t>mo sistema</w:t>
      </w:r>
      <w:r w:rsidRPr="00180A95">
        <w:rPr>
          <w:szCs w:val="24"/>
        </w:rPr>
        <w:t>. Pranešdami apie šalutinį poveikį galite mums padėti gauti daugiau informacijos apie šio vaisto saugumą.</w:t>
      </w:r>
    </w:p>
    <w:p w14:paraId="2F8E984E" w14:textId="77777777" w:rsidR="00B00EB3" w:rsidRPr="00180A95" w:rsidRDefault="00B00EB3" w:rsidP="005A32F6">
      <w:pPr>
        <w:numPr>
          <w:ilvl w:val="12"/>
          <w:numId w:val="0"/>
        </w:numPr>
        <w:tabs>
          <w:tab w:val="clear" w:pos="567"/>
        </w:tabs>
        <w:spacing w:line="240" w:lineRule="auto"/>
        <w:ind w:right="-2"/>
        <w:rPr>
          <w:szCs w:val="24"/>
        </w:rPr>
      </w:pPr>
    </w:p>
    <w:p w14:paraId="2F8E984F" w14:textId="77777777" w:rsidR="00B00EB3" w:rsidRPr="00180A95" w:rsidRDefault="00B00EB3" w:rsidP="005A32F6">
      <w:pPr>
        <w:numPr>
          <w:ilvl w:val="12"/>
          <w:numId w:val="0"/>
        </w:numPr>
        <w:tabs>
          <w:tab w:val="clear" w:pos="567"/>
        </w:tabs>
        <w:spacing w:line="240" w:lineRule="auto"/>
        <w:ind w:right="-2"/>
        <w:rPr>
          <w:szCs w:val="22"/>
        </w:rPr>
      </w:pPr>
    </w:p>
    <w:p w14:paraId="2F8E9850" w14:textId="77777777" w:rsidR="00D24949" w:rsidRPr="00180A95" w:rsidRDefault="00D24949" w:rsidP="005A32F6">
      <w:pPr>
        <w:keepNext/>
        <w:numPr>
          <w:ilvl w:val="12"/>
          <w:numId w:val="0"/>
        </w:numPr>
        <w:tabs>
          <w:tab w:val="clear" w:pos="567"/>
        </w:tabs>
        <w:spacing w:line="240" w:lineRule="auto"/>
        <w:rPr>
          <w:szCs w:val="22"/>
        </w:rPr>
      </w:pPr>
      <w:r w:rsidRPr="00180A95">
        <w:rPr>
          <w:b/>
          <w:szCs w:val="22"/>
        </w:rPr>
        <w:t>5.</w:t>
      </w:r>
      <w:r w:rsidRPr="00180A95">
        <w:rPr>
          <w:b/>
          <w:szCs w:val="22"/>
        </w:rPr>
        <w:tab/>
      </w:r>
      <w:r w:rsidR="007C1DD9" w:rsidRPr="00180A95">
        <w:rPr>
          <w:b/>
          <w:szCs w:val="22"/>
        </w:rPr>
        <w:t>Kaip laikyti Revolade</w:t>
      </w:r>
    </w:p>
    <w:p w14:paraId="2F8E9851" w14:textId="77777777" w:rsidR="00D24949" w:rsidRPr="00180A95" w:rsidRDefault="00D24949" w:rsidP="005A32F6">
      <w:pPr>
        <w:keepNext/>
        <w:numPr>
          <w:ilvl w:val="12"/>
          <w:numId w:val="0"/>
        </w:numPr>
        <w:tabs>
          <w:tab w:val="clear" w:pos="567"/>
        </w:tabs>
        <w:spacing w:line="240" w:lineRule="auto"/>
        <w:ind w:right="-2"/>
        <w:rPr>
          <w:szCs w:val="22"/>
        </w:rPr>
      </w:pPr>
    </w:p>
    <w:p w14:paraId="2F8E9852" w14:textId="77777777" w:rsidR="00D24949" w:rsidRPr="00180A95" w:rsidRDefault="007C1DD9" w:rsidP="005A32F6">
      <w:pPr>
        <w:numPr>
          <w:ilvl w:val="12"/>
          <w:numId w:val="0"/>
        </w:numPr>
        <w:tabs>
          <w:tab w:val="clear" w:pos="567"/>
        </w:tabs>
        <w:spacing w:line="240" w:lineRule="auto"/>
        <w:ind w:right="-2"/>
        <w:rPr>
          <w:szCs w:val="22"/>
        </w:rPr>
      </w:pPr>
      <w:r w:rsidRPr="00180A95">
        <w:rPr>
          <w:szCs w:val="22"/>
        </w:rPr>
        <w:t>Šį vaistą laikykite</w:t>
      </w:r>
      <w:r w:rsidR="00D24949" w:rsidRPr="00180A95">
        <w:rPr>
          <w:szCs w:val="22"/>
        </w:rPr>
        <w:t xml:space="preserve"> vaikams nepastebimoje </w:t>
      </w:r>
      <w:r w:rsidRPr="00180A95">
        <w:rPr>
          <w:szCs w:val="22"/>
        </w:rPr>
        <w:t xml:space="preserve">ir nepasiekiamoje </w:t>
      </w:r>
      <w:r w:rsidR="00D24949" w:rsidRPr="00180A95">
        <w:rPr>
          <w:szCs w:val="22"/>
        </w:rPr>
        <w:t>vietoje.</w:t>
      </w:r>
    </w:p>
    <w:p w14:paraId="2F8E9853" w14:textId="77777777" w:rsidR="00D24949" w:rsidRPr="00180A95" w:rsidRDefault="00D24949" w:rsidP="005A32F6">
      <w:pPr>
        <w:numPr>
          <w:ilvl w:val="12"/>
          <w:numId w:val="0"/>
        </w:numPr>
        <w:tabs>
          <w:tab w:val="clear" w:pos="567"/>
        </w:tabs>
        <w:spacing w:line="240" w:lineRule="auto"/>
        <w:ind w:right="-2"/>
        <w:rPr>
          <w:szCs w:val="22"/>
        </w:rPr>
      </w:pPr>
    </w:p>
    <w:p w14:paraId="2F8E9854" w14:textId="1F5DE4E3" w:rsidR="00D24949" w:rsidRPr="00180A95" w:rsidRDefault="00D24949" w:rsidP="005A32F6">
      <w:pPr>
        <w:pStyle w:val="BodyText"/>
        <w:rPr>
          <w:i w:val="0"/>
          <w:iCs/>
          <w:color w:val="auto"/>
          <w:szCs w:val="22"/>
        </w:rPr>
      </w:pPr>
      <w:r w:rsidRPr="00180A95">
        <w:rPr>
          <w:i w:val="0"/>
          <w:iCs/>
          <w:color w:val="auto"/>
          <w:szCs w:val="22"/>
        </w:rPr>
        <w:t xml:space="preserve">Ant </w:t>
      </w:r>
      <w:r w:rsidR="00710E35" w:rsidRPr="00180A95">
        <w:rPr>
          <w:i w:val="0"/>
          <w:iCs/>
          <w:color w:val="auto"/>
          <w:szCs w:val="22"/>
        </w:rPr>
        <w:t xml:space="preserve">kartono </w:t>
      </w:r>
      <w:r w:rsidRPr="00180A95">
        <w:rPr>
          <w:i w:val="0"/>
          <w:iCs/>
          <w:color w:val="auto"/>
          <w:szCs w:val="22"/>
        </w:rPr>
        <w:t>dėžutės</w:t>
      </w:r>
      <w:r w:rsidR="00710E35" w:rsidRPr="00180A95">
        <w:rPr>
          <w:i w:val="0"/>
          <w:iCs/>
          <w:color w:val="auto"/>
          <w:szCs w:val="22"/>
        </w:rPr>
        <w:t xml:space="preserve"> ar lizdinės plokštelės </w:t>
      </w:r>
      <w:r w:rsidR="00106AC3" w:rsidRPr="00180A95">
        <w:rPr>
          <w:i w:val="0"/>
          <w:iCs/>
          <w:color w:val="auto"/>
          <w:szCs w:val="22"/>
        </w:rPr>
        <w:t xml:space="preserve">po „EXP“ </w:t>
      </w:r>
      <w:r w:rsidRPr="00180A95">
        <w:rPr>
          <w:i w:val="0"/>
          <w:iCs/>
          <w:color w:val="auto"/>
          <w:szCs w:val="22"/>
        </w:rPr>
        <w:t xml:space="preserve">nurodytam tinkamumo laikui pasibaigus, </w:t>
      </w:r>
      <w:r w:rsidR="007C1DD9" w:rsidRPr="00180A95">
        <w:rPr>
          <w:i w:val="0"/>
          <w:iCs/>
          <w:color w:val="auto"/>
          <w:szCs w:val="22"/>
        </w:rPr>
        <w:t xml:space="preserve">šio vaisto </w:t>
      </w:r>
      <w:r w:rsidRPr="00180A95">
        <w:rPr>
          <w:i w:val="0"/>
          <w:iCs/>
          <w:color w:val="auto"/>
          <w:szCs w:val="22"/>
        </w:rPr>
        <w:t>vartoti negalima.</w:t>
      </w:r>
    </w:p>
    <w:p w14:paraId="2F8E9855" w14:textId="77777777" w:rsidR="00D24949" w:rsidRPr="00180A95" w:rsidRDefault="00D24949" w:rsidP="005A32F6">
      <w:pPr>
        <w:pStyle w:val="BodyText"/>
        <w:rPr>
          <w:i w:val="0"/>
          <w:iCs/>
          <w:color w:val="auto"/>
          <w:szCs w:val="22"/>
        </w:rPr>
      </w:pPr>
    </w:p>
    <w:p w14:paraId="2F8E9856" w14:textId="77777777" w:rsidR="00710E35" w:rsidRPr="00180A95" w:rsidRDefault="006D1C66" w:rsidP="005A32F6">
      <w:pPr>
        <w:pStyle w:val="BodyText"/>
        <w:rPr>
          <w:i w:val="0"/>
          <w:iCs/>
          <w:color w:val="auto"/>
          <w:szCs w:val="22"/>
        </w:rPr>
      </w:pPr>
      <w:r w:rsidRPr="00180A95">
        <w:rPr>
          <w:i w:val="0"/>
          <w:iCs/>
          <w:color w:val="auto"/>
          <w:szCs w:val="22"/>
        </w:rPr>
        <w:t>Šiam vaistui specialių laikymo sąlygų nereikia</w:t>
      </w:r>
      <w:r w:rsidR="00710E35" w:rsidRPr="00180A95">
        <w:rPr>
          <w:i w:val="0"/>
          <w:iCs/>
          <w:color w:val="auto"/>
          <w:szCs w:val="22"/>
        </w:rPr>
        <w:t>.</w:t>
      </w:r>
    </w:p>
    <w:p w14:paraId="2F8E9857" w14:textId="77777777" w:rsidR="00710E35" w:rsidRPr="00180A95" w:rsidRDefault="00710E35" w:rsidP="005A32F6">
      <w:pPr>
        <w:pStyle w:val="BodyText"/>
        <w:rPr>
          <w:i w:val="0"/>
          <w:iCs/>
          <w:color w:val="auto"/>
          <w:szCs w:val="22"/>
        </w:rPr>
      </w:pPr>
    </w:p>
    <w:p w14:paraId="2F8E9858" w14:textId="77777777" w:rsidR="00D24949" w:rsidRPr="00180A95" w:rsidRDefault="00D24949" w:rsidP="005A32F6">
      <w:pPr>
        <w:numPr>
          <w:ilvl w:val="12"/>
          <w:numId w:val="0"/>
        </w:numPr>
        <w:tabs>
          <w:tab w:val="clear" w:pos="567"/>
        </w:tabs>
        <w:spacing w:line="240" w:lineRule="auto"/>
        <w:ind w:right="-2"/>
        <w:rPr>
          <w:szCs w:val="22"/>
        </w:rPr>
      </w:pPr>
      <w:r w:rsidRPr="00180A95">
        <w:rPr>
          <w:szCs w:val="22"/>
        </w:rPr>
        <w:t xml:space="preserve">Vaistų negalima </w:t>
      </w:r>
      <w:r w:rsidR="007C1DD9" w:rsidRPr="00180A95">
        <w:rPr>
          <w:szCs w:val="22"/>
        </w:rPr>
        <w:t xml:space="preserve">išmesti </w:t>
      </w:r>
      <w:r w:rsidRPr="00180A95">
        <w:rPr>
          <w:szCs w:val="22"/>
        </w:rPr>
        <w:t>į kanalizaciją arba su buitinėmis</w:t>
      </w:r>
      <w:r w:rsidRPr="00180A95">
        <w:rPr>
          <w:color w:val="993366"/>
          <w:szCs w:val="22"/>
        </w:rPr>
        <w:t xml:space="preserve"> </w:t>
      </w:r>
      <w:r w:rsidRPr="00180A95">
        <w:rPr>
          <w:szCs w:val="22"/>
        </w:rPr>
        <w:t xml:space="preserve">atliekomis. Kaip </w:t>
      </w:r>
      <w:r w:rsidR="007C1DD9" w:rsidRPr="00180A95">
        <w:rPr>
          <w:szCs w:val="22"/>
        </w:rPr>
        <w:t xml:space="preserve">išmesti </w:t>
      </w:r>
      <w:r w:rsidRPr="00180A95">
        <w:rPr>
          <w:szCs w:val="22"/>
        </w:rPr>
        <w:t>nereikalingus vaistus, klauskite vaistininko. Šios priemonės</w:t>
      </w:r>
      <w:r w:rsidR="006D1C66" w:rsidRPr="00180A95">
        <w:rPr>
          <w:szCs w:val="22"/>
        </w:rPr>
        <w:t xml:space="preserve"> padės apsaugoti aplinką.</w:t>
      </w:r>
    </w:p>
    <w:p w14:paraId="2F8E9859" w14:textId="77777777" w:rsidR="00D24949" w:rsidRPr="00180A95" w:rsidRDefault="00D24949" w:rsidP="005A32F6">
      <w:pPr>
        <w:numPr>
          <w:ilvl w:val="12"/>
          <w:numId w:val="0"/>
        </w:numPr>
        <w:tabs>
          <w:tab w:val="clear" w:pos="567"/>
        </w:tabs>
        <w:spacing w:line="240" w:lineRule="auto"/>
        <w:ind w:right="-2"/>
        <w:rPr>
          <w:szCs w:val="22"/>
        </w:rPr>
      </w:pPr>
    </w:p>
    <w:p w14:paraId="2F8E985A" w14:textId="77777777" w:rsidR="00D24949" w:rsidRPr="00180A95" w:rsidRDefault="00D24949" w:rsidP="005A32F6">
      <w:pPr>
        <w:numPr>
          <w:ilvl w:val="12"/>
          <w:numId w:val="0"/>
        </w:numPr>
        <w:tabs>
          <w:tab w:val="clear" w:pos="567"/>
        </w:tabs>
        <w:spacing w:line="240" w:lineRule="auto"/>
        <w:ind w:right="-2"/>
        <w:rPr>
          <w:szCs w:val="22"/>
        </w:rPr>
      </w:pPr>
    </w:p>
    <w:p w14:paraId="2F8E985B" w14:textId="77777777" w:rsidR="00D24949" w:rsidRPr="00180A95" w:rsidRDefault="00D24949" w:rsidP="005A32F6">
      <w:pPr>
        <w:keepNext/>
        <w:numPr>
          <w:ilvl w:val="12"/>
          <w:numId w:val="0"/>
        </w:numPr>
        <w:tabs>
          <w:tab w:val="clear" w:pos="567"/>
        </w:tabs>
        <w:spacing w:line="240" w:lineRule="auto"/>
        <w:rPr>
          <w:b/>
          <w:szCs w:val="22"/>
        </w:rPr>
      </w:pPr>
      <w:r w:rsidRPr="00180A95">
        <w:rPr>
          <w:b/>
          <w:szCs w:val="22"/>
        </w:rPr>
        <w:t>6.</w:t>
      </w:r>
      <w:r w:rsidRPr="00180A95">
        <w:rPr>
          <w:b/>
          <w:szCs w:val="22"/>
        </w:rPr>
        <w:tab/>
      </w:r>
      <w:r w:rsidR="007C1DD9" w:rsidRPr="00180A95">
        <w:rPr>
          <w:b/>
          <w:szCs w:val="22"/>
        </w:rPr>
        <w:t>Pakuotės turinys ir kita informacija</w:t>
      </w:r>
    </w:p>
    <w:p w14:paraId="2F8E985C" w14:textId="77777777" w:rsidR="00D24949" w:rsidRPr="00180A95" w:rsidRDefault="00D24949" w:rsidP="005A32F6"/>
    <w:p w14:paraId="2F8E985D" w14:textId="77777777" w:rsidR="00D24949" w:rsidRPr="00180A95" w:rsidRDefault="00710E35" w:rsidP="005A32F6">
      <w:pPr>
        <w:keepNext/>
        <w:numPr>
          <w:ilvl w:val="12"/>
          <w:numId w:val="0"/>
        </w:numPr>
        <w:tabs>
          <w:tab w:val="clear" w:pos="567"/>
        </w:tabs>
        <w:spacing w:line="240" w:lineRule="auto"/>
        <w:rPr>
          <w:b/>
          <w:bCs/>
          <w:szCs w:val="22"/>
        </w:rPr>
      </w:pPr>
      <w:r w:rsidRPr="00180A95">
        <w:rPr>
          <w:b/>
          <w:bCs/>
          <w:szCs w:val="22"/>
        </w:rPr>
        <w:t>Revolade</w:t>
      </w:r>
      <w:r w:rsidR="00D24949" w:rsidRPr="00180A95">
        <w:rPr>
          <w:b/>
          <w:bCs/>
          <w:szCs w:val="22"/>
        </w:rPr>
        <w:t xml:space="preserve"> sudėtis</w:t>
      </w:r>
    </w:p>
    <w:p w14:paraId="2F8E985E" w14:textId="77777777" w:rsidR="00786C46" w:rsidRPr="00180A95" w:rsidRDefault="00296EF2" w:rsidP="005A32F6">
      <w:pPr>
        <w:numPr>
          <w:ilvl w:val="12"/>
          <w:numId w:val="0"/>
        </w:numPr>
        <w:tabs>
          <w:tab w:val="clear" w:pos="567"/>
        </w:tabs>
        <w:spacing w:line="240" w:lineRule="auto"/>
        <w:ind w:right="-2"/>
        <w:rPr>
          <w:szCs w:val="22"/>
        </w:rPr>
      </w:pPr>
      <w:r w:rsidRPr="00180A95">
        <w:rPr>
          <w:bCs/>
          <w:szCs w:val="22"/>
        </w:rPr>
        <w:t>Veiklioji Revolade medžiaga yra</w:t>
      </w:r>
      <w:r w:rsidRPr="00180A95">
        <w:rPr>
          <w:szCs w:val="22"/>
        </w:rPr>
        <w:t xml:space="preserve"> eltrombopagas.</w:t>
      </w:r>
    </w:p>
    <w:p w14:paraId="2F8E985F" w14:textId="77777777" w:rsidR="00786C46" w:rsidRPr="00180A95" w:rsidRDefault="00786C46" w:rsidP="005A32F6">
      <w:pPr>
        <w:numPr>
          <w:ilvl w:val="12"/>
          <w:numId w:val="0"/>
        </w:numPr>
        <w:tabs>
          <w:tab w:val="clear" w:pos="567"/>
        </w:tabs>
        <w:spacing w:line="240" w:lineRule="auto"/>
        <w:ind w:right="-2"/>
        <w:rPr>
          <w:szCs w:val="22"/>
        </w:rPr>
      </w:pPr>
    </w:p>
    <w:p w14:paraId="2F8E9860" w14:textId="77777777" w:rsidR="00786C46" w:rsidRPr="00180A95" w:rsidRDefault="00786C46" w:rsidP="00FC29DE">
      <w:pPr>
        <w:keepNext/>
        <w:numPr>
          <w:ilvl w:val="12"/>
          <w:numId w:val="0"/>
        </w:numPr>
        <w:tabs>
          <w:tab w:val="clear" w:pos="567"/>
        </w:tabs>
        <w:spacing w:line="240" w:lineRule="auto"/>
        <w:rPr>
          <w:b/>
          <w:szCs w:val="22"/>
        </w:rPr>
      </w:pPr>
      <w:r w:rsidRPr="00180A95">
        <w:rPr>
          <w:b/>
          <w:szCs w:val="22"/>
        </w:rPr>
        <w:t>12,5 mg plėvele dengtos tabletės</w:t>
      </w:r>
    </w:p>
    <w:p w14:paraId="2F8E9861" w14:textId="77777777" w:rsidR="00296EF2" w:rsidRPr="00180A95" w:rsidRDefault="00296EF2" w:rsidP="005A32F6">
      <w:pPr>
        <w:numPr>
          <w:ilvl w:val="12"/>
          <w:numId w:val="0"/>
        </w:numPr>
        <w:tabs>
          <w:tab w:val="clear" w:pos="567"/>
        </w:tabs>
        <w:spacing w:line="240" w:lineRule="auto"/>
        <w:ind w:right="-2"/>
        <w:rPr>
          <w:i/>
          <w:iCs/>
          <w:szCs w:val="22"/>
        </w:rPr>
      </w:pPr>
      <w:r w:rsidRPr="00180A95">
        <w:rPr>
          <w:szCs w:val="22"/>
        </w:rPr>
        <w:t>Vienoje plėvele dengtoje tabletėje yra toks eltrombopago olamino kiekis, kuris atitinka 12,5 mg eltrombopago.</w:t>
      </w:r>
    </w:p>
    <w:p w14:paraId="2F8E9862" w14:textId="77777777" w:rsidR="00296EF2" w:rsidRPr="00180A95" w:rsidRDefault="00296EF2" w:rsidP="005A32F6">
      <w:pPr>
        <w:numPr>
          <w:ilvl w:val="12"/>
          <w:numId w:val="0"/>
        </w:numPr>
        <w:tabs>
          <w:tab w:val="clear" w:pos="567"/>
        </w:tabs>
        <w:spacing w:line="240" w:lineRule="auto"/>
        <w:ind w:right="-2"/>
        <w:rPr>
          <w:szCs w:val="22"/>
        </w:rPr>
      </w:pPr>
    </w:p>
    <w:p w14:paraId="2F8E9863" w14:textId="77777777" w:rsidR="00710E35" w:rsidRPr="00180A95" w:rsidRDefault="00710E35" w:rsidP="005A32F6">
      <w:pPr>
        <w:keepNext/>
        <w:numPr>
          <w:ilvl w:val="12"/>
          <w:numId w:val="0"/>
        </w:numPr>
        <w:tabs>
          <w:tab w:val="clear" w:pos="567"/>
        </w:tabs>
        <w:spacing w:line="240" w:lineRule="auto"/>
        <w:rPr>
          <w:b/>
          <w:bCs/>
          <w:szCs w:val="22"/>
        </w:rPr>
      </w:pPr>
      <w:r w:rsidRPr="00180A95">
        <w:rPr>
          <w:b/>
          <w:bCs/>
          <w:szCs w:val="22"/>
        </w:rPr>
        <w:t xml:space="preserve">25 mg </w:t>
      </w:r>
      <w:r w:rsidR="006D1C66" w:rsidRPr="00180A95">
        <w:rPr>
          <w:b/>
          <w:bCs/>
          <w:szCs w:val="22"/>
        </w:rPr>
        <w:t>plėvele dengtos t</w:t>
      </w:r>
      <w:r w:rsidR="00AA7CAC" w:rsidRPr="00180A95">
        <w:rPr>
          <w:b/>
          <w:bCs/>
          <w:szCs w:val="22"/>
        </w:rPr>
        <w:t>abletė</w:t>
      </w:r>
      <w:r w:rsidRPr="00180A95">
        <w:rPr>
          <w:b/>
          <w:bCs/>
          <w:szCs w:val="22"/>
        </w:rPr>
        <w:t>s</w:t>
      </w:r>
    </w:p>
    <w:p w14:paraId="2F8E9864" w14:textId="77777777" w:rsidR="00710E35" w:rsidRPr="00180A95" w:rsidRDefault="006D1C66" w:rsidP="005A32F6">
      <w:pPr>
        <w:numPr>
          <w:ilvl w:val="12"/>
          <w:numId w:val="0"/>
        </w:numPr>
        <w:tabs>
          <w:tab w:val="clear" w:pos="567"/>
        </w:tabs>
        <w:spacing w:line="240" w:lineRule="auto"/>
        <w:ind w:right="-2"/>
        <w:rPr>
          <w:i/>
          <w:iCs/>
          <w:szCs w:val="22"/>
        </w:rPr>
      </w:pPr>
      <w:r w:rsidRPr="00180A95">
        <w:rPr>
          <w:szCs w:val="22"/>
        </w:rPr>
        <w:t>Vienoje plėvele dengtoje t</w:t>
      </w:r>
      <w:r w:rsidR="00AA7CAC" w:rsidRPr="00180A95">
        <w:rPr>
          <w:szCs w:val="22"/>
        </w:rPr>
        <w:t>abletė</w:t>
      </w:r>
      <w:r w:rsidRPr="00180A95">
        <w:rPr>
          <w:szCs w:val="22"/>
        </w:rPr>
        <w:t>je yra toks</w:t>
      </w:r>
      <w:r w:rsidR="00710E35" w:rsidRPr="00180A95">
        <w:rPr>
          <w:szCs w:val="22"/>
        </w:rPr>
        <w:t xml:space="preserve"> eltrombopag</w:t>
      </w:r>
      <w:r w:rsidRPr="00180A95">
        <w:rPr>
          <w:szCs w:val="22"/>
        </w:rPr>
        <w:t>o</w:t>
      </w:r>
      <w:r w:rsidR="00710E35" w:rsidRPr="00180A95">
        <w:rPr>
          <w:szCs w:val="22"/>
        </w:rPr>
        <w:t xml:space="preserve"> olamin</w:t>
      </w:r>
      <w:r w:rsidRPr="00180A95">
        <w:rPr>
          <w:szCs w:val="22"/>
        </w:rPr>
        <w:t>o kiekis, kuris atitinka</w:t>
      </w:r>
      <w:r w:rsidR="00710E35" w:rsidRPr="00180A95">
        <w:rPr>
          <w:szCs w:val="22"/>
        </w:rPr>
        <w:t xml:space="preserve"> 25 mg eltrombopag</w:t>
      </w:r>
      <w:r w:rsidRPr="00180A95">
        <w:rPr>
          <w:szCs w:val="22"/>
        </w:rPr>
        <w:t>o</w:t>
      </w:r>
      <w:r w:rsidR="00710E35" w:rsidRPr="00180A95">
        <w:rPr>
          <w:szCs w:val="22"/>
        </w:rPr>
        <w:t>.</w:t>
      </w:r>
    </w:p>
    <w:p w14:paraId="2F8E9865" w14:textId="77777777" w:rsidR="00710E35" w:rsidRPr="00180A95" w:rsidRDefault="00710E35" w:rsidP="005A32F6">
      <w:pPr>
        <w:numPr>
          <w:ilvl w:val="12"/>
          <w:numId w:val="0"/>
        </w:numPr>
        <w:tabs>
          <w:tab w:val="clear" w:pos="567"/>
        </w:tabs>
        <w:spacing w:line="240" w:lineRule="auto"/>
        <w:ind w:right="-2"/>
        <w:rPr>
          <w:szCs w:val="22"/>
        </w:rPr>
      </w:pPr>
    </w:p>
    <w:p w14:paraId="2F8E9866" w14:textId="77777777" w:rsidR="006D1C66" w:rsidRPr="00180A95" w:rsidRDefault="006D1C66" w:rsidP="005A32F6">
      <w:pPr>
        <w:keepNext/>
        <w:numPr>
          <w:ilvl w:val="12"/>
          <w:numId w:val="0"/>
        </w:numPr>
        <w:tabs>
          <w:tab w:val="clear" w:pos="567"/>
        </w:tabs>
        <w:spacing w:line="240" w:lineRule="auto"/>
        <w:rPr>
          <w:b/>
          <w:bCs/>
          <w:szCs w:val="22"/>
        </w:rPr>
      </w:pPr>
      <w:r w:rsidRPr="00180A95">
        <w:rPr>
          <w:b/>
          <w:bCs/>
          <w:szCs w:val="22"/>
        </w:rPr>
        <w:t>50 mg plėvele dengtos tabletės</w:t>
      </w:r>
    </w:p>
    <w:p w14:paraId="2F8E9867" w14:textId="77777777" w:rsidR="006D1C66" w:rsidRPr="00180A95" w:rsidRDefault="006D1C66" w:rsidP="005A32F6">
      <w:pPr>
        <w:numPr>
          <w:ilvl w:val="12"/>
          <w:numId w:val="0"/>
        </w:numPr>
        <w:tabs>
          <w:tab w:val="clear" w:pos="567"/>
        </w:tabs>
        <w:spacing w:line="240" w:lineRule="auto"/>
        <w:rPr>
          <w:szCs w:val="22"/>
        </w:rPr>
      </w:pPr>
      <w:r w:rsidRPr="00180A95">
        <w:rPr>
          <w:szCs w:val="22"/>
        </w:rPr>
        <w:t>Vienoje plėvele dengtoje tabletėje yra toks eltrombopago olamino kiekis, kuris atitinka 50 mg eltrombopago.</w:t>
      </w:r>
    </w:p>
    <w:p w14:paraId="2F8E9868" w14:textId="77777777" w:rsidR="006D1C66" w:rsidRPr="00180A95" w:rsidRDefault="006D1C66" w:rsidP="005A32F6">
      <w:pPr>
        <w:numPr>
          <w:ilvl w:val="12"/>
          <w:numId w:val="0"/>
        </w:numPr>
        <w:tabs>
          <w:tab w:val="clear" w:pos="567"/>
        </w:tabs>
        <w:spacing w:line="240" w:lineRule="auto"/>
        <w:ind w:right="-2"/>
        <w:rPr>
          <w:i/>
          <w:iCs/>
          <w:szCs w:val="22"/>
        </w:rPr>
      </w:pPr>
    </w:p>
    <w:p w14:paraId="2F8E9869" w14:textId="77777777" w:rsidR="005D05B4" w:rsidRPr="00180A95" w:rsidRDefault="005D05B4" w:rsidP="005A32F6">
      <w:pPr>
        <w:keepNext/>
        <w:numPr>
          <w:ilvl w:val="12"/>
          <w:numId w:val="0"/>
        </w:numPr>
        <w:tabs>
          <w:tab w:val="clear" w:pos="567"/>
        </w:tabs>
        <w:spacing w:line="240" w:lineRule="auto"/>
        <w:rPr>
          <w:b/>
          <w:bCs/>
          <w:szCs w:val="22"/>
        </w:rPr>
      </w:pPr>
      <w:r w:rsidRPr="00180A95">
        <w:rPr>
          <w:b/>
          <w:bCs/>
          <w:szCs w:val="22"/>
        </w:rPr>
        <w:t>75 mg plėvele dengtos tabletės</w:t>
      </w:r>
    </w:p>
    <w:p w14:paraId="2F8E986A" w14:textId="77777777" w:rsidR="005D05B4" w:rsidRPr="00180A95" w:rsidRDefault="005D05B4" w:rsidP="005A32F6">
      <w:pPr>
        <w:numPr>
          <w:ilvl w:val="12"/>
          <w:numId w:val="0"/>
        </w:numPr>
        <w:tabs>
          <w:tab w:val="clear" w:pos="567"/>
        </w:tabs>
        <w:spacing w:line="240" w:lineRule="auto"/>
        <w:rPr>
          <w:szCs w:val="22"/>
        </w:rPr>
      </w:pPr>
      <w:r w:rsidRPr="00180A95">
        <w:rPr>
          <w:szCs w:val="22"/>
        </w:rPr>
        <w:t>Vienoje plėvele dengtoje tabletėje yra toks eltrombopago olamino kiekis, kuris atitinka 75 mg eltrombopago.</w:t>
      </w:r>
    </w:p>
    <w:p w14:paraId="2F8E986B" w14:textId="77777777" w:rsidR="005D05B4" w:rsidRPr="00180A95" w:rsidRDefault="005D05B4" w:rsidP="005A32F6">
      <w:pPr>
        <w:numPr>
          <w:ilvl w:val="12"/>
          <w:numId w:val="0"/>
        </w:numPr>
        <w:tabs>
          <w:tab w:val="clear" w:pos="567"/>
        </w:tabs>
        <w:spacing w:line="240" w:lineRule="auto"/>
        <w:ind w:right="-2"/>
        <w:rPr>
          <w:i/>
          <w:iCs/>
          <w:szCs w:val="22"/>
        </w:rPr>
      </w:pPr>
    </w:p>
    <w:p w14:paraId="2F8E986C" w14:textId="77777777" w:rsidR="005D05B4" w:rsidRPr="00180A95" w:rsidRDefault="005D05B4" w:rsidP="005A32F6">
      <w:pPr>
        <w:numPr>
          <w:ilvl w:val="12"/>
          <w:numId w:val="0"/>
        </w:numPr>
        <w:tabs>
          <w:tab w:val="clear" w:pos="567"/>
        </w:tabs>
        <w:spacing w:line="240" w:lineRule="auto"/>
        <w:ind w:right="-2"/>
        <w:rPr>
          <w:szCs w:val="22"/>
        </w:rPr>
      </w:pPr>
      <w:r w:rsidRPr="00180A95">
        <w:rPr>
          <w:szCs w:val="22"/>
        </w:rPr>
        <w:t>Pagalbinės medžiagos yra: hipromeliozė, makrogolis</w:t>
      </w:r>
      <w:r w:rsidR="001961E4" w:rsidRPr="00180A95">
        <w:rPr>
          <w:szCs w:val="22"/>
        </w:rPr>
        <w:t xml:space="preserve"> </w:t>
      </w:r>
      <w:r w:rsidRPr="00180A95">
        <w:rPr>
          <w:szCs w:val="22"/>
        </w:rPr>
        <w:t>400, magnio stearatas, manitolis (E421), mikrokristalinė celiuliozė, povidonas, kroskarmeliozės natrio druska, titano dioksidas (E171).</w:t>
      </w:r>
    </w:p>
    <w:p w14:paraId="2F8E986D" w14:textId="77777777" w:rsidR="005D05B4" w:rsidRPr="00180A95" w:rsidRDefault="005D05B4" w:rsidP="005A32F6">
      <w:pPr>
        <w:numPr>
          <w:ilvl w:val="12"/>
          <w:numId w:val="0"/>
        </w:numPr>
        <w:tabs>
          <w:tab w:val="clear" w:pos="567"/>
        </w:tabs>
        <w:spacing w:line="240" w:lineRule="auto"/>
        <w:ind w:right="-2"/>
        <w:rPr>
          <w:szCs w:val="22"/>
        </w:rPr>
      </w:pPr>
    </w:p>
    <w:p w14:paraId="2F8E986E" w14:textId="77777777" w:rsidR="001D1F99" w:rsidRPr="00180A95" w:rsidRDefault="001D1F99" w:rsidP="005A32F6">
      <w:pPr>
        <w:numPr>
          <w:ilvl w:val="12"/>
          <w:numId w:val="0"/>
        </w:numPr>
        <w:tabs>
          <w:tab w:val="clear" w:pos="567"/>
        </w:tabs>
        <w:spacing w:line="240" w:lineRule="auto"/>
        <w:ind w:right="-2"/>
        <w:rPr>
          <w:szCs w:val="22"/>
        </w:rPr>
      </w:pPr>
      <w:r w:rsidRPr="00180A95">
        <w:rPr>
          <w:bCs/>
          <w:szCs w:val="22"/>
        </w:rPr>
        <w:t>Revolade 12,5 mg ir 25 mg plėvele dengtų tablečių sudėtyje taip pat yra</w:t>
      </w:r>
      <w:r w:rsidR="005C7A39" w:rsidRPr="00180A95">
        <w:rPr>
          <w:bCs/>
          <w:szCs w:val="22"/>
        </w:rPr>
        <w:t xml:space="preserve"> polisorbato 80 (E433).</w:t>
      </w:r>
    </w:p>
    <w:p w14:paraId="2F8E986F" w14:textId="77777777" w:rsidR="001D1F99" w:rsidRPr="00180A95" w:rsidRDefault="001D1F99" w:rsidP="005A32F6">
      <w:pPr>
        <w:numPr>
          <w:ilvl w:val="12"/>
          <w:numId w:val="0"/>
        </w:numPr>
        <w:tabs>
          <w:tab w:val="clear" w:pos="567"/>
        </w:tabs>
        <w:spacing w:line="240" w:lineRule="auto"/>
        <w:ind w:right="-2"/>
        <w:rPr>
          <w:szCs w:val="22"/>
        </w:rPr>
      </w:pPr>
    </w:p>
    <w:p w14:paraId="2F8E9870" w14:textId="77777777" w:rsidR="00786C46" w:rsidRPr="00180A95" w:rsidRDefault="00786C46" w:rsidP="005A32F6">
      <w:pPr>
        <w:numPr>
          <w:ilvl w:val="12"/>
          <w:numId w:val="0"/>
        </w:numPr>
        <w:tabs>
          <w:tab w:val="clear" w:pos="567"/>
        </w:tabs>
        <w:spacing w:line="240" w:lineRule="auto"/>
        <w:ind w:right="-2"/>
        <w:rPr>
          <w:szCs w:val="22"/>
        </w:rPr>
      </w:pPr>
      <w:r w:rsidRPr="00180A95">
        <w:rPr>
          <w:bCs/>
          <w:szCs w:val="22"/>
        </w:rPr>
        <w:t>Revolade 50 mg plėvele dengtų tablečių sudėtyje taip pat yra</w:t>
      </w:r>
      <w:r w:rsidRPr="00180A95">
        <w:rPr>
          <w:szCs w:val="22"/>
        </w:rPr>
        <w:t xml:space="preserve"> </w:t>
      </w:r>
      <w:r w:rsidRPr="00180A95">
        <w:rPr>
          <w:bCs/>
          <w:szCs w:val="22"/>
        </w:rPr>
        <w:t>raudonojo geležies oksido (E172) ir juodojo geležies oksido (E172).</w:t>
      </w:r>
    </w:p>
    <w:p w14:paraId="2F8E9871" w14:textId="77777777" w:rsidR="00786C46" w:rsidRPr="00180A95" w:rsidRDefault="00786C46" w:rsidP="005A32F6">
      <w:pPr>
        <w:numPr>
          <w:ilvl w:val="12"/>
          <w:numId w:val="0"/>
        </w:numPr>
        <w:tabs>
          <w:tab w:val="clear" w:pos="567"/>
        </w:tabs>
        <w:spacing w:line="240" w:lineRule="auto"/>
        <w:ind w:right="-2"/>
        <w:rPr>
          <w:szCs w:val="22"/>
        </w:rPr>
      </w:pPr>
    </w:p>
    <w:p w14:paraId="2F8E9872" w14:textId="77777777" w:rsidR="00786C46" w:rsidRPr="00180A95" w:rsidRDefault="00786C46" w:rsidP="005A32F6">
      <w:pPr>
        <w:numPr>
          <w:ilvl w:val="12"/>
          <w:numId w:val="0"/>
        </w:numPr>
        <w:tabs>
          <w:tab w:val="clear" w:pos="567"/>
        </w:tabs>
        <w:spacing w:line="240" w:lineRule="auto"/>
        <w:ind w:right="-2"/>
        <w:rPr>
          <w:szCs w:val="22"/>
        </w:rPr>
      </w:pPr>
      <w:r w:rsidRPr="00180A95">
        <w:rPr>
          <w:bCs/>
          <w:szCs w:val="22"/>
        </w:rPr>
        <w:t xml:space="preserve">Revolade </w:t>
      </w:r>
      <w:r w:rsidR="00017F5A" w:rsidRPr="00180A95">
        <w:rPr>
          <w:bCs/>
          <w:szCs w:val="22"/>
        </w:rPr>
        <w:t>7</w:t>
      </w:r>
      <w:r w:rsidRPr="00180A95">
        <w:rPr>
          <w:bCs/>
          <w:szCs w:val="22"/>
        </w:rPr>
        <w:t>5 mg plėvele dengtų tablečių sudėtyje taip pat yra</w:t>
      </w:r>
      <w:r w:rsidRPr="00180A95">
        <w:rPr>
          <w:szCs w:val="22"/>
        </w:rPr>
        <w:t xml:space="preserve"> </w:t>
      </w:r>
      <w:r w:rsidRPr="00180A95">
        <w:rPr>
          <w:bCs/>
          <w:szCs w:val="22"/>
        </w:rPr>
        <w:t>raudonojo geležies oksido (E172) ir juodojo geležies oksido (E172).</w:t>
      </w:r>
    </w:p>
    <w:p w14:paraId="2F8E9873" w14:textId="77777777" w:rsidR="00786C46" w:rsidRPr="00180A95" w:rsidRDefault="00786C46" w:rsidP="005A32F6">
      <w:pPr>
        <w:numPr>
          <w:ilvl w:val="12"/>
          <w:numId w:val="0"/>
        </w:numPr>
        <w:tabs>
          <w:tab w:val="clear" w:pos="567"/>
        </w:tabs>
        <w:spacing w:line="240" w:lineRule="auto"/>
        <w:ind w:right="-2"/>
        <w:rPr>
          <w:szCs w:val="22"/>
        </w:rPr>
      </w:pPr>
    </w:p>
    <w:p w14:paraId="2F8E9874" w14:textId="77777777" w:rsidR="00D24949" w:rsidRPr="00180A95" w:rsidRDefault="00710E35" w:rsidP="005A32F6">
      <w:pPr>
        <w:keepNext/>
        <w:numPr>
          <w:ilvl w:val="12"/>
          <w:numId w:val="0"/>
        </w:numPr>
        <w:tabs>
          <w:tab w:val="clear" w:pos="567"/>
        </w:tabs>
        <w:spacing w:line="240" w:lineRule="auto"/>
        <w:ind w:right="-2"/>
        <w:rPr>
          <w:b/>
          <w:bCs/>
          <w:szCs w:val="22"/>
        </w:rPr>
      </w:pPr>
      <w:r w:rsidRPr="00180A95">
        <w:rPr>
          <w:b/>
          <w:bCs/>
          <w:szCs w:val="22"/>
        </w:rPr>
        <w:t>Revolade</w:t>
      </w:r>
      <w:r w:rsidR="00D24949" w:rsidRPr="00180A95">
        <w:rPr>
          <w:b/>
          <w:bCs/>
          <w:szCs w:val="22"/>
        </w:rPr>
        <w:t xml:space="preserve"> išvaizda ir kiekis pakuotėje</w:t>
      </w:r>
    </w:p>
    <w:p w14:paraId="2F8E9875" w14:textId="4412DB1B" w:rsidR="000A537F" w:rsidRPr="00180A95" w:rsidRDefault="000A537F" w:rsidP="005A32F6">
      <w:pPr>
        <w:numPr>
          <w:ilvl w:val="12"/>
          <w:numId w:val="0"/>
        </w:numPr>
        <w:tabs>
          <w:tab w:val="clear" w:pos="567"/>
        </w:tabs>
        <w:spacing w:line="240" w:lineRule="auto"/>
        <w:ind w:right="-2"/>
        <w:rPr>
          <w:szCs w:val="22"/>
        </w:rPr>
      </w:pPr>
      <w:r w:rsidRPr="00180A95">
        <w:rPr>
          <w:szCs w:val="22"/>
        </w:rPr>
        <w:t xml:space="preserve">Revolade 12,5 mg </w:t>
      </w:r>
      <w:r w:rsidRPr="00180A95">
        <w:rPr>
          <w:bCs/>
          <w:szCs w:val="22"/>
        </w:rPr>
        <w:t>plėvele dengtos tabletės</w:t>
      </w:r>
      <w:r w:rsidRPr="00180A95">
        <w:rPr>
          <w:szCs w:val="22"/>
        </w:rPr>
        <w:t xml:space="preserve"> yra apvalios, abipus išgaubtos, baltos, vienoje jų pusėje yra užrašas ,,GS</w:t>
      </w:r>
      <w:r w:rsidR="00A4564B" w:rsidRPr="00180A95">
        <w:rPr>
          <w:szCs w:val="22"/>
        </w:rPr>
        <w:t> </w:t>
      </w:r>
      <w:r w:rsidRPr="00180A95">
        <w:rPr>
          <w:szCs w:val="22"/>
        </w:rPr>
        <w:t>MZ1“ ir ,,12.5“.</w:t>
      </w:r>
    </w:p>
    <w:p w14:paraId="2F8E9876" w14:textId="77777777" w:rsidR="000A537F" w:rsidRPr="00180A95" w:rsidRDefault="000A537F" w:rsidP="005A32F6">
      <w:pPr>
        <w:spacing w:line="240" w:lineRule="auto"/>
        <w:rPr>
          <w:szCs w:val="22"/>
        </w:rPr>
      </w:pPr>
    </w:p>
    <w:p w14:paraId="2F8E9877" w14:textId="226C7E04" w:rsidR="00710E35" w:rsidRPr="00180A95" w:rsidRDefault="00710E35" w:rsidP="005A32F6">
      <w:pPr>
        <w:numPr>
          <w:ilvl w:val="12"/>
          <w:numId w:val="0"/>
        </w:numPr>
        <w:tabs>
          <w:tab w:val="clear" w:pos="567"/>
        </w:tabs>
        <w:spacing w:line="240" w:lineRule="auto"/>
        <w:ind w:right="-2"/>
        <w:rPr>
          <w:szCs w:val="22"/>
        </w:rPr>
      </w:pPr>
      <w:r w:rsidRPr="00180A95">
        <w:rPr>
          <w:szCs w:val="22"/>
        </w:rPr>
        <w:t xml:space="preserve">Revolade 25 mg </w:t>
      </w:r>
      <w:r w:rsidR="006D1C66" w:rsidRPr="00180A95">
        <w:rPr>
          <w:bCs/>
          <w:szCs w:val="22"/>
        </w:rPr>
        <w:t>plėvele dengtos tabletės</w:t>
      </w:r>
      <w:r w:rsidR="006D1C66" w:rsidRPr="00180A95">
        <w:rPr>
          <w:szCs w:val="22"/>
        </w:rPr>
        <w:t xml:space="preserve"> yra apvalios, abipus išgaubtos, baltos, vienoje jų pusėje yra užrašas ,,</w:t>
      </w:r>
      <w:r w:rsidRPr="00180A95">
        <w:rPr>
          <w:szCs w:val="22"/>
        </w:rPr>
        <w:t>GS</w:t>
      </w:r>
      <w:r w:rsidR="00A4564B" w:rsidRPr="00180A95">
        <w:rPr>
          <w:szCs w:val="22"/>
        </w:rPr>
        <w:t> </w:t>
      </w:r>
      <w:r w:rsidRPr="00180A95">
        <w:rPr>
          <w:szCs w:val="22"/>
        </w:rPr>
        <w:t>NX3</w:t>
      </w:r>
      <w:r w:rsidR="006D1C66" w:rsidRPr="00180A95">
        <w:rPr>
          <w:szCs w:val="22"/>
        </w:rPr>
        <w:t>“ ir ,,</w:t>
      </w:r>
      <w:r w:rsidRPr="00180A95">
        <w:rPr>
          <w:szCs w:val="22"/>
        </w:rPr>
        <w:t>25</w:t>
      </w:r>
      <w:r w:rsidR="006D1C66" w:rsidRPr="00180A95">
        <w:rPr>
          <w:szCs w:val="22"/>
        </w:rPr>
        <w:t>“</w:t>
      </w:r>
      <w:r w:rsidRPr="00180A95">
        <w:rPr>
          <w:szCs w:val="22"/>
        </w:rPr>
        <w:t>.</w:t>
      </w:r>
    </w:p>
    <w:p w14:paraId="2F8E9878" w14:textId="77777777" w:rsidR="00710E35" w:rsidRPr="00180A95" w:rsidRDefault="00710E35" w:rsidP="005A32F6">
      <w:pPr>
        <w:spacing w:line="240" w:lineRule="auto"/>
        <w:rPr>
          <w:szCs w:val="22"/>
        </w:rPr>
      </w:pPr>
    </w:p>
    <w:p w14:paraId="2F8E9879" w14:textId="372B25D0" w:rsidR="00710E35" w:rsidRPr="00180A95" w:rsidRDefault="00710E35" w:rsidP="005A32F6">
      <w:pPr>
        <w:spacing w:line="240" w:lineRule="auto"/>
        <w:rPr>
          <w:szCs w:val="22"/>
        </w:rPr>
      </w:pPr>
      <w:r w:rsidRPr="00180A95">
        <w:rPr>
          <w:szCs w:val="22"/>
        </w:rPr>
        <w:t xml:space="preserve">Revolade 50 mg </w:t>
      </w:r>
      <w:r w:rsidR="006D1C66" w:rsidRPr="00180A95">
        <w:rPr>
          <w:bCs/>
          <w:szCs w:val="22"/>
        </w:rPr>
        <w:t>plėvele dengtos tabletės</w:t>
      </w:r>
      <w:r w:rsidR="006D1C66" w:rsidRPr="00180A95">
        <w:rPr>
          <w:szCs w:val="22"/>
        </w:rPr>
        <w:t xml:space="preserve"> yra apvalios, abipus išgaubtos, </w:t>
      </w:r>
      <w:r w:rsidR="00B35999" w:rsidRPr="00180A95">
        <w:rPr>
          <w:szCs w:val="22"/>
        </w:rPr>
        <w:t>rudos</w:t>
      </w:r>
      <w:r w:rsidR="006D1C66" w:rsidRPr="00180A95">
        <w:rPr>
          <w:szCs w:val="22"/>
        </w:rPr>
        <w:t>, vienoje jų pusėje yra užrašas ,,</w:t>
      </w:r>
      <w:r w:rsidRPr="00180A95">
        <w:rPr>
          <w:szCs w:val="22"/>
        </w:rPr>
        <w:t>GS</w:t>
      </w:r>
      <w:r w:rsidR="00A4564B" w:rsidRPr="00180A95">
        <w:rPr>
          <w:szCs w:val="22"/>
        </w:rPr>
        <w:t> </w:t>
      </w:r>
      <w:r w:rsidRPr="00180A95">
        <w:rPr>
          <w:szCs w:val="22"/>
        </w:rPr>
        <w:t>UFU</w:t>
      </w:r>
      <w:r w:rsidR="006D1C66" w:rsidRPr="00180A95">
        <w:rPr>
          <w:szCs w:val="22"/>
        </w:rPr>
        <w:t>“ ir ,,</w:t>
      </w:r>
      <w:r w:rsidRPr="00180A95">
        <w:rPr>
          <w:szCs w:val="22"/>
        </w:rPr>
        <w:t>50</w:t>
      </w:r>
      <w:r w:rsidR="006D1C66" w:rsidRPr="00180A95">
        <w:rPr>
          <w:szCs w:val="22"/>
        </w:rPr>
        <w:t>“</w:t>
      </w:r>
      <w:r w:rsidRPr="00180A95">
        <w:rPr>
          <w:szCs w:val="22"/>
        </w:rPr>
        <w:t>.</w:t>
      </w:r>
    </w:p>
    <w:p w14:paraId="2F8E987A" w14:textId="77777777" w:rsidR="00710E35" w:rsidRPr="00180A95" w:rsidRDefault="00710E35" w:rsidP="005A32F6">
      <w:pPr>
        <w:numPr>
          <w:ilvl w:val="12"/>
          <w:numId w:val="0"/>
        </w:numPr>
        <w:tabs>
          <w:tab w:val="clear" w:pos="567"/>
        </w:tabs>
        <w:spacing w:line="240" w:lineRule="auto"/>
        <w:ind w:right="-2"/>
        <w:rPr>
          <w:szCs w:val="22"/>
          <w:u w:val="single"/>
        </w:rPr>
      </w:pPr>
    </w:p>
    <w:p w14:paraId="2F8E987B" w14:textId="0D56658C" w:rsidR="005D05B4" w:rsidRPr="00180A95" w:rsidRDefault="005D05B4" w:rsidP="005A32F6">
      <w:pPr>
        <w:spacing w:line="240" w:lineRule="auto"/>
        <w:rPr>
          <w:szCs w:val="22"/>
        </w:rPr>
      </w:pPr>
      <w:r w:rsidRPr="00180A95">
        <w:rPr>
          <w:szCs w:val="22"/>
        </w:rPr>
        <w:t xml:space="preserve">Revolade 75 mg </w:t>
      </w:r>
      <w:r w:rsidRPr="00180A95">
        <w:rPr>
          <w:bCs/>
          <w:szCs w:val="22"/>
        </w:rPr>
        <w:t>plėvele dengtos tabletės</w:t>
      </w:r>
      <w:r w:rsidRPr="00180A95">
        <w:rPr>
          <w:szCs w:val="22"/>
        </w:rPr>
        <w:t xml:space="preserve"> yra apvalios, abipus išgaubtos, </w:t>
      </w:r>
      <w:r w:rsidR="00B35999" w:rsidRPr="00180A95">
        <w:rPr>
          <w:szCs w:val="22"/>
        </w:rPr>
        <w:t>rausv</w:t>
      </w:r>
      <w:r w:rsidRPr="00180A95">
        <w:rPr>
          <w:szCs w:val="22"/>
        </w:rPr>
        <w:t>os, vienoje jų pusėje yra užrašas ,,GS</w:t>
      </w:r>
      <w:r w:rsidR="00A4564B" w:rsidRPr="00180A95">
        <w:rPr>
          <w:szCs w:val="22"/>
        </w:rPr>
        <w:t> </w:t>
      </w:r>
      <w:r w:rsidRPr="00180A95">
        <w:rPr>
          <w:szCs w:val="22"/>
        </w:rPr>
        <w:t>FFS“ ir ,,75“.</w:t>
      </w:r>
    </w:p>
    <w:p w14:paraId="2F8E987C" w14:textId="77777777" w:rsidR="005D05B4" w:rsidRPr="00180A95" w:rsidRDefault="005D05B4" w:rsidP="005A32F6">
      <w:pPr>
        <w:tabs>
          <w:tab w:val="clear" w:pos="567"/>
        </w:tabs>
        <w:spacing w:line="240" w:lineRule="auto"/>
        <w:rPr>
          <w:szCs w:val="22"/>
        </w:rPr>
      </w:pPr>
    </w:p>
    <w:p w14:paraId="2F8E987D" w14:textId="46825C30" w:rsidR="00710E35" w:rsidRPr="00180A95" w:rsidRDefault="00710E35" w:rsidP="005A32F6">
      <w:pPr>
        <w:tabs>
          <w:tab w:val="clear" w:pos="567"/>
        </w:tabs>
        <w:spacing w:line="240" w:lineRule="auto"/>
        <w:rPr>
          <w:szCs w:val="22"/>
        </w:rPr>
      </w:pPr>
      <w:r w:rsidRPr="00180A95">
        <w:rPr>
          <w:szCs w:val="22"/>
        </w:rPr>
        <w:t>T</w:t>
      </w:r>
      <w:r w:rsidR="006D1C66" w:rsidRPr="00180A95">
        <w:rPr>
          <w:szCs w:val="22"/>
        </w:rPr>
        <w:t xml:space="preserve">iekiamos aliuminio lizdinių plokštelių kartono dėžutės, kuriose yra </w:t>
      </w:r>
      <w:r w:rsidRPr="00180A95">
        <w:rPr>
          <w:szCs w:val="22"/>
        </w:rPr>
        <w:t xml:space="preserve">14 </w:t>
      </w:r>
      <w:r w:rsidR="006D1C66" w:rsidRPr="00180A95">
        <w:rPr>
          <w:szCs w:val="22"/>
        </w:rPr>
        <w:t>a</w:t>
      </w:r>
      <w:r w:rsidRPr="00180A95">
        <w:rPr>
          <w:szCs w:val="22"/>
        </w:rPr>
        <w:t>r 28</w:t>
      </w:r>
      <w:r w:rsidR="005D05B4" w:rsidRPr="00180A95">
        <w:rPr>
          <w:szCs w:val="22"/>
        </w:rPr>
        <w:t> </w:t>
      </w:r>
      <w:r w:rsidR="006D1C66" w:rsidRPr="00180A95">
        <w:rPr>
          <w:szCs w:val="22"/>
        </w:rPr>
        <w:t>plėvele dengtos t</w:t>
      </w:r>
      <w:r w:rsidR="00AA7CAC" w:rsidRPr="00180A95">
        <w:rPr>
          <w:szCs w:val="22"/>
        </w:rPr>
        <w:t>abletė</w:t>
      </w:r>
      <w:r w:rsidRPr="00180A95">
        <w:rPr>
          <w:szCs w:val="22"/>
        </w:rPr>
        <w:t>s</w:t>
      </w:r>
      <w:r w:rsidR="006D1C66" w:rsidRPr="00180A95">
        <w:rPr>
          <w:szCs w:val="22"/>
        </w:rPr>
        <w:t xml:space="preserve">, ir sudėtinės pakuotės, kuriose yra </w:t>
      </w:r>
      <w:r w:rsidRPr="00180A95">
        <w:rPr>
          <w:szCs w:val="22"/>
        </w:rPr>
        <w:t>84</w:t>
      </w:r>
      <w:r w:rsidR="00A4564B" w:rsidRPr="00180A95">
        <w:rPr>
          <w:szCs w:val="22"/>
        </w:rPr>
        <w:t> </w:t>
      </w:r>
      <w:r w:rsidRPr="00180A95">
        <w:rPr>
          <w:szCs w:val="22"/>
        </w:rPr>
        <w:t>(3</w:t>
      </w:r>
      <w:r w:rsidR="005D05B4" w:rsidRPr="00180A95">
        <w:rPr>
          <w:szCs w:val="22"/>
        </w:rPr>
        <w:t> </w:t>
      </w:r>
      <w:r w:rsidRPr="00180A95">
        <w:rPr>
          <w:szCs w:val="22"/>
        </w:rPr>
        <w:t>pa</w:t>
      </w:r>
      <w:r w:rsidR="006D1C66" w:rsidRPr="00180A95">
        <w:rPr>
          <w:szCs w:val="22"/>
        </w:rPr>
        <w:t>kuotė</w:t>
      </w:r>
      <w:r w:rsidRPr="00180A95">
        <w:rPr>
          <w:szCs w:val="22"/>
        </w:rPr>
        <w:t xml:space="preserve">s </w:t>
      </w:r>
      <w:r w:rsidR="006D1C66" w:rsidRPr="00180A95">
        <w:rPr>
          <w:szCs w:val="22"/>
        </w:rPr>
        <w:t>po</w:t>
      </w:r>
      <w:r w:rsidRPr="00180A95">
        <w:rPr>
          <w:szCs w:val="22"/>
        </w:rPr>
        <w:t xml:space="preserve"> 28</w:t>
      </w:r>
      <w:r w:rsidR="005D05B4" w:rsidRPr="00180A95">
        <w:rPr>
          <w:szCs w:val="22"/>
        </w:rPr>
        <w:t> </w:t>
      </w:r>
      <w:r w:rsidR="006D1C66" w:rsidRPr="00180A95">
        <w:rPr>
          <w:szCs w:val="22"/>
        </w:rPr>
        <w:t>tabletes</w:t>
      </w:r>
      <w:r w:rsidRPr="00180A95">
        <w:rPr>
          <w:szCs w:val="22"/>
        </w:rPr>
        <w:t xml:space="preserve">) </w:t>
      </w:r>
      <w:r w:rsidR="006D1C66" w:rsidRPr="00180A95">
        <w:rPr>
          <w:szCs w:val="22"/>
        </w:rPr>
        <w:t>plėvele dengtos tabletės</w:t>
      </w:r>
      <w:r w:rsidRPr="00180A95">
        <w:rPr>
          <w:szCs w:val="22"/>
        </w:rPr>
        <w:t>.</w:t>
      </w:r>
    </w:p>
    <w:p w14:paraId="2F8E987E" w14:textId="77777777" w:rsidR="00710E35" w:rsidRPr="00180A95" w:rsidRDefault="00710E35" w:rsidP="005A32F6">
      <w:pPr>
        <w:tabs>
          <w:tab w:val="clear" w:pos="567"/>
        </w:tabs>
        <w:spacing w:line="240" w:lineRule="auto"/>
        <w:rPr>
          <w:szCs w:val="22"/>
        </w:rPr>
      </w:pPr>
    </w:p>
    <w:p w14:paraId="2F8E987F" w14:textId="77777777" w:rsidR="00710E35" w:rsidRPr="00180A95" w:rsidRDefault="00414737" w:rsidP="005A32F6">
      <w:pPr>
        <w:tabs>
          <w:tab w:val="clear" w:pos="567"/>
        </w:tabs>
        <w:spacing w:line="240" w:lineRule="auto"/>
        <w:rPr>
          <w:szCs w:val="22"/>
        </w:rPr>
      </w:pPr>
      <w:r w:rsidRPr="00180A95">
        <w:rPr>
          <w:szCs w:val="22"/>
        </w:rPr>
        <w:t>G</w:t>
      </w:r>
      <w:r w:rsidR="006D1C66" w:rsidRPr="00180A95">
        <w:rPr>
          <w:szCs w:val="22"/>
        </w:rPr>
        <w:t>ali būti tiekiamos ne visų dydžių pakuotės</w:t>
      </w:r>
      <w:r w:rsidR="00710E35" w:rsidRPr="00180A95">
        <w:rPr>
          <w:szCs w:val="22"/>
        </w:rPr>
        <w:t>.</w:t>
      </w:r>
    </w:p>
    <w:p w14:paraId="2F8E9880" w14:textId="77777777" w:rsidR="00D24949" w:rsidRPr="00180A95" w:rsidRDefault="00D24949" w:rsidP="005A32F6">
      <w:pPr>
        <w:numPr>
          <w:ilvl w:val="12"/>
          <w:numId w:val="0"/>
        </w:numPr>
        <w:tabs>
          <w:tab w:val="clear" w:pos="567"/>
        </w:tabs>
        <w:spacing w:line="240" w:lineRule="auto"/>
        <w:ind w:right="-2"/>
        <w:rPr>
          <w:szCs w:val="22"/>
        </w:rPr>
      </w:pPr>
    </w:p>
    <w:p w14:paraId="2F8E9881" w14:textId="77777777" w:rsidR="00D24949" w:rsidRPr="00180A95" w:rsidRDefault="00495BE9" w:rsidP="005A32F6">
      <w:pPr>
        <w:keepNext/>
        <w:numPr>
          <w:ilvl w:val="12"/>
          <w:numId w:val="0"/>
        </w:numPr>
        <w:tabs>
          <w:tab w:val="clear" w:pos="567"/>
        </w:tabs>
        <w:spacing w:line="240" w:lineRule="auto"/>
        <w:ind w:right="-2"/>
        <w:rPr>
          <w:b/>
          <w:bCs/>
          <w:szCs w:val="22"/>
        </w:rPr>
      </w:pPr>
      <w:r w:rsidRPr="00180A95">
        <w:rPr>
          <w:b/>
          <w:bCs/>
          <w:szCs w:val="22"/>
        </w:rPr>
        <w:t>Registruotojas</w:t>
      </w:r>
    </w:p>
    <w:p w14:paraId="2F8E9882" w14:textId="77777777" w:rsidR="00113B1B" w:rsidRPr="00180A95" w:rsidRDefault="00113B1B" w:rsidP="005A32F6">
      <w:pPr>
        <w:keepNext/>
        <w:spacing w:line="240" w:lineRule="auto"/>
      </w:pPr>
      <w:r w:rsidRPr="00180A95">
        <w:t>Novartis Europharm Limited</w:t>
      </w:r>
    </w:p>
    <w:p w14:paraId="2F8E9883" w14:textId="77777777" w:rsidR="009D09AC" w:rsidRPr="00180A95" w:rsidRDefault="009D09AC" w:rsidP="005A32F6">
      <w:pPr>
        <w:keepNext/>
        <w:spacing w:line="240" w:lineRule="auto"/>
        <w:rPr>
          <w:color w:val="000000"/>
        </w:rPr>
      </w:pPr>
      <w:r w:rsidRPr="00180A95">
        <w:rPr>
          <w:color w:val="000000"/>
        </w:rPr>
        <w:t>Vista Building</w:t>
      </w:r>
    </w:p>
    <w:p w14:paraId="2F8E9884" w14:textId="77777777" w:rsidR="009D09AC" w:rsidRPr="00180A95" w:rsidRDefault="009D09AC" w:rsidP="005A32F6">
      <w:pPr>
        <w:keepNext/>
        <w:spacing w:line="240" w:lineRule="auto"/>
        <w:rPr>
          <w:color w:val="000000"/>
        </w:rPr>
      </w:pPr>
      <w:r w:rsidRPr="00180A95">
        <w:rPr>
          <w:color w:val="000000"/>
        </w:rPr>
        <w:t>Elm Park, Merrion Road</w:t>
      </w:r>
    </w:p>
    <w:p w14:paraId="2F8E9885" w14:textId="77777777" w:rsidR="009D09AC" w:rsidRPr="00180A95" w:rsidRDefault="009D09AC" w:rsidP="005A32F6">
      <w:pPr>
        <w:keepNext/>
        <w:spacing w:line="240" w:lineRule="auto"/>
        <w:rPr>
          <w:color w:val="000000"/>
        </w:rPr>
      </w:pPr>
      <w:r w:rsidRPr="00180A95">
        <w:rPr>
          <w:color w:val="000000"/>
        </w:rPr>
        <w:t>Dublin 4</w:t>
      </w:r>
    </w:p>
    <w:p w14:paraId="2F8E9886" w14:textId="77777777" w:rsidR="00710E35" w:rsidRPr="00180A95" w:rsidRDefault="009D09AC" w:rsidP="005A32F6">
      <w:pPr>
        <w:tabs>
          <w:tab w:val="clear" w:pos="567"/>
        </w:tabs>
        <w:spacing w:line="240" w:lineRule="auto"/>
        <w:rPr>
          <w:szCs w:val="22"/>
        </w:rPr>
      </w:pPr>
      <w:r w:rsidRPr="00180A95">
        <w:rPr>
          <w:color w:val="000000"/>
        </w:rPr>
        <w:t>Airija</w:t>
      </w:r>
    </w:p>
    <w:p w14:paraId="2F8E9887" w14:textId="77777777" w:rsidR="006D1C66" w:rsidRPr="00180A95" w:rsidRDefault="006D1C66" w:rsidP="005A32F6">
      <w:pPr>
        <w:tabs>
          <w:tab w:val="clear" w:pos="567"/>
        </w:tabs>
        <w:spacing w:line="240" w:lineRule="auto"/>
        <w:rPr>
          <w:szCs w:val="22"/>
        </w:rPr>
      </w:pPr>
    </w:p>
    <w:p w14:paraId="2F8E9888" w14:textId="77777777" w:rsidR="00710E35" w:rsidRPr="00180A95" w:rsidRDefault="006D1C66" w:rsidP="005A32F6">
      <w:pPr>
        <w:keepNext/>
        <w:numPr>
          <w:ilvl w:val="12"/>
          <w:numId w:val="0"/>
        </w:numPr>
        <w:spacing w:line="240" w:lineRule="auto"/>
        <w:rPr>
          <w:szCs w:val="22"/>
        </w:rPr>
      </w:pPr>
      <w:r w:rsidRPr="00180A95">
        <w:rPr>
          <w:b/>
          <w:bCs/>
          <w:szCs w:val="22"/>
        </w:rPr>
        <w:t>Gamintojas</w:t>
      </w:r>
    </w:p>
    <w:p w14:paraId="4EDC2AD9" w14:textId="77777777" w:rsidR="00DE69DC" w:rsidRPr="00180A95" w:rsidRDefault="00DE69DC" w:rsidP="005A32F6">
      <w:pPr>
        <w:keepNext/>
        <w:spacing w:line="240" w:lineRule="auto"/>
        <w:rPr>
          <w:bCs/>
          <w:szCs w:val="22"/>
        </w:rPr>
      </w:pPr>
      <w:r w:rsidRPr="00180A95">
        <w:rPr>
          <w:bCs/>
          <w:szCs w:val="22"/>
        </w:rPr>
        <w:t>Lek d.d</w:t>
      </w:r>
    </w:p>
    <w:p w14:paraId="6F649CD9" w14:textId="77777777" w:rsidR="00DE69DC" w:rsidRPr="00180A95" w:rsidRDefault="00DE69DC" w:rsidP="005A32F6">
      <w:pPr>
        <w:keepNext/>
        <w:spacing w:line="240" w:lineRule="auto"/>
        <w:rPr>
          <w:bCs/>
          <w:szCs w:val="22"/>
        </w:rPr>
      </w:pPr>
      <w:r w:rsidRPr="00180A95">
        <w:rPr>
          <w:bCs/>
          <w:szCs w:val="22"/>
        </w:rPr>
        <w:t>Verovskova Ulica 57</w:t>
      </w:r>
    </w:p>
    <w:p w14:paraId="01E21EC2" w14:textId="77777777" w:rsidR="00DE69DC" w:rsidRPr="00180A95" w:rsidRDefault="00DE69DC" w:rsidP="005A32F6">
      <w:pPr>
        <w:keepNext/>
        <w:spacing w:line="240" w:lineRule="auto"/>
        <w:rPr>
          <w:bCs/>
          <w:szCs w:val="22"/>
        </w:rPr>
      </w:pPr>
      <w:r w:rsidRPr="00180A95">
        <w:rPr>
          <w:bCs/>
          <w:szCs w:val="22"/>
        </w:rPr>
        <w:t>Ljubljana 1526</w:t>
      </w:r>
    </w:p>
    <w:p w14:paraId="5AC29792" w14:textId="77777777" w:rsidR="00DE69DC" w:rsidRPr="00180A95" w:rsidRDefault="00DE69DC" w:rsidP="005A32F6">
      <w:pPr>
        <w:spacing w:line="240" w:lineRule="auto"/>
        <w:rPr>
          <w:szCs w:val="22"/>
        </w:rPr>
      </w:pPr>
      <w:r w:rsidRPr="00180A95">
        <w:rPr>
          <w:bCs/>
          <w:szCs w:val="22"/>
        </w:rPr>
        <w:t>Slovėnija</w:t>
      </w:r>
    </w:p>
    <w:p w14:paraId="129E7EAA" w14:textId="77777777" w:rsidR="0011443A" w:rsidRPr="00180A95" w:rsidRDefault="0011443A" w:rsidP="005A32F6">
      <w:pPr>
        <w:rPr>
          <w:bCs/>
          <w:szCs w:val="22"/>
        </w:rPr>
      </w:pPr>
    </w:p>
    <w:p w14:paraId="656DEB10" w14:textId="77777777" w:rsidR="0011443A" w:rsidRPr="00180A95" w:rsidRDefault="0011443A" w:rsidP="005A32F6">
      <w:pPr>
        <w:keepNext/>
        <w:tabs>
          <w:tab w:val="left" w:pos="720"/>
        </w:tabs>
        <w:rPr>
          <w:bCs/>
          <w:szCs w:val="22"/>
          <w:shd w:val="pct15" w:color="auto" w:fill="auto"/>
        </w:rPr>
      </w:pPr>
      <w:r w:rsidRPr="00180A95">
        <w:rPr>
          <w:bCs/>
          <w:szCs w:val="22"/>
          <w:shd w:val="pct15" w:color="auto" w:fill="auto"/>
        </w:rPr>
        <w:t>Novartis Pharmaceutical Manufacturing LLC</w:t>
      </w:r>
    </w:p>
    <w:p w14:paraId="44DFC491" w14:textId="77777777" w:rsidR="0011443A" w:rsidRPr="00180A95" w:rsidRDefault="0011443A" w:rsidP="005A32F6">
      <w:pPr>
        <w:keepNext/>
        <w:tabs>
          <w:tab w:val="left" w:pos="720"/>
        </w:tabs>
        <w:rPr>
          <w:bCs/>
          <w:szCs w:val="22"/>
          <w:shd w:val="pct15" w:color="auto" w:fill="auto"/>
        </w:rPr>
      </w:pPr>
      <w:r w:rsidRPr="00180A95">
        <w:rPr>
          <w:bCs/>
          <w:szCs w:val="22"/>
          <w:shd w:val="pct15" w:color="auto" w:fill="auto"/>
        </w:rPr>
        <w:t>Verovskova Ulica 57</w:t>
      </w:r>
    </w:p>
    <w:p w14:paraId="5784BCE6" w14:textId="77777777" w:rsidR="0011443A" w:rsidRPr="00180A95" w:rsidRDefault="0011443A" w:rsidP="005A32F6">
      <w:pPr>
        <w:keepNext/>
        <w:tabs>
          <w:tab w:val="left" w:pos="720"/>
        </w:tabs>
        <w:rPr>
          <w:bCs/>
          <w:szCs w:val="22"/>
          <w:shd w:val="pct15" w:color="auto" w:fill="auto"/>
        </w:rPr>
      </w:pPr>
      <w:r w:rsidRPr="00180A95">
        <w:rPr>
          <w:bCs/>
          <w:szCs w:val="22"/>
          <w:shd w:val="pct15" w:color="auto" w:fill="auto"/>
        </w:rPr>
        <w:t>Ljubljana 1000</w:t>
      </w:r>
    </w:p>
    <w:p w14:paraId="1A4FB5AC" w14:textId="77777777" w:rsidR="0011443A" w:rsidRPr="00180A95" w:rsidRDefault="0011443A" w:rsidP="005A32F6">
      <w:pPr>
        <w:spacing w:line="240" w:lineRule="auto"/>
        <w:rPr>
          <w:bCs/>
          <w:szCs w:val="22"/>
          <w:shd w:val="pct15" w:color="auto" w:fill="auto"/>
        </w:rPr>
      </w:pPr>
      <w:r w:rsidRPr="00180A95">
        <w:rPr>
          <w:bCs/>
          <w:szCs w:val="22"/>
          <w:shd w:val="pct15" w:color="auto" w:fill="auto"/>
        </w:rPr>
        <w:t>Slovėnija</w:t>
      </w:r>
    </w:p>
    <w:p w14:paraId="763DA47D" w14:textId="77777777" w:rsidR="00DE69DC" w:rsidRPr="00180A95" w:rsidRDefault="00DE69DC" w:rsidP="005A32F6">
      <w:pPr>
        <w:spacing w:line="240" w:lineRule="auto"/>
        <w:rPr>
          <w:szCs w:val="22"/>
        </w:rPr>
      </w:pPr>
    </w:p>
    <w:p w14:paraId="2F8E9889" w14:textId="77777777" w:rsidR="002504F6" w:rsidRPr="00180A95" w:rsidRDefault="002504F6" w:rsidP="005A32F6">
      <w:pPr>
        <w:keepNext/>
        <w:numPr>
          <w:ilvl w:val="12"/>
          <w:numId w:val="0"/>
        </w:numPr>
        <w:tabs>
          <w:tab w:val="clear" w:pos="567"/>
        </w:tabs>
        <w:spacing w:line="240" w:lineRule="auto"/>
        <w:ind w:right="-2"/>
        <w:rPr>
          <w:color w:val="000000"/>
          <w:szCs w:val="22"/>
          <w:shd w:val="pct15" w:color="auto" w:fill="auto"/>
        </w:rPr>
      </w:pPr>
      <w:r w:rsidRPr="00180A95">
        <w:rPr>
          <w:color w:val="000000"/>
          <w:szCs w:val="22"/>
          <w:shd w:val="pct15" w:color="auto" w:fill="auto"/>
        </w:rPr>
        <w:t>Novartis Farmacéutica SA</w:t>
      </w:r>
    </w:p>
    <w:p w14:paraId="12DACD4D" w14:textId="77777777" w:rsidR="007066CB" w:rsidRPr="00180A95" w:rsidRDefault="007066CB" w:rsidP="005A32F6">
      <w:pPr>
        <w:keepNext/>
        <w:spacing w:line="240" w:lineRule="auto"/>
        <w:rPr>
          <w:bCs/>
          <w:szCs w:val="22"/>
          <w:shd w:val="pct15" w:color="auto" w:fill="auto"/>
        </w:rPr>
      </w:pPr>
      <w:r w:rsidRPr="00180A95">
        <w:rPr>
          <w:bCs/>
          <w:szCs w:val="22"/>
          <w:shd w:val="pct15" w:color="auto" w:fill="auto"/>
        </w:rPr>
        <w:t>Gran Via de les Corts Catalanes, 764</w:t>
      </w:r>
    </w:p>
    <w:p w14:paraId="6F02B3E6" w14:textId="77777777" w:rsidR="007066CB" w:rsidRPr="00180A95" w:rsidRDefault="007066CB" w:rsidP="005A32F6">
      <w:pPr>
        <w:keepNext/>
        <w:spacing w:line="240" w:lineRule="auto"/>
        <w:rPr>
          <w:bCs/>
          <w:szCs w:val="22"/>
          <w:shd w:val="pct15" w:color="auto" w:fill="auto"/>
        </w:rPr>
      </w:pPr>
      <w:r w:rsidRPr="00180A95">
        <w:rPr>
          <w:bCs/>
          <w:szCs w:val="22"/>
          <w:shd w:val="pct15" w:color="auto" w:fill="auto"/>
        </w:rPr>
        <w:t>08013 Barcelona</w:t>
      </w:r>
    </w:p>
    <w:p w14:paraId="2F8E988C" w14:textId="77777777" w:rsidR="002504F6" w:rsidRPr="00180A95" w:rsidRDefault="002504F6" w:rsidP="005A32F6">
      <w:pPr>
        <w:numPr>
          <w:ilvl w:val="12"/>
          <w:numId w:val="0"/>
        </w:numPr>
        <w:tabs>
          <w:tab w:val="clear" w:pos="567"/>
        </w:tabs>
        <w:spacing w:line="240" w:lineRule="auto"/>
        <w:ind w:right="-2"/>
        <w:rPr>
          <w:color w:val="000000"/>
          <w:szCs w:val="22"/>
          <w:shd w:val="pct15" w:color="auto" w:fill="auto"/>
        </w:rPr>
      </w:pPr>
      <w:r w:rsidRPr="00180A95">
        <w:rPr>
          <w:color w:val="000000"/>
          <w:szCs w:val="22"/>
          <w:shd w:val="pct15" w:color="auto" w:fill="auto"/>
        </w:rPr>
        <w:t>Ispanija</w:t>
      </w:r>
    </w:p>
    <w:p w14:paraId="2F8E988D" w14:textId="77777777" w:rsidR="002504F6" w:rsidRPr="00180A95" w:rsidRDefault="002504F6" w:rsidP="005A32F6">
      <w:pPr>
        <w:numPr>
          <w:ilvl w:val="12"/>
          <w:numId w:val="0"/>
        </w:numPr>
        <w:tabs>
          <w:tab w:val="clear" w:pos="567"/>
        </w:tabs>
        <w:spacing w:line="240" w:lineRule="auto"/>
        <w:ind w:right="-2"/>
        <w:rPr>
          <w:rFonts w:eastAsia="Calibri"/>
          <w:color w:val="000000"/>
          <w:szCs w:val="22"/>
          <w:shd w:val="pct15" w:color="auto" w:fill="auto"/>
        </w:rPr>
      </w:pPr>
    </w:p>
    <w:p w14:paraId="2F8E988E" w14:textId="40FCBEF6" w:rsidR="002504F6" w:rsidRPr="00180A95" w:rsidDel="00B81C22" w:rsidRDefault="004C2BFB" w:rsidP="005A32F6">
      <w:pPr>
        <w:keepNext/>
        <w:numPr>
          <w:ilvl w:val="12"/>
          <w:numId w:val="0"/>
        </w:numPr>
        <w:tabs>
          <w:tab w:val="clear" w:pos="567"/>
        </w:tabs>
        <w:spacing w:line="240" w:lineRule="auto"/>
        <w:ind w:right="-2"/>
        <w:rPr>
          <w:del w:id="37" w:author="Author"/>
          <w:rFonts w:eastAsia="Calibri"/>
          <w:color w:val="000000"/>
          <w:szCs w:val="22"/>
          <w:shd w:val="pct15" w:color="auto" w:fill="auto"/>
        </w:rPr>
      </w:pPr>
      <w:del w:id="38" w:author="Author">
        <w:r w:rsidRPr="00180A95" w:rsidDel="00B81C22">
          <w:rPr>
            <w:rFonts w:eastAsia="Calibri"/>
            <w:color w:val="000000"/>
            <w:szCs w:val="22"/>
            <w:shd w:val="pct15" w:color="auto" w:fill="auto"/>
          </w:rPr>
          <w:delText>Novartis Pharma GmbH</w:delText>
        </w:r>
      </w:del>
    </w:p>
    <w:p w14:paraId="2F8E988F" w14:textId="3FC5D7C0" w:rsidR="002504F6" w:rsidRPr="00180A95" w:rsidDel="00B81C22" w:rsidRDefault="004C2BFB" w:rsidP="005A32F6">
      <w:pPr>
        <w:keepNext/>
        <w:numPr>
          <w:ilvl w:val="12"/>
          <w:numId w:val="0"/>
        </w:numPr>
        <w:tabs>
          <w:tab w:val="clear" w:pos="567"/>
        </w:tabs>
        <w:spacing w:line="240" w:lineRule="auto"/>
        <w:ind w:right="-2"/>
        <w:rPr>
          <w:del w:id="39" w:author="Author"/>
          <w:rFonts w:eastAsia="Calibri"/>
          <w:color w:val="000000"/>
          <w:szCs w:val="22"/>
          <w:shd w:val="pct15" w:color="auto" w:fill="auto"/>
        </w:rPr>
      </w:pPr>
      <w:del w:id="40" w:author="Author">
        <w:r w:rsidRPr="00180A95" w:rsidDel="00B81C22">
          <w:rPr>
            <w:rFonts w:eastAsia="Calibri"/>
            <w:color w:val="000000"/>
            <w:szCs w:val="22"/>
            <w:shd w:val="pct15" w:color="auto" w:fill="auto"/>
          </w:rPr>
          <w:delText>Roonstraße 25</w:delText>
        </w:r>
      </w:del>
    </w:p>
    <w:p w14:paraId="2F8E9890" w14:textId="0F52D07B" w:rsidR="002504F6" w:rsidRPr="00180A95" w:rsidDel="00B81C22" w:rsidRDefault="004C2BFB" w:rsidP="005A32F6">
      <w:pPr>
        <w:keepNext/>
        <w:numPr>
          <w:ilvl w:val="12"/>
          <w:numId w:val="0"/>
        </w:numPr>
        <w:tabs>
          <w:tab w:val="clear" w:pos="567"/>
        </w:tabs>
        <w:spacing w:line="240" w:lineRule="auto"/>
        <w:ind w:right="-2"/>
        <w:rPr>
          <w:del w:id="41" w:author="Author"/>
          <w:rFonts w:eastAsia="Calibri"/>
          <w:color w:val="000000"/>
          <w:szCs w:val="22"/>
          <w:shd w:val="pct15" w:color="auto" w:fill="auto"/>
        </w:rPr>
      </w:pPr>
      <w:del w:id="42" w:author="Author">
        <w:r w:rsidRPr="00180A95" w:rsidDel="00B81C22">
          <w:rPr>
            <w:rFonts w:eastAsia="Calibri"/>
            <w:color w:val="000000"/>
            <w:szCs w:val="22"/>
            <w:shd w:val="pct15" w:color="auto" w:fill="auto"/>
          </w:rPr>
          <w:delText>D</w:delText>
        </w:r>
        <w:r w:rsidR="00A4564B" w:rsidRPr="00180A95" w:rsidDel="00B81C22">
          <w:rPr>
            <w:rFonts w:eastAsia="Calibri"/>
            <w:color w:val="000000"/>
            <w:szCs w:val="22"/>
            <w:shd w:val="pct15" w:color="auto" w:fill="auto"/>
          </w:rPr>
          <w:noBreakHyphen/>
        </w:r>
        <w:r w:rsidRPr="00180A95" w:rsidDel="00B81C22">
          <w:rPr>
            <w:rFonts w:eastAsia="Calibri"/>
            <w:color w:val="000000"/>
            <w:szCs w:val="22"/>
            <w:shd w:val="pct15" w:color="auto" w:fill="auto"/>
          </w:rPr>
          <w:delText>90429 Nürnberg</w:delText>
        </w:r>
      </w:del>
    </w:p>
    <w:p w14:paraId="2F8E9891" w14:textId="6EDE6DC1" w:rsidR="004C2BFB" w:rsidRPr="00180A95" w:rsidDel="00B81C22" w:rsidRDefault="004C2BFB" w:rsidP="005A32F6">
      <w:pPr>
        <w:numPr>
          <w:ilvl w:val="12"/>
          <w:numId w:val="0"/>
        </w:numPr>
        <w:tabs>
          <w:tab w:val="clear" w:pos="567"/>
        </w:tabs>
        <w:spacing w:line="240" w:lineRule="auto"/>
        <w:ind w:right="-2"/>
        <w:rPr>
          <w:del w:id="43" w:author="Author"/>
          <w:szCs w:val="22"/>
        </w:rPr>
      </w:pPr>
      <w:del w:id="44" w:author="Author">
        <w:r w:rsidRPr="00180A95" w:rsidDel="00B81C22">
          <w:rPr>
            <w:rFonts w:eastAsia="Calibri"/>
            <w:color w:val="000000"/>
            <w:szCs w:val="22"/>
            <w:shd w:val="pct15" w:color="auto" w:fill="auto"/>
          </w:rPr>
          <w:delText>Vokietija</w:delText>
        </w:r>
      </w:del>
    </w:p>
    <w:p w14:paraId="2F8E9892" w14:textId="66258337" w:rsidR="00D24949" w:rsidRPr="00180A95" w:rsidDel="00B81C22" w:rsidRDefault="00D24949" w:rsidP="005A32F6">
      <w:pPr>
        <w:numPr>
          <w:ilvl w:val="12"/>
          <w:numId w:val="0"/>
        </w:numPr>
        <w:tabs>
          <w:tab w:val="clear" w:pos="567"/>
        </w:tabs>
        <w:spacing w:line="240" w:lineRule="auto"/>
        <w:ind w:right="-2"/>
        <w:rPr>
          <w:del w:id="45" w:author="Author"/>
          <w:szCs w:val="22"/>
        </w:rPr>
      </w:pPr>
    </w:p>
    <w:p w14:paraId="2F8E9893" w14:textId="77777777" w:rsidR="002504F6" w:rsidRPr="00180A95" w:rsidRDefault="002504F6" w:rsidP="005A32F6">
      <w:pPr>
        <w:keepNext/>
        <w:numPr>
          <w:ilvl w:val="12"/>
          <w:numId w:val="0"/>
        </w:numPr>
        <w:spacing w:line="240" w:lineRule="auto"/>
        <w:rPr>
          <w:bCs/>
          <w:szCs w:val="22"/>
          <w:shd w:val="pct15" w:color="auto" w:fill="auto"/>
        </w:rPr>
      </w:pPr>
      <w:r w:rsidRPr="00180A95">
        <w:rPr>
          <w:bCs/>
          <w:szCs w:val="22"/>
          <w:shd w:val="pct15" w:color="auto" w:fill="auto"/>
        </w:rPr>
        <w:t>Glaxo Wellcome S.A.</w:t>
      </w:r>
    </w:p>
    <w:p w14:paraId="2F8E9894" w14:textId="77777777" w:rsidR="002504F6" w:rsidRPr="00180A95" w:rsidRDefault="002504F6" w:rsidP="005A32F6">
      <w:pPr>
        <w:keepNext/>
        <w:numPr>
          <w:ilvl w:val="12"/>
          <w:numId w:val="0"/>
        </w:numPr>
        <w:spacing w:line="240" w:lineRule="auto"/>
        <w:rPr>
          <w:bCs/>
          <w:szCs w:val="22"/>
          <w:shd w:val="pct15" w:color="auto" w:fill="auto"/>
        </w:rPr>
      </w:pPr>
      <w:r w:rsidRPr="00180A95">
        <w:rPr>
          <w:bCs/>
          <w:szCs w:val="22"/>
          <w:shd w:val="pct15" w:color="auto" w:fill="auto"/>
        </w:rPr>
        <w:t>Avenida de Extremadura 3</w:t>
      </w:r>
    </w:p>
    <w:p w14:paraId="2F8E9895" w14:textId="77777777" w:rsidR="002504F6" w:rsidRPr="00180A95" w:rsidRDefault="002504F6" w:rsidP="005A32F6">
      <w:pPr>
        <w:keepNext/>
        <w:numPr>
          <w:ilvl w:val="12"/>
          <w:numId w:val="0"/>
        </w:numPr>
        <w:spacing w:line="240" w:lineRule="auto"/>
        <w:rPr>
          <w:bCs/>
          <w:szCs w:val="22"/>
          <w:shd w:val="pct15" w:color="auto" w:fill="auto"/>
        </w:rPr>
      </w:pPr>
      <w:r w:rsidRPr="00180A95">
        <w:rPr>
          <w:bCs/>
          <w:szCs w:val="22"/>
          <w:shd w:val="pct15" w:color="auto" w:fill="auto"/>
        </w:rPr>
        <w:t>09400 Aranda de Duero</w:t>
      </w:r>
    </w:p>
    <w:p w14:paraId="2F8E9896" w14:textId="77777777" w:rsidR="002504F6" w:rsidRPr="00180A95" w:rsidRDefault="002504F6" w:rsidP="005A32F6">
      <w:pPr>
        <w:keepNext/>
        <w:numPr>
          <w:ilvl w:val="12"/>
          <w:numId w:val="0"/>
        </w:numPr>
        <w:spacing w:line="240" w:lineRule="auto"/>
        <w:rPr>
          <w:szCs w:val="22"/>
          <w:shd w:val="pct15" w:color="auto" w:fill="auto"/>
        </w:rPr>
      </w:pPr>
      <w:r w:rsidRPr="00180A95">
        <w:rPr>
          <w:bCs/>
          <w:szCs w:val="22"/>
          <w:shd w:val="pct15" w:color="auto" w:fill="auto"/>
        </w:rPr>
        <w:t>Burgos</w:t>
      </w:r>
    </w:p>
    <w:p w14:paraId="2F8E9897" w14:textId="77777777" w:rsidR="002504F6" w:rsidRPr="00180A95" w:rsidRDefault="002504F6" w:rsidP="005A32F6">
      <w:pPr>
        <w:numPr>
          <w:ilvl w:val="12"/>
          <w:numId w:val="0"/>
        </w:numPr>
        <w:spacing w:line="240" w:lineRule="auto"/>
        <w:rPr>
          <w:szCs w:val="22"/>
          <w:shd w:val="pct15" w:color="auto" w:fill="auto"/>
        </w:rPr>
      </w:pPr>
      <w:r w:rsidRPr="00180A95">
        <w:rPr>
          <w:szCs w:val="22"/>
          <w:shd w:val="pct15" w:color="auto" w:fill="auto"/>
        </w:rPr>
        <w:t>Ispanija</w:t>
      </w:r>
    </w:p>
    <w:p w14:paraId="2F8E9898" w14:textId="77777777" w:rsidR="002504F6" w:rsidRPr="00180A95" w:rsidRDefault="002504F6" w:rsidP="005A32F6">
      <w:pPr>
        <w:numPr>
          <w:ilvl w:val="12"/>
          <w:numId w:val="0"/>
        </w:numPr>
        <w:tabs>
          <w:tab w:val="clear" w:pos="567"/>
        </w:tabs>
        <w:spacing w:line="240" w:lineRule="auto"/>
        <w:ind w:right="-2"/>
        <w:rPr>
          <w:szCs w:val="22"/>
        </w:rPr>
      </w:pPr>
    </w:p>
    <w:p w14:paraId="0292F770" w14:textId="77777777" w:rsidR="00C3465B" w:rsidRPr="00180A95" w:rsidRDefault="00C3465B" w:rsidP="005A32F6">
      <w:pPr>
        <w:keepNext/>
        <w:rPr>
          <w:rFonts w:eastAsia="Aptos"/>
          <w:szCs w:val="22"/>
          <w:shd w:val="pct15" w:color="auto" w:fill="auto"/>
          <w:lang w:eastAsia="de-CH"/>
        </w:rPr>
      </w:pPr>
      <w:bookmarkStart w:id="46" w:name="_Hlk172708676"/>
      <w:r w:rsidRPr="00180A95">
        <w:rPr>
          <w:rFonts w:eastAsia="Aptos"/>
          <w:szCs w:val="22"/>
          <w:shd w:val="pct15" w:color="auto" w:fill="auto"/>
          <w:lang w:eastAsia="de-CH"/>
        </w:rPr>
        <w:t>Novartis Pharma GmbH</w:t>
      </w:r>
    </w:p>
    <w:p w14:paraId="5B2B45C6" w14:textId="77777777" w:rsidR="00C3465B" w:rsidRPr="00180A95" w:rsidRDefault="00C3465B" w:rsidP="005A32F6">
      <w:pPr>
        <w:keepNext/>
        <w:rPr>
          <w:rFonts w:eastAsia="Aptos"/>
          <w:szCs w:val="22"/>
          <w:shd w:val="pct15" w:color="auto" w:fill="auto"/>
          <w:lang w:eastAsia="de-CH"/>
        </w:rPr>
      </w:pPr>
      <w:r w:rsidRPr="00180A95">
        <w:rPr>
          <w:rFonts w:eastAsia="Aptos"/>
          <w:szCs w:val="22"/>
          <w:shd w:val="pct15" w:color="auto" w:fill="auto"/>
          <w:lang w:eastAsia="de-CH"/>
        </w:rPr>
        <w:t>Sophie-Germain-Strasse 10</w:t>
      </w:r>
    </w:p>
    <w:p w14:paraId="26209EB7" w14:textId="77777777" w:rsidR="00C3465B" w:rsidRPr="00180A95" w:rsidRDefault="00C3465B" w:rsidP="005A32F6">
      <w:pPr>
        <w:keepNext/>
        <w:rPr>
          <w:rFonts w:eastAsia="Aptos"/>
          <w:szCs w:val="22"/>
          <w:shd w:val="pct15" w:color="auto" w:fill="auto"/>
          <w:lang w:eastAsia="de-CH"/>
        </w:rPr>
      </w:pPr>
      <w:r w:rsidRPr="00180A95">
        <w:rPr>
          <w:rFonts w:eastAsia="Aptos"/>
          <w:szCs w:val="22"/>
          <w:shd w:val="pct15" w:color="auto" w:fill="auto"/>
          <w:lang w:eastAsia="de-CH"/>
        </w:rPr>
        <w:t>90443 Nürnberg</w:t>
      </w:r>
    </w:p>
    <w:p w14:paraId="18F5114B" w14:textId="4C759E88" w:rsidR="00C3465B" w:rsidRPr="00180A95" w:rsidRDefault="00C3465B" w:rsidP="005A32F6">
      <w:pPr>
        <w:numPr>
          <w:ilvl w:val="12"/>
          <w:numId w:val="0"/>
        </w:numPr>
        <w:tabs>
          <w:tab w:val="clear" w:pos="567"/>
        </w:tabs>
        <w:spacing w:line="240" w:lineRule="auto"/>
        <w:ind w:right="-2"/>
        <w:rPr>
          <w:szCs w:val="22"/>
        </w:rPr>
      </w:pPr>
      <w:r w:rsidRPr="00180A95">
        <w:rPr>
          <w:szCs w:val="22"/>
          <w:shd w:val="pct15" w:color="auto" w:fill="auto"/>
        </w:rPr>
        <w:t>Vokietija</w:t>
      </w:r>
      <w:bookmarkEnd w:id="46"/>
    </w:p>
    <w:p w14:paraId="1915DE89" w14:textId="77777777" w:rsidR="00C3465B" w:rsidRPr="00180A95" w:rsidRDefault="00C3465B" w:rsidP="005A32F6">
      <w:pPr>
        <w:numPr>
          <w:ilvl w:val="12"/>
          <w:numId w:val="0"/>
        </w:numPr>
        <w:tabs>
          <w:tab w:val="clear" w:pos="567"/>
        </w:tabs>
        <w:spacing w:line="240" w:lineRule="auto"/>
        <w:ind w:right="-2"/>
        <w:rPr>
          <w:szCs w:val="22"/>
        </w:rPr>
      </w:pPr>
    </w:p>
    <w:p w14:paraId="2F8E9899" w14:textId="77777777" w:rsidR="00D24949" w:rsidRPr="00180A95" w:rsidRDefault="00D24949" w:rsidP="005A32F6">
      <w:pPr>
        <w:keepNext/>
        <w:spacing w:line="240" w:lineRule="auto"/>
        <w:rPr>
          <w:szCs w:val="22"/>
        </w:rPr>
      </w:pPr>
      <w:r w:rsidRPr="00180A95">
        <w:rPr>
          <w:szCs w:val="22"/>
        </w:rPr>
        <w:t xml:space="preserve">Jeigu apie šį vaistą norite sužinoti daugiau, kreipkitės į vietinį </w:t>
      </w:r>
      <w:r w:rsidR="0087153E" w:rsidRPr="00180A95">
        <w:rPr>
          <w:szCs w:val="22"/>
        </w:rPr>
        <w:t>registruotojo</w:t>
      </w:r>
      <w:r w:rsidRPr="00180A95">
        <w:rPr>
          <w:szCs w:val="22"/>
        </w:rPr>
        <w:t xml:space="preserve"> atstovą</w:t>
      </w:r>
      <w:r w:rsidR="000A537F" w:rsidRPr="00180A95">
        <w:rPr>
          <w:szCs w:val="22"/>
        </w:rPr>
        <w:t>:</w:t>
      </w:r>
    </w:p>
    <w:p w14:paraId="2F8E989A" w14:textId="77777777" w:rsidR="00113B1B" w:rsidRPr="00180A95" w:rsidRDefault="00113B1B" w:rsidP="005A32F6">
      <w:pPr>
        <w:keepNext/>
        <w:numPr>
          <w:ilvl w:val="12"/>
          <w:numId w:val="0"/>
        </w:numPr>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113B1B" w:rsidRPr="00180A95" w14:paraId="2F8E98A3" w14:textId="77777777" w:rsidTr="00C0262D">
        <w:trPr>
          <w:cantSplit/>
        </w:trPr>
        <w:tc>
          <w:tcPr>
            <w:tcW w:w="4678" w:type="dxa"/>
          </w:tcPr>
          <w:p w14:paraId="2F8E989B" w14:textId="77777777" w:rsidR="00113B1B" w:rsidRPr="00180A95" w:rsidRDefault="00113B1B" w:rsidP="005A32F6">
            <w:pPr>
              <w:spacing w:line="240" w:lineRule="auto"/>
              <w:rPr>
                <w:b/>
                <w:szCs w:val="22"/>
              </w:rPr>
            </w:pPr>
            <w:r w:rsidRPr="00180A95">
              <w:rPr>
                <w:b/>
                <w:szCs w:val="22"/>
              </w:rPr>
              <w:t>België/Belgique/Belgien</w:t>
            </w:r>
          </w:p>
          <w:p w14:paraId="2F8E989C" w14:textId="77777777" w:rsidR="00113B1B" w:rsidRPr="00180A95" w:rsidRDefault="00113B1B" w:rsidP="005A32F6">
            <w:pPr>
              <w:spacing w:line="240" w:lineRule="auto"/>
              <w:rPr>
                <w:szCs w:val="22"/>
              </w:rPr>
            </w:pPr>
            <w:r w:rsidRPr="00180A95">
              <w:rPr>
                <w:szCs w:val="22"/>
              </w:rPr>
              <w:t>Novartis Pharma N.V.</w:t>
            </w:r>
          </w:p>
          <w:p w14:paraId="2F8E989D" w14:textId="77777777" w:rsidR="00113B1B" w:rsidRPr="00180A95" w:rsidRDefault="00113B1B" w:rsidP="005A32F6">
            <w:pPr>
              <w:spacing w:line="240" w:lineRule="auto"/>
              <w:rPr>
                <w:szCs w:val="22"/>
              </w:rPr>
            </w:pPr>
            <w:r w:rsidRPr="00180A95">
              <w:rPr>
                <w:szCs w:val="22"/>
              </w:rPr>
              <w:t>Tél/Tel: +32 2 246 16 11</w:t>
            </w:r>
          </w:p>
          <w:p w14:paraId="2F8E989E" w14:textId="77777777" w:rsidR="00113B1B" w:rsidRPr="00180A95" w:rsidRDefault="00113B1B" w:rsidP="005A32F6">
            <w:pPr>
              <w:spacing w:line="240" w:lineRule="auto"/>
              <w:ind w:right="34"/>
              <w:rPr>
                <w:szCs w:val="22"/>
              </w:rPr>
            </w:pPr>
          </w:p>
        </w:tc>
        <w:tc>
          <w:tcPr>
            <w:tcW w:w="4678" w:type="dxa"/>
          </w:tcPr>
          <w:p w14:paraId="2F8E989F" w14:textId="77777777" w:rsidR="00113B1B" w:rsidRPr="00180A95" w:rsidRDefault="00113B1B" w:rsidP="005A32F6">
            <w:pPr>
              <w:spacing w:line="240" w:lineRule="auto"/>
              <w:rPr>
                <w:b/>
                <w:szCs w:val="22"/>
              </w:rPr>
            </w:pPr>
            <w:r w:rsidRPr="00180A95">
              <w:rPr>
                <w:b/>
                <w:szCs w:val="22"/>
              </w:rPr>
              <w:t>Lietuva</w:t>
            </w:r>
          </w:p>
          <w:p w14:paraId="2F8E98A0" w14:textId="0FFA299C" w:rsidR="00113B1B" w:rsidRPr="00180A95" w:rsidRDefault="00DF7D21" w:rsidP="005A32F6">
            <w:pPr>
              <w:spacing w:line="240" w:lineRule="auto"/>
              <w:ind w:right="-449"/>
              <w:rPr>
                <w:szCs w:val="22"/>
              </w:rPr>
            </w:pPr>
            <w:r w:rsidRPr="00180A95">
              <w:rPr>
                <w:szCs w:val="22"/>
              </w:rPr>
              <w:t>SIA Novartis Baltics Lietuvos filialas</w:t>
            </w:r>
          </w:p>
          <w:p w14:paraId="2F8E98A1" w14:textId="77777777" w:rsidR="00113B1B" w:rsidRPr="00180A95" w:rsidRDefault="00113B1B" w:rsidP="005A32F6">
            <w:pPr>
              <w:spacing w:line="240" w:lineRule="auto"/>
              <w:ind w:right="-449"/>
              <w:rPr>
                <w:szCs w:val="22"/>
              </w:rPr>
            </w:pPr>
            <w:r w:rsidRPr="00180A95">
              <w:rPr>
                <w:szCs w:val="22"/>
              </w:rPr>
              <w:t>Tel: +370 5 269 16 50</w:t>
            </w:r>
          </w:p>
          <w:p w14:paraId="2F8E98A2" w14:textId="77777777" w:rsidR="00113B1B" w:rsidRPr="00180A95" w:rsidRDefault="00113B1B" w:rsidP="005A32F6">
            <w:pPr>
              <w:spacing w:line="240" w:lineRule="auto"/>
              <w:rPr>
                <w:szCs w:val="22"/>
              </w:rPr>
            </w:pPr>
          </w:p>
        </w:tc>
      </w:tr>
      <w:tr w:rsidR="00113B1B" w:rsidRPr="00180A95" w14:paraId="2F8E98AC" w14:textId="77777777" w:rsidTr="00C0262D">
        <w:trPr>
          <w:cantSplit/>
        </w:trPr>
        <w:tc>
          <w:tcPr>
            <w:tcW w:w="4678" w:type="dxa"/>
          </w:tcPr>
          <w:p w14:paraId="2F8E98A4" w14:textId="77777777" w:rsidR="00113B1B" w:rsidRPr="00180A95" w:rsidRDefault="00113B1B" w:rsidP="005A32F6">
            <w:pPr>
              <w:spacing w:line="240" w:lineRule="auto"/>
              <w:rPr>
                <w:b/>
                <w:szCs w:val="22"/>
              </w:rPr>
            </w:pPr>
            <w:r w:rsidRPr="00180A95">
              <w:rPr>
                <w:b/>
                <w:szCs w:val="22"/>
              </w:rPr>
              <w:t>България</w:t>
            </w:r>
          </w:p>
          <w:p w14:paraId="2F8E98A5" w14:textId="77777777" w:rsidR="00113B1B" w:rsidRPr="00180A95" w:rsidRDefault="00113B1B" w:rsidP="005A32F6">
            <w:pPr>
              <w:spacing w:line="240" w:lineRule="auto"/>
              <w:rPr>
                <w:szCs w:val="22"/>
              </w:rPr>
            </w:pPr>
            <w:r w:rsidRPr="00180A95">
              <w:rPr>
                <w:szCs w:val="22"/>
              </w:rPr>
              <w:t xml:space="preserve">Novartis </w:t>
            </w:r>
            <w:r w:rsidR="00DF7D21" w:rsidRPr="00180A95">
              <w:rPr>
                <w:szCs w:val="22"/>
              </w:rPr>
              <w:t>Bulgaria EOOD</w:t>
            </w:r>
          </w:p>
          <w:p w14:paraId="2F8E98A6" w14:textId="77777777" w:rsidR="00113B1B" w:rsidRPr="00180A95" w:rsidRDefault="00113B1B" w:rsidP="005A32F6">
            <w:pPr>
              <w:spacing w:line="240" w:lineRule="auto"/>
              <w:rPr>
                <w:szCs w:val="22"/>
              </w:rPr>
            </w:pPr>
            <w:r w:rsidRPr="00180A95">
              <w:rPr>
                <w:szCs w:val="22"/>
              </w:rPr>
              <w:t>Тел: +359 2 489 98 28</w:t>
            </w:r>
          </w:p>
          <w:p w14:paraId="2F8E98A7" w14:textId="77777777" w:rsidR="00113B1B" w:rsidRPr="00180A95" w:rsidRDefault="00113B1B" w:rsidP="005A32F6">
            <w:pPr>
              <w:spacing w:line="240" w:lineRule="auto"/>
              <w:rPr>
                <w:b/>
                <w:szCs w:val="22"/>
              </w:rPr>
            </w:pPr>
          </w:p>
        </w:tc>
        <w:tc>
          <w:tcPr>
            <w:tcW w:w="4678" w:type="dxa"/>
          </w:tcPr>
          <w:p w14:paraId="2F8E98A8" w14:textId="77777777" w:rsidR="00113B1B" w:rsidRPr="00180A95" w:rsidRDefault="00113B1B" w:rsidP="005A32F6">
            <w:pPr>
              <w:spacing w:line="240" w:lineRule="auto"/>
              <w:rPr>
                <w:b/>
                <w:szCs w:val="22"/>
              </w:rPr>
            </w:pPr>
            <w:r w:rsidRPr="00180A95">
              <w:rPr>
                <w:b/>
                <w:szCs w:val="22"/>
              </w:rPr>
              <w:t>Luxembourg/Luxemburg</w:t>
            </w:r>
          </w:p>
          <w:p w14:paraId="2F8E98A9" w14:textId="77777777" w:rsidR="00113B1B" w:rsidRPr="00180A95" w:rsidRDefault="00113B1B" w:rsidP="005A32F6">
            <w:pPr>
              <w:spacing w:line="240" w:lineRule="auto"/>
              <w:rPr>
                <w:szCs w:val="22"/>
              </w:rPr>
            </w:pPr>
            <w:r w:rsidRPr="00180A95">
              <w:rPr>
                <w:szCs w:val="22"/>
              </w:rPr>
              <w:t>Novartis Pharma N.V.</w:t>
            </w:r>
          </w:p>
          <w:p w14:paraId="2F8E98AA" w14:textId="77777777" w:rsidR="00113B1B" w:rsidRPr="00180A95" w:rsidRDefault="00113B1B" w:rsidP="005A32F6">
            <w:pPr>
              <w:spacing w:line="240" w:lineRule="auto"/>
              <w:rPr>
                <w:szCs w:val="22"/>
              </w:rPr>
            </w:pPr>
            <w:r w:rsidRPr="00180A95">
              <w:rPr>
                <w:szCs w:val="22"/>
              </w:rPr>
              <w:t>Tél/Tel: +32 2 246 16 11</w:t>
            </w:r>
          </w:p>
          <w:p w14:paraId="2F8E98AB" w14:textId="77777777" w:rsidR="00113B1B" w:rsidRPr="00180A95" w:rsidRDefault="00113B1B" w:rsidP="005A32F6">
            <w:pPr>
              <w:tabs>
                <w:tab w:val="left" w:pos="-720"/>
              </w:tabs>
              <w:suppressAutoHyphens/>
              <w:spacing w:line="240" w:lineRule="auto"/>
              <w:rPr>
                <w:szCs w:val="22"/>
              </w:rPr>
            </w:pPr>
          </w:p>
        </w:tc>
      </w:tr>
      <w:tr w:rsidR="00113B1B" w:rsidRPr="00180A95" w14:paraId="2F8E98B4" w14:textId="77777777" w:rsidTr="00C0262D">
        <w:trPr>
          <w:cantSplit/>
        </w:trPr>
        <w:tc>
          <w:tcPr>
            <w:tcW w:w="4678" w:type="dxa"/>
          </w:tcPr>
          <w:p w14:paraId="2F8E98AD" w14:textId="77777777" w:rsidR="00113B1B" w:rsidRPr="00180A95" w:rsidRDefault="00113B1B" w:rsidP="005A32F6">
            <w:pPr>
              <w:tabs>
                <w:tab w:val="left" w:pos="-720"/>
              </w:tabs>
              <w:suppressAutoHyphens/>
              <w:spacing w:line="240" w:lineRule="auto"/>
              <w:rPr>
                <w:b/>
                <w:szCs w:val="22"/>
              </w:rPr>
            </w:pPr>
            <w:r w:rsidRPr="00180A95">
              <w:rPr>
                <w:b/>
                <w:szCs w:val="22"/>
              </w:rPr>
              <w:t>Česká republika</w:t>
            </w:r>
          </w:p>
          <w:p w14:paraId="2F8E98AE" w14:textId="77777777" w:rsidR="00113B1B" w:rsidRPr="00180A95" w:rsidRDefault="00113B1B" w:rsidP="005A32F6">
            <w:pPr>
              <w:tabs>
                <w:tab w:val="left" w:pos="-720"/>
              </w:tabs>
              <w:suppressAutoHyphens/>
              <w:spacing w:line="240" w:lineRule="auto"/>
              <w:rPr>
                <w:szCs w:val="22"/>
              </w:rPr>
            </w:pPr>
            <w:r w:rsidRPr="00180A95">
              <w:rPr>
                <w:szCs w:val="22"/>
              </w:rPr>
              <w:t>Novartis s.r.o.</w:t>
            </w:r>
          </w:p>
          <w:p w14:paraId="2F8E98AF" w14:textId="77777777" w:rsidR="00113B1B" w:rsidRPr="00180A95" w:rsidRDefault="00113B1B" w:rsidP="005A32F6">
            <w:pPr>
              <w:spacing w:line="240" w:lineRule="auto"/>
              <w:rPr>
                <w:szCs w:val="22"/>
              </w:rPr>
            </w:pPr>
            <w:r w:rsidRPr="00180A95">
              <w:rPr>
                <w:szCs w:val="22"/>
              </w:rPr>
              <w:t>Tel: +420 225 775 111</w:t>
            </w:r>
          </w:p>
          <w:p w14:paraId="2F8E98B0" w14:textId="77777777" w:rsidR="00113B1B" w:rsidRPr="00180A95" w:rsidRDefault="00113B1B" w:rsidP="005A32F6">
            <w:pPr>
              <w:tabs>
                <w:tab w:val="left" w:pos="-720"/>
              </w:tabs>
              <w:suppressAutoHyphens/>
              <w:spacing w:line="240" w:lineRule="auto"/>
              <w:rPr>
                <w:szCs w:val="22"/>
              </w:rPr>
            </w:pPr>
          </w:p>
        </w:tc>
        <w:tc>
          <w:tcPr>
            <w:tcW w:w="4678" w:type="dxa"/>
          </w:tcPr>
          <w:p w14:paraId="2F8E98B1" w14:textId="77777777" w:rsidR="00113B1B" w:rsidRPr="00180A95" w:rsidRDefault="00113B1B" w:rsidP="005A32F6">
            <w:pPr>
              <w:spacing w:line="240" w:lineRule="auto"/>
              <w:rPr>
                <w:b/>
                <w:szCs w:val="22"/>
              </w:rPr>
            </w:pPr>
            <w:r w:rsidRPr="00180A95">
              <w:rPr>
                <w:b/>
                <w:szCs w:val="22"/>
              </w:rPr>
              <w:t>Magyarország</w:t>
            </w:r>
          </w:p>
          <w:p w14:paraId="2F8E98B2" w14:textId="77777777" w:rsidR="00113B1B" w:rsidRPr="00180A95" w:rsidRDefault="00113B1B" w:rsidP="005A32F6">
            <w:pPr>
              <w:spacing w:line="240" w:lineRule="auto"/>
              <w:rPr>
                <w:szCs w:val="22"/>
              </w:rPr>
            </w:pPr>
            <w:r w:rsidRPr="00180A95">
              <w:rPr>
                <w:szCs w:val="22"/>
              </w:rPr>
              <w:t>Novartis Hungária Kft.</w:t>
            </w:r>
          </w:p>
          <w:p w14:paraId="2F8E98B3" w14:textId="77777777" w:rsidR="00113B1B" w:rsidRPr="00180A95" w:rsidRDefault="00113B1B" w:rsidP="005A32F6">
            <w:pPr>
              <w:tabs>
                <w:tab w:val="left" w:pos="-720"/>
              </w:tabs>
              <w:suppressAutoHyphens/>
              <w:spacing w:line="240" w:lineRule="auto"/>
              <w:rPr>
                <w:szCs w:val="22"/>
              </w:rPr>
            </w:pPr>
            <w:r w:rsidRPr="00180A95">
              <w:rPr>
                <w:szCs w:val="22"/>
              </w:rPr>
              <w:t>Tel.: +36 1 457 65 00</w:t>
            </w:r>
          </w:p>
        </w:tc>
      </w:tr>
      <w:tr w:rsidR="00113B1B" w:rsidRPr="00180A95" w14:paraId="2F8E98BC" w14:textId="77777777" w:rsidTr="00C0262D">
        <w:trPr>
          <w:cantSplit/>
        </w:trPr>
        <w:tc>
          <w:tcPr>
            <w:tcW w:w="4678" w:type="dxa"/>
          </w:tcPr>
          <w:p w14:paraId="2F8E98B5" w14:textId="77777777" w:rsidR="00113B1B" w:rsidRPr="00180A95" w:rsidRDefault="00113B1B" w:rsidP="005A32F6">
            <w:pPr>
              <w:spacing w:line="240" w:lineRule="auto"/>
              <w:rPr>
                <w:b/>
                <w:szCs w:val="22"/>
              </w:rPr>
            </w:pPr>
            <w:r w:rsidRPr="00180A95">
              <w:rPr>
                <w:b/>
                <w:szCs w:val="22"/>
              </w:rPr>
              <w:t>Danmark</w:t>
            </w:r>
          </w:p>
          <w:p w14:paraId="2F8E98B6" w14:textId="77777777" w:rsidR="00113B1B" w:rsidRPr="00180A95" w:rsidRDefault="00113B1B" w:rsidP="005A32F6">
            <w:pPr>
              <w:spacing w:line="240" w:lineRule="auto"/>
              <w:rPr>
                <w:szCs w:val="22"/>
              </w:rPr>
            </w:pPr>
            <w:r w:rsidRPr="00180A95">
              <w:rPr>
                <w:szCs w:val="22"/>
              </w:rPr>
              <w:t>Novartis Healthcare A/S</w:t>
            </w:r>
          </w:p>
          <w:p w14:paraId="2F8E98B7" w14:textId="45CA90DD" w:rsidR="00113B1B" w:rsidRPr="00180A95" w:rsidRDefault="00113B1B" w:rsidP="005A32F6">
            <w:pPr>
              <w:spacing w:line="240" w:lineRule="auto"/>
              <w:rPr>
                <w:szCs w:val="22"/>
              </w:rPr>
            </w:pPr>
            <w:r w:rsidRPr="00180A95">
              <w:rPr>
                <w:szCs w:val="22"/>
              </w:rPr>
              <w:t>Tlf</w:t>
            </w:r>
            <w:r w:rsidR="003F571A" w:rsidRPr="00180A95">
              <w:rPr>
                <w:szCs w:val="22"/>
              </w:rPr>
              <w:t>.</w:t>
            </w:r>
            <w:r w:rsidRPr="00180A95">
              <w:rPr>
                <w:szCs w:val="22"/>
              </w:rPr>
              <w:t>: +45 39 16 84 00</w:t>
            </w:r>
          </w:p>
          <w:p w14:paraId="2F8E98B8" w14:textId="77777777" w:rsidR="00113B1B" w:rsidRPr="00180A95" w:rsidRDefault="00113B1B" w:rsidP="005A32F6">
            <w:pPr>
              <w:tabs>
                <w:tab w:val="left" w:pos="-720"/>
              </w:tabs>
              <w:suppressAutoHyphens/>
              <w:spacing w:line="240" w:lineRule="auto"/>
              <w:rPr>
                <w:szCs w:val="22"/>
              </w:rPr>
            </w:pPr>
          </w:p>
        </w:tc>
        <w:tc>
          <w:tcPr>
            <w:tcW w:w="4678" w:type="dxa"/>
          </w:tcPr>
          <w:p w14:paraId="2F8E98B9" w14:textId="77777777" w:rsidR="00113B1B" w:rsidRPr="00180A95" w:rsidRDefault="00113B1B" w:rsidP="005A32F6">
            <w:pPr>
              <w:tabs>
                <w:tab w:val="left" w:pos="-720"/>
                <w:tab w:val="left" w:pos="4536"/>
              </w:tabs>
              <w:suppressAutoHyphens/>
              <w:spacing w:line="240" w:lineRule="auto"/>
              <w:rPr>
                <w:b/>
                <w:szCs w:val="22"/>
              </w:rPr>
            </w:pPr>
            <w:r w:rsidRPr="00180A95">
              <w:rPr>
                <w:b/>
                <w:szCs w:val="22"/>
              </w:rPr>
              <w:t>Malta</w:t>
            </w:r>
          </w:p>
          <w:p w14:paraId="2F8E98BA" w14:textId="77777777" w:rsidR="00113B1B" w:rsidRPr="00180A95" w:rsidRDefault="00113B1B" w:rsidP="005A32F6">
            <w:pPr>
              <w:spacing w:line="240" w:lineRule="auto"/>
              <w:rPr>
                <w:szCs w:val="22"/>
              </w:rPr>
            </w:pPr>
            <w:r w:rsidRPr="00180A95">
              <w:rPr>
                <w:szCs w:val="22"/>
              </w:rPr>
              <w:t>Novartis Pharma Services Inc.</w:t>
            </w:r>
          </w:p>
          <w:p w14:paraId="2F8E98BB" w14:textId="77777777" w:rsidR="00113B1B" w:rsidRPr="00180A95" w:rsidRDefault="00113B1B" w:rsidP="005A32F6">
            <w:pPr>
              <w:spacing w:line="240" w:lineRule="auto"/>
              <w:rPr>
                <w:szCs w:val="22"/>
              </w:rPr>
            </w:pPr>
            <w:r w:rsidRPr="00180A95">
              <w:rPr>
                <w:szCs w:val="22"/>
              </w:rPr>
              <w:t>Tel: +356 2122 2872</w:t>
            </w:r>
          </w:p>
        </w:tc>
      </w:tr>
      <w:tr w:rsidR="00113B1B" w:rsidRPr="00180A95" w14:paraId="2F8E98C4" w14:textId="77777777" w:rsidTr="00C0262D">
        <w:trPr>
          <w:cantSplit/>
        </w:trPr>
        <w:tc>
          <w:tcPr>
            <w:tcW w:w="4678" w:type="dxa"/>
          </w:tcPr>
          <w:p w14:paraId="2F8E98BD" w14:textId="77777777" w:rsidR="00113B1B" w:rsidRPr="00180A95" w:rsidRDefault="00113B1B" w:rsidP="005A32F6">
            <w:pPr>
              <w:spacing w:line="240" w:lineRule="auto"/>
              <w:rPr>
                <w:b/>
                <w:szCs w:val="22"/>
              </w:rPr>
            </w:pPr>
            <w:r w:rsidRPr="00180A95">
              <w:rPr>
                <w:b/>
                <w:szCs w:val="22"/>
              </w:rPr>
              <w:lastRenderedPageBreak/>
              <w:t>Deutschland</w:t>
            </w:r>
          </w:p>
          <w:p w14:paraId="2F8E98BE" w14:textId="77777777" w:rsidR="00113B1B" w:rsidRPr="00180A95" w:rsidRDefault="00113B1B" w:rsidP="005A32F6">
            <w:pPr>
              <w:spacing w:line="240" w:lineRule="auto"/>
              <w:rPr>
                <w:szCs w:val="22"/>
              </w:rPr>
            </w:pPr>
            <w:r w:rsidRPr="00180A95">
              <w:rPr>
                <w:szCs w:val="22"/>
              </w:rPr>
              <w:t>Novartis Pharma GmbH</w:t>
            </w:r>
          </w:p>
          <w:p w14:paraId="2F8E98BF" w14:textId="77777777" w:rsidR="00113B1B" w:rsidRPr="00180A95" w:rsidRDefault="00113B1B" w:rsidP="005A32F6">
            <w:pPr>
              <w:spacing w:line="240" w:lineRule="auto"/>
              <w:rPr>
                <w:szCs w:val="22"/>
              </w:rPr>
            </w:pPr>
            <w:r w:rsidRPr="00180A95">
              <w:rPr>
                <w:szCs w:val="22"/>
              </w:rPr>
              <w:t>Tel: +49 911 273 0</w:t>
            </w:r>
          </w:p>
          <w:p w14:paraId="2F8E98C0" w14:textId="77777777" w:rsidR="00113B1B" w:rsidRPr="00180A95" w:rsidRDefault="00113B1B" w:rsidP="005A32F6">
            <w:pPr>
              <w:tabs>
                <w:tab w:val="left" w:pos="-720"/>
              </w:tabs>
              <w:suppressAutoHyphens/>
              <w:spacing w:line="240" w:lineRule="auto"/>
              <w:rPr>
                <w:szCs w:val="22"/>
              </w:rPr>
            </w:pPr>
          </w:p>
        </w:tc>
        <w:tc>
          <w:tcPr>
            <w:tcW w:w="4678" w:type="dxa"/>
          </w:tcPr>
          <w:p w14:paraId="2F8E98C1" w14:textId="77777777" w:rsidR="00113B1B" w:rsidRPr="00180A95" w:rsidRDefault="00113B1B" w:rsidP="005A32F6">
            <w:pPr>
              <w:suppressAutoHyphens/>
              <w:spacing w:line="240" w:lineRule="auto"/>
              <w:rPr>
                <w:b/>
                <w:szCs w:val="22"/>
              </w:rPr>
            </w:pPr>
            <w:r w:rsidRPr="00180A95">
              <w:rPr>
                <w:b/>
                <w:szCs w:val="22"/>
              </w:rPr>
              <w:t>Nederland</w:t>
            </w:r>
          </w:p>
          <w:p w14:paraId="2F8E98C2" w14:textId="77777777" w:rsidR="00113B1B" w:rsidRPr="00180A95" w:rsidRDefault="00113B1B" w:rsidP="005A32F6">
            <w:pPr>
              <w:spacing w:line="240" w:lineRule="auto"/>
              <w:rPr>
                <w:iCs/>
                <w:szCs w:val="22"/>
              </w:rPr>
            </w:pPr>
            <w:r w:rsidRPr="00180A95">
              <w:rPr>
                <w:iCs/>
                <w:szCs w:val="22"/>
              </w:rPr>
              <w:t>Novartis Pharma B.V.</w:t>
            </w:r>
          </w:p>
          <w:p w14:paraId="2F8E98C3" w14:textId="66B3C34E" w:rsidR="00113B1B" w:rsidRPr="00180A95" w:rsidRDefault="00113B1B" w:rsidP="005A32F6">
            <w:pPr>
              <w:spacing w:line="240" w:lineRule="auto"/>
              <w:rPr>
                <w:szCs w:val="22"/>
              </w:rPr>
            </w:pPr>
            <w:r w:rsidRPr="00180A95">
              <w:rPr>
                <w:szCs w:val="22"/>
              </w:rPr>
              <w:t xml:space="preserve">Tel: +31 </w:t>
            </w:r>
            <w:r w:rsidR="0084070D" w:rsidRPr="00180A95">
              <w:rPr>
                <w:szCs w:val="22"/>
              </w:rPr>
              <w:t>88 04 52</w:t>
            </w:r>
            <w:r w:rsidRPr="00180A95">
              <w:rPr>
                <w:szCs w:val="22"/>
              </w:rPr>
              <w:t xml:space="preserve"> </w:t>
            </w:r>
            <w:r w:rsidR="003F571A" w:rsidRPr="00180A95">
              <w:rPr>
                <w:szCs w:val="22"/>
              </w:rPr>
              <w:t>111</w:t>
            </w:r>
          </w:p>
        </w:tc>
      </w:tr>
      <w:tr w:rsidR="00113B1B" w:rsidRPr="00180A95" w14:paraId="2F8E98CC" w14:textId="77777777" w:rsidTr="00C0262D">
        <w:trPr>
          <w:cantSplit/>
        </w:trPr>
        <w:tc>
          <w:tcPr>
            <w:tcW w:w="4678" w:type="dxa"/>
          </w:tcPr>
          <w:p w14:paraId="2F8E98C5" w14:textId="77777777" w:rsidR="00113B1B" w:rsidRPr="00180A95" w:rsidRDefault="00113B1B" w:rsidP="005A32F6">
            <w:pPr>
              <w:tabs>
                <w:tab w:val="left" w:pos="-720"/>
              </w:tabs>
              <w:suppressAutoHyphens/>
              <w:spacing w:line="240" w:lineRule="auto"/>
              <w:rPr>
                <w:b/>
                <w:bCs/>
                <w:szCs w:val="22"/>
              </w:rPr>
            </w:pPr>
            <w:r w:rsidRPr="00180A95">
              <w:rPr>
                <w:b/>
                <w:bCs/>
                <w:szCs w:val="22"/>
              </w:rPr>
              <w:t>Eesti</w:t>
            </w:r>
          </w:p>
          <w:p w14:paraId="2F8E98C6" w14:textId="77777777" w:rsidR="00113B1B" w:rsidRPr="00180A95" w:rsidRDefault="00DF7D21" w:rsidP="005A32F6">
            <w:pPr>
              <w:tabs>
                <w:tab w:val="left" w:pos="-720"/>
              </w:tabs>
              <w:suppressAutoHyphens/>
              <w:spacing w:line="240" w:lineRule="auto"/>
              <w:rPr>
                <w:szCs w:val="22"/>
              </w:rPr>
            </w:pPr>
            <w:r w:rsidRPr="00180A95">
              <w:rPr>
                <w:szCs w:val="22"/>
              </w:rPr>
              <w:t>SIA Novartis Baltics Eesti filiaal</w:t>
            </w:r>
          </w:p>
          <w:p w14:paraId="2F8E98C7" w14:textId="77777777" w:rsidR="00113B1B" w:rsidRPr="00180A95" w:rsidRDefault="00113B1B" w:rsidP="005A32F6">
            <w:pPr>
              <w:tabs>
                <w:tab w:val="left" w:pos="-720"/>
              </w:tabs>
              <w:suppressAutoHyphens/>
              <w:spacing w:line="240" w:lineRule="auto"/>
              <w:rPr>
                <w:szCs w:val="22"/>
              </w:rPr>
            </w:pPr>
            <w:r w:rsidRPr="00180A95">
              <w:rPr>
                <w:szCs w:val="22"/>
              </w:rPr>
              <w:t>Tel: +372 66 30 810</w:t>
            </w:r>
          </w:p>
          <w:p w14:paraId="2F8E98C8" w14:textId="77777777" w:rsidR="00113B1B" w:rsidRPr="00180A95" w:rsidRDefault="00113B1B" w:rsidP="005A32F6">
            <w:pPr>
              <w:tabs>
                <w:tab w:val="left" w:pos="-720"/>
              </w:tabs>
              <w:suppressAutoHyphens/>
              <w:spacing w:line="240" w:lineRule="auto"/>
              <w:rPr>
                <w:szCs w:val="22"/>
              </w:rPr>
            </w:pPr>
          </w:p>
        </w:tc>
        <w:tc>
          <w:tcPr>
            <w:tcW w:w="4678" w:type="dxa"/>
          </w:tcPr>
          <w:p w14:paraId="2F8E98C9" w14:textId="77777777" w:rsidR="00113B1B" w:rsidRPr="00180A95" w:rsidRDefault="00113B1B" w:rsidP="005A32F6">
            <w:pPr>
              <w:spacing w:line="240" w:lineRule="auto"/>
              <w:rPr>
                <w:b/>
                <w:szCs w:val="22"/>
              </w:rPr>
            </w:pPr>
            <w:r w:rsidRPr="00180A95">
              <w:rPr>
                <w:b/>
                <w:szCs w:val="22"/>
              </w:rPr>
              <w:t>Norge</w:t>
            </w:r>
          </w:p>
          <w:p w14:paraId="2F8E98CA" w14:textId="77777777" w:rsidR="00113B1B" w:rsidRPr="00180A95" w:rsidRDefault="00113B1B" w:rsidP="005A32F6">
            <w:pPr>
              <w:spacing w:line="240" w:lineRule="auto"/>
              <w:rPr>
                <w:szCs w:val="22"/>
              </w:rPr>
            </w:pPr>
            <w:r w:rsidRPr="00180A95">
              <w:rPr>
                <w:szCs w:val="22"/>
              </w:rPr>
              <w:t>Novartis Norge AS</w:t>
            </w:r>
          </w:p>
          <w:p w14:paraId="2F8E98CB" w14:textId="77777777" w:rsidR="00113B1B" w:rsidRPr="00180A95" w:rsidRDefault="00113B1B" w:rsidP="005A32F6">
            <w:pPr>
              <w:tabs>
                <w:tab w:val="left" w:pos="-720"/>
              </w:tabs>
              <w:suppressAutoHyphens/>
              <w:spacing w:line="240" w:lineRule="auto"/>
              <w:rPr>
                <w:szCs w:val="22"/>
              </w:rPr>
            </w:pPr>
            <w:r w:rsidRPr="00180A95">
              <w:rPr>
                <w:szCs w:val="22"/>
              </w:rPr>
              <w:t>Tlf: +47 23 05 20 00</w:t>
            </w:r>
          </w:p>
        </w:tc>
      </w:tr>
      <w:tr w:rsidR="00113B1B" w:rsidRPr="00180A95" w14:paraId="2F8E98D4" w14:textId="77777777" w:rsidTr="00C0262D">
        <w:trPr>
          <w:cantSplit/>
        </w:trPr>
        <w:tc>
          <w:tcPr>
            <w:tcW w:w="4678" w:type="dxa"/>
          </w:tcPr>
          <w:p w14:paraId="2F8E98CD" w14:textId="77777777" w:rsidR="00113B1B" w:rsidRPr="00180A95" w:rsidRDefault="00113B1B" w:rsidP="005A32F6">
            <w:pPr>
              <w:spacing w:line="240" w:lineRule="auto"/>
              <w:rPr>
                <w:b/>
                <w:szCs w:val="22"/>
              </w:rPr>
            </w:pPr>
            <w:r w:rsidRPr="00180A95">
              <w:rPr>
                <w:b/>
                <w:szCs w:val="22"/>
              </w:rPr>
              <w:t>Ελλάδα</w:t>
            </w:r>
          </w:p>
          <w:p w14:paraId="2F8E98CE" w14:textId="77777777" w:rsidR="00113B1B" w:rsidRPr="00180A95" w:rsidRDefault="00113B1B" w:rsidP="005A32F6">
            <w:pPr>
              <w:spacing w:line="240" w:lineRule="auto"/>
              <w:rPr>
                <w:szCs w:val="22"/>
              </w:rPr>
            </w:pPr>
            <w:r w:rsidRPr="00180A95">
              <w:rPr>
                <w:szCs w:val="22"/>
              </w:rPr>
              <w:t>Novartis (Hellas) A.E.B.E.</w:t>
            </w:r>
          </w:p>
          <w:p w14:paraId="2F8E98CF" w14:textId="77777777" w:rsidR="00113B1B" w:rsidRPr="00180A95" w:rsidRDefault="00113B1B" w:rsidP="005A32F6">
            <w:pPr>
              <w:spacing w:line="240" w:lineRule="auto"/>
              <w:rPr>
                <w:szCs w:val="22"/>
              </w:rPr>
            </w:pPr>
            <w:r w:rsidRPr="00180A95">
              <w:rPr>
                <w:szCs w:val="22"/>
              </w:rPr>
              <w:t>Τηλ: +30 210 281 17 12</w:t>
            </w:r>
          </w:p>
          <w:p w14:paraId="2F8E98D0" w14:textId="77777777" w:rsidR="00113B1B" w:rsidRPr="00180A95" w:rsidRDefault="00113B1B" w:rsidP="005A32F6">
            <w:pPr>
              <w:tabs>
                <w:tab w:val="left" w:pos="-720"/>
              </w:tabs>
              <w:suppressAutoHyphens/>
              <w:spacing w:line="240" w:lineRule="auto"/>
              <w:rPr>
                <w:szCs w:val="22"/>
              </w:rPr>
            </w:pPr>
          </w:p>
        </w:tc>
        <w:tc>
          <w:tcPr>
            <w:tcW w:w="4678" w:type="dxa"/>
          </w:tcPr>
          <w:p w14:paraId="2F8E98D1" w14:textId="77777777" w:rsidR="00113B1B" w:rsidRPr="00180A95" w:rsidRDefault="00113B1B" w:rsidP="005A32F6">
            <w:pPr>
              <w:spacing w:line="240" w:lineRule="auto"/>
              <w:rPr>
                <w:b/>
                <w:szCs w:val="22"/>
              </w:rPr>
            </w:pPr>
            <w:r w:rsidRPr="00180A95">
              <w:rPr>
                <w:b/>
                <w:szCs w:val="22"/>
              </w:rPr>
              <w:t>Österreich</w:t>
            </w:r>
          </w:p>
          <w:p w14:paraId="2F8E98D2" w14:textId="77777777" w:rsidR="00113B1B" w:rsidRPr="00180A95" w:rsidRDefault="00113B1B" w:rsidP="005A32F6">
            <w:pPr>
              <w:spacing w:line="240" w:lineRule="auto"/>
              <w:rPr>
                <w:szCs w:val="22"/>
              </w:rPr>
            </w:pPr>
            <w:r w:rsidRPr="00180A95">
              <w:rPr>
                <w:szCs w:val="22"/>
              </w:rPr>
              <w:t>Novartis Pharma GmbH</w:t>
            </w:r>
          </w:p>
          <w:p w14:paraId="2F8E98D3" w14:textId="77777777" w:rsidR="00113B1B" w:rsidRPr="00180A95" w:rsidRDefault="00113B1B" w:rsidP="005A32F6">
            <w:pPr>
              <w:spacing w:line="240" w:lineRule="auto"/>
              <w:rPr>
                <w:szCs w:val="22"/>
              </w:rPr>
            </w:pPr>
            <w:r w:rsidRPr="00180A95">
              <w:rPr>
                <w:szCs w:val="22"/>
              </w:rPr>
              <w:t>Tel: +43 1 86 6570</w:t>
            </w:r>
          </w:p>
        </w:tc>
      </w:tr>
      <w:tr w:rsidR="00113B1B" w:rsidRPr="00180A95" w14:paraId="2F8E98DC" w14:textId="77777777" w:rsidTr="00C0262D">
        <w:trPr>
          <w:cantSplit/>
        </w:trPr>
        <w:tc>
          <w:tcPr>
            <w:tcW w:w="4678" w:type="dxa"/>
          </w:tcPr>
          <w:p w14:paraId="2F8E98D5" w14:textId="77777777" w:rsidR="00113B1B" w:rsidRPr="00180A95" w:rsidRDefault="00113B1B" w:rsidP="005A32F6">
            <w:pPr>
              <w:tabs>
                <w:tab w:val="left" w:pos="-720"/>
                <w:tab w:val="left" w:pos="4536"/>
              </w:tabs>
              <w:suppressAutoHyphens/>
              <w:spacing w:line="240" w:lineRule="auto"/>
              <w:rPr>
                <w:b/>
                <w:szCs w:val="22"/>
              </w:rPr>
            </w:pPr>
            <w:r w:rsidRPr="00180A95">
              <w:rPr>
                <w:b/>
                <w:szCs w:val="22"/>
              </w:rPr>
              <w:t>España</w:t>
            </w:r>
          </w:p>
          <w:p w14:paraId="2F8E98D6" w14:textId="77777777" w:rsidR="00113B1B" w:rsidRPr="00180A95" w:rsidRDefault="00113B1B" w:rsidP="005A32F6">
            <w:pPr>
              <w:spacing w:line="240" w:lineRule="auto"/>
              <w:rPr>
                <w:szCs w:val="22"/>
              </w:rPr>
            </w:pPr>
            <w:r w:rsidRPr="00180A95">
              <w:t>Novartis Farmacéutica, S.A.</w:t>
            </w:r>
          </w:p>
          <w:p w14:paraId="2F8E98D7" w14:textId="77777777" w:rsidR="00113B1B" w:rsidRPr="00180A95" w:rsidRDefault="00113B1B" w:rsidP="005A32F6">
            <w:pPr>
              <w:spacing w:line="240" w:lineRule="auto"/>
              <w:rPr>
                <w:szCs w:val="22"/>
              </w:rPr>
            </w:pPr>
            <w:r w:rsidRPr="00180A95">
              <w:rPr>
                <w:szCs w:val="22"/>
              </w:rPr>
              <w:t>Tel: +34 93 306 42 00</w:t>
            </w:r>
          </w:p>
          <w:p w14:paraId="2F8E98D8" w14:textId="77777777" w:rsidR="00113B1B" w:rsidRPr="00180A95" w:rsidRDefault="00113B1B" w:rsidP="005A32F6">
            <w:pPr>
              <w:tabs>
                <w:tab w:val="left" w:pos="-720"/>
              </w:tabs>
              <w:suppressAutoHyphens/>
              <w:spacing w:line="240" w:lineRule="auto"/>
              <w:rPr>
                <w:szCs w:val="22"/>
              </w:rPr>
            </w:pPr>
          </w:p>
        </w:tc>
        <w:tc>
          <w:tcPr>
            <w:tcW w:w="4678" w:type="dxa"/>
          </w:tcPr>
          <w:p w14:paraId="2F8E98D9" w14:textId="77777777" w:rsidR="00113B1B" w:rsidRPr="00180A95" w:rsidRDefault="00113B1B" w:rsidP="005A32F6">
            <w:pPr>
              <w:tabs>
                <w:tab w:val="left" w:pos="-720"/>
                <w:tab w:val="left" w:pos="4536"/>
              </w:tabs>
              <w:suppressAutoHyphens/>
              <w:spacing w:line="240" w:lineRule="auto"/>
              <w:rPr>
                <w:b/>
                <w:bCs/>
                <w:iCs/>
                <w:szCs w:val="22"/>
              </w:rPr>
            </w:pPr>
            <w:r w:rsidRPr="00180A95">
              <w:rPr>
                <w:b/>
                <w:bCs/>
                <w:iCs/>
                <w:szCs w:val="22"/>
              </w:rPr>
              <w:t>Polska</w:t>
            </w:r>
          </w:p>
          <w:p w14:paraId="2F8E98DA" w14:textId="77777777" w:rsidR="00113B1B" w:rsidRPr="00180A95" w:rsidRDefault="00113B1B" w:rsidP="005A32F6">
            <w:pPr>
              <w:spacing w:line="240" w:lineRule="auto"/>
              <w:rPr>
                <w:szCs w:val="22"/>
              </w:rPr>
            </w:pPr>
            <w:r w:rsidRPr="00180A95">
              <w:rPr>
                <w:szCs w:val="22"/>
              </w:rPr>
              <w:t>Novartis Poland Sp. z o.o.</w:t>
            </w:r>
          </w:p>
          <w:p w14:paraId="2F8E98DB" w14:textId="77777777" w:rsidR="00113B1B" w:rsidRPr="00180A95" w:rsidRDefault="00113B1B" w:rsidP="005A32F6">
            <w:pPr>
              <w:spacing w:line="240" w:lineRule="auto"/>
              <w:rPr>
                <w:szCs w:val="22"/>
              </w:rPr>
            </w:pPr>
            <w:r w:rsidRPr="00180A95">
              <w:rPr>
                <w:szCs w:val="22"/>
              </w:rPr>
              <w:t>Tel.: +48 22 375 4888</w:t>
            </w:r>
          </w:p>
        </w:tc>
      </w:tr>
      <w:tr w:rsidR="00113B1B" w:rsidRPr="00180A95" w14:paraId="2F8E98E4" w14:textId="77777777" w:rsidTr="00C0262D">
        <w:trPr>
          <w:cantSplit/>
        </w:trPr>
        <w:tc>
          <w:tcPr>
            <w:tcW w:w="4678" w:type="dxa"/>
          </w:tcPr>
          <w:p w14:paraId="2F8E98DD" w14:textId="77777777" w:rsidR="00113B1B" w:rsidRPr="00180A95" w:rsidRDefault="00113B1B" w:rsidP="005A32F6">
            <w:pPr>
              <w:tabs>
                <w:tab w:val="left" w:pos="-720"/>
                <w:tab w:val="left" w:pos="4536"/>
              </w:tabs>
              <w:suppressAutoHyphens/>
              <w:spacing w:line="240" w:lineRule="auto"/>
              <w:rPr>
                <w:b/>
                <w:szCs w:val="22"/>
              </w:rPr>
            </w:pPr>
            <w:r w:rsidRPr="00180A95">
              <w:rPr>
                <w:b/>
                <w:szCs w:val="22"/>
              </w:rPr>
              <w:t>France</w:t>
            </w:r>
          </w:p>
          <w:p w14:paraId="2F8E98DE" w14:textId="77777777" w:rsidR="00113B1B" w:rsidRPr="00180A95" w:rsidRDefault="00113B1B" w:rsidP="005A32F6">
            <w:pPr>
              <w:spacing w:line="240" w:lineRule="auto"/>
              <w:rPr>
                <w:szCs w:val="22"/>
              </w:rPr>
            </w:pPr>
            <w:r w:rsidRPr="00180A95">
              <w:rPr>
                <w:szCs w:val="22"/>
              </w:rPr>
              <w:t>Novartis Pharma S.A.S.</w:t>
            </w:r>
          </w:p>
          <w:p w14:paraId="2F8E98DF" w14:textId="77777777" w:rsidR="00113B1B" w:rsidRPr="00180A95" w:rsidRDefault="00113B1B" w:rsidP="005A32F6">
            <w:pPr>
              <w:spacing w:line="240" w:lineRule="auto"/>
              <w:rPr>
                <w:szCs w:val="22"/>
              </w:rPr>
            </w:pPr>
            <w:r w:rsidRPr="00180A95">
              <w:rPr>
                <w:szCs w:val="22"/>
              </w:rPr>
              <w:t>Tél: +33 1 55 47 66 00</w:t>
            </w:r>
          </w:p>
          <w:p w14:paraId="2F8E98E0" w14:textId="77777777" w:rsidR="00113B1B" w:rsidRPr="00180A95" w:rsidRDefault="00113B1B" w:rsidP="005A32F6">
            <w:pPr>
              <w:spacing w:line="240" w:lineRule="auto"/>
              <w:rPr>
                <w:b/>
                <w:szCs w:val="22"/>
              </w:rPr>
            </w:pPr>
          </w:p>
        </w:tc>
        <w:tc>
          <w:tcPr>
            <w:tcW w:w="4678" w:type="dxa"/>
          </w:tcPr>
          <w:p w14:paraId="2F8E98E1" w14:textId="77777777" w:rsidR="00113B1B" w:rsidRPr="00180A95" w:rsidRDefault="00113B1B" w:rsidP="005A32F6">
            <w:pPr>
              <w:spacing w:line="240" w:lineRule="auto"/>
              <w:rPr>
                <w:b/>
                <w:szCs w:val="22"/>
              </w:rPr>
            </w:pPr>
            <w:r w:rsidRPr="00180A95">
              <w:rPr>
                <w:b/>
                <w:szCs w:val="22"/>
              </w:rPr>
              <w:t>Portugal</w:t>
            </w:r>
          </w:p>
          <w:p w14:paraId="2F8E98E2" w14:textId="77777777" w:rsidR="00113B1B" w:rsidRPr="00180A95" w:rsidRDefault="00113B1B" w:rsidP="005A32F6">
            <w:pPr>
              <w:spacing w:line="240" w:lineRule="auto"/>
              <w:rPr>
                <w:szCs w:val="22"/>
              </w:rPr>
            </w:pPr>
            <w:r w:rsidRPr="00180A95">
              <w:rPr>
                <w:szCs w:val="22"/>
              </w:rPr>
              <w:t>Novartis Farma - Produtos Farmacêuticos, S.A.</w:t>
            </w:r>
          </w:p>
          <w:p w14:paraId="2F8E98E3" w14:textId="77777777" w:rsidR="00113B1B" w:rsidRPr="00180A95" w:rsidRDefault="00113B1B" w:rsidP="005A32F6">
            <w:pPr>
              <w:tabs>
                <w:tab w:val="left" w:pos="-720"/>
              </w:tabs>
              <w:suppressAutoHyphens/>
              <w:spacing w:line="240" w:lineRule="auto"/>
              <w:rPr>
                <w:szCs w:val="22"/>
              </w:rPr>
            </w:pPr>
            <w:r w:rsidRPr="00180A95">
              <w:rPr>
                <w:szCs w:val="22"/>
              </w:rPr>
              <w:t>Tel: +351 21 000 8600</w:t>
            </w:r>
          </w:p>
        </w:tc>
      </w:tr>
      <w:tr w:rsidR="00113B1B" w:rsidRPr="00180A95" w14:paraId="2F8E98EC" w14:textId="77777777" w:rsidTr="00C0262D">
        <w:trPr>
          <w:cantSplit/>
        </w:trPr>
        <w:tc>
          <w:tcPr>
            <w:tcW w:w="4678" w:type="dxa"/>
          </w:tcPr>
          <w:p w14:paraId="2F8E98E5" w14:textId="77777777" w:rsidR="00113B1B" w:rsidRPr="00180A95" w:rsidRDefault="00113B1B" w:rsidP="005A32F6">
            <w:pPr>
              <w:spacing w:line="240" w:lineRule="auto"/>
              <w:rPr>
                <w:rFonts w:eastAsia="PMingLiU"/>
                <w:b/>
              </w:rPr>
            </w:pPr>
            <w:r w:rsidRPr="00180A95">
              <w:rPr>
                <w:rFonts w:eastAsia="PMingLiU"/>
                <w:b/>
              </w:rPr>
              <w:t>Hrvatska</w:t>
            </w:r>
          </w:p>
          <w:p w14:paraId="2F8E98E6" w14:textId="77777777" w:rsidR="00113B1B" w:rsidRPr="00180A95" w:rsidRDefault="00113B1B" w:rsidP="005A32F6">
            <w:pPr>
              <w:spacing w:line="240" w:lineRule="auto"/>
            </w:pPr>
            <w:r w:rsidRPr="00180A95">
              <w:t>Novartis Hrvatska d.o.o.</w:t>
            </w:r>
          </w:p>
          <w:p w14:paraId="2F8E98E7" w14:textId="77777777" w:rsidR="00113B1B" w:rsidRPr="00180A95" w:rsidRDefault="00113B1B" w:rsidP="005A32F6">
            <w:pPr>
              <w:spacing w:line="240" w:lineRule="auto"/>
            </w:pPr>
            <w:r w:rsidRPr="00180A95">
              <w:t>Tel. +385 1 6274 220</w:t>
            </w:r>
          </w:p>
          <w:p w14:paraId="2F8E98E8" w14:textId="77777777" w:rsidR="00113B1B" w:rsidRPr="00180A95" w:rsidRDefault="00113B1B" w:rsidP="005A32F6">
            <w:pPr>
              <w:tabs>
                <w:tab w:val="left" w:pos="-720"/>
                <w:tab w:val="left" w:pos="4536"/>
              </w:tabs>
              <w:suppressAutoHyphens/>
              <w:spacing w:line="240" w:lineRule="auto"/>
              <w:rPr>
                <w:b/>
                <w:szCs w:val="22"/>
              </w:rPr>
            </w:pPr>
          </w:p>
        </w:tc>
        <w:tc>
          <w:tcPr>
            <w:tcW w:w="4678" w:type="dxa"/>
          </w:tcPr>
          <w:p w14:paraId="2F8E98E9" w14:textId="77777777" w:rsidR="00113B1B" w:rsidRPr="00180A95" w:rsidRDefault="00113B1B" w:rsidP="005A32F6">
            <w:pPr>
              <w:autoSpaceDE w:val="0"/>
              <w:autoSpaceDN w:val="0"/>
              <w:adjustRightInd w:val="0"/>
              <w:spacing w:line="240" w:lineRule="auto"/>
              <w:rPr>
                <w:b/>
                <w:bCs/>
                <w:szCs w:val="22"/>
              </w:rPr>
            </w:pPr>
            <w:r w:rsidRPr="00180A95">
              <w:rPr>
                <w:b/>
                <w:bCs/>
                <w:szCs w:val="22"/>
              </w:rPr>
              <w:t>România</w:t>
            </w:r>
          </w:p>
          <w:p w14:paraId="2F8E98EA" w14:textId="77777777" w:rsidR="00113B1B" w:rsidRPr="00180A95" w:rsidRDefault="00113B1B" w:rsidP="005A32F6">
            <w:pPr>
              <w:autoSpaceDE w:val="0"/>
              <w:autoSpaceDN w:val="0"/>
              <w:adjustRightInd w:val="0"/>
              <w:spacing w:line="240" w:lineRule="auto"/>
              <w:rPr>
                <w:szCs w:val="22"/>
              </w:rPr>
            </w:pPr>
            <w:r w:rsidRPr="00180A95">
              <w:rPr>
                <w:szCs w:val="22"/>
              </w:rPr>
              <w:t>Novartis Pharma Services Romania SRL</w:t>
            </w:r>
          </w:p>
          <w:p w14:paraId="2F8E98EB" w14:textId="77777777" w:rsidR="00113B1B" w:rsidRPr="00180A95" w:rsidRDefault="00113B1B" w:rsidP="005A32F6">
            <w:pPr>
              <w:tabs>
                <w:tab w:val="left" w:pos="-720"/>
              </w:tabs>
              <w:suppressAutoHyphens/>
              <w:spacing w:line="240" w:lineRule="auto"/>
              <w:rPr>
                <w:szCs w:val="22"/>
              </w:rPr>
            </w:pPr>
            <w:r w:rsidRPr="00180A95">
              <w:rPr>
                <w:szCs w:val="22"/>
              </w:rPr>
              <w:t>Tel: +40 21 31299 01</w:t>
            </w:r>
          </w:p>
        </w:tc>
      </w:tr>
      <w:tr w:rsidR="00113B1B" w:rsidRPr="00180A95" w14:paraId="2F8E98F4" w14:textId="77777777" w:rsidTr="00C0262D">
        <w:trPr>
          <w:cantSplit/>
        </w:trPr>
        <w:tc>
          <w:tcPr>
            <w:tcW w:w="4678" w:type="dxa"/>
          </w:tcPr>
          <w:p w14:paraId="2F8E98ED" w14:textId="77777777" w:rsidR="00113B1B" w:rsidRPr="00180A95" w:rsidRDefault="00113B1B" w:rsidP="005A32F6">
            <w:pPr>
              <w:spacing w:line="240" w:lineRule="auto"/>
              <w:rPr>
                <w:b/>
                <w:szCs w:val="22"/>
              </w:rPr>
            </w:pPr>
            <w:r w:rsidRPr="00180A95">
              <w:rPr>
                <w:b/>
                <w:szCs w:val="22"/>
              </w:rPr>
              <w:t>Ireland</w:t>
            </w:r>
          </w:p>
          <w:p w14:paraId="2F8E98EE" w14:textId="77777777" w:rsidR="00113B1B" w:rsidRPr="00180A95" w:rsidRDefault="00113B1B" w:rsidP="005A32F6">
            <w:pPr>
              <w:spacing w:line="240" w:lineRule="auto"/>
              <w:rPr>
                <w:szCs w:val="22"/>
              </w:rPr>
            </w:pPr>
            <w:r w:rsidRPr="00180A95">
              <w:rPr>
                <w:szCs w:val="22"/>
              </w:rPr>
              <w:t>Novartis Ireland Limited</w:t>
            </w:r>
          </w:p>
          <w:p w14:paraId="2F8E98EF" w14:textId="77777777" w:rsidR="00113B1B" w:rsidRPr="00180A95" w:rsidRDefault="00113B1B" w:rsidP="005A32F6">
            <w:pPr>
              <w:spacing w:line="240" w:lineRule="auto"/>
              <w:rPr>
                <w:szCs w:val="22"/>
              </w:rPr>
            </w:pPr>
            <w:r w:rsidRPr="00180A95">
              <w:rPr>
                <w:szCs w:val="22"/>
              </w:rPr>
              <w:t>Tel: +353 1 260 12 55</w:t>
            </w:r>
          </w:p>
          <w:p w14:paraId="2F8E98F0" w14:textId="77777777" w:rsidR="00113B1B" w:rsidRPr="00180A95" w:rsidRDefault="00113B1B" w:rsidP="005A32F6">
            <w:pPr>
              <w:spacing w:line="240" w:lineRule="auto"/>
              <w:rPr>
                <w:b/>
                <w:szCs w:val="22"/>
              </w:rPr>
            </w:pPr>
          </w:p>
        </w:tc>
        <w:tc>
          <w:tcPr>
            <w:tcW w:w="4678" w:type="dxa"/>
          </w:tcPr>
          <w:p w14:paraId="2F8E98F1" w14:textId="77777777" w:rsidR="00113B1B" w:rsidRPr="00180A95" w:rsidRDefault="00113B1B" w:rsidP="005A32F6">
            <w:pPr>
              <w:spacing w:line="240" w:lineRule="auto"/>
              <w:rPr>
                <w:b/>
                <w:szCs w:val="22"/>
              </w:rPr>
            </w:pPr>
            <w:r w:rsidRPr="00180A95">
              <w:rPr>
                <w:b/>
                <w:szCs w:val="22"/>
              </w:rPr>
              <w:t>Slovenija</w:t>
            </w:r>
          </w:p>
          <w:p w14:paraId="2F8E98F2" w14:textId="77777777" w:rsidR="00113B1B" w:rsidRPr="00180A95" w:rsidRDefault="00113B1B" w:rsidP="005A32F6">
            <w:pPr>
              <w:spacing w:line="240" w:lineRule="auto"/>
              <w:rPr>
                <w:szCs w:val="22"/>
              </w:rPr>
            </w:pPr>
            <w:r w:rsidRPr="00180A95">
              <w:rPr>
                <w:szCs w:val="22"/>
              </w:rPr>
              <w:t>Novartis Pharma Services Inc.</w:t>
            </w:r>
          </w:p>
          <w:p w14:paraId="2F8E98F3" w14:textId="77777777" w:rsidR="00113B1B" w:rsidRPr="00180A95" w:rsidRDefault="00113B1B" w:rsidP="005A32F6">
            <w:pPr>
              <w:spacing w:line="240" w:lineRule="auto"/>
              <w:rPr>
                <w:szCs w:val="22"/>
              </w:rPr>
            </w:pPr>
            <w:r w:rsidRPr="00180A95">
              <w:rPr>
                <w:szCs w:val="22"/>
              </w:rPr>
              <w:t>Tel: +386 1 300 75 50</w:t>
            </w:r>
          </w:p>
        </w:tc>
      </w:tr>
      <w:tr w:rsidR="00113B1B" w:rsidRPr="00180A95" w14:paraId="2F8E98FD" w14:textId="77777777" w:rsidTr="00C0262D">
        <w:trPr>
          <w:cantSplit/>
        </w:trPr>
        <w:tc>
          <w:tcPr>
            <w:tcW w:w="4678" w:type="dxa"/>
          </w:tcPr>
          <w:p w14:paraId="2F8E98F5" w14:textId="77777777" w:rsidR="00113B1B" w:rsidRPr="00180A95" w:rsidRDefault="00113B1B" w:rsidP="005A32F6">
            <w:pPr>
              <w:spacing w:line="240" w:lineRule="auto"/>
              <w:rPr>
                <w:b/>
                <w:szCs w:val="22"/>
              </w:rPr>
            </w:pPr>
            <w:r w:rsidRPr="00180A95">
              <w:rPr>
                <w:b/>
                <w:szCs w:val="22"/>
              </w:rPr>
              <w:t>Ísland</w:t>
            </w:r>
          </w:p>
          <w:p w14:paraId="2F8E98F6" w14:textId="77777777" w:rsidR="00113B1B" w:rsidRPr="00180A95" w:rsidRDefault="00113B1B" w:rsidP="005A32F6">
            <w:pPr>
              <w:spacing w:line="240" w:lineRule="auto"/>
              <w:rPr>
                <w:szCs w:val="22"/>
              </w:rPr>
            </w:pPr>
            <w:r w:rsidRPr="00180A95">
              <w:rPr>
                <w:szCs w:val="22"/>
              </w:rPr>
              <w:t>Vistor hf.</w:t>
            </w:r>
          </w:p>
          <w:p w14:paraId="2F8E98F7" w14:textId="77777777" w:rsidR="00113B1B" w:rsidRPr="00180A95" w:rsidRDefault="00113B1B" w:rsidP="005A32F6">
            <w:pPr>
              <w:tabs>
                <w:tab w:val="left" w:pos="-720"/>
              </w:tabs>
              <w:suppressAutoHyphens/>
              <w:spacing w:line="240" w:lineRule="auto"/>
              <w:rPr>
                <w:szCs w:val="22"/>
              </w:rPr>
            </w:pPr>
            <w:r w:rsidRPr="00180A95">
              <w:rPr>
                <w:szCs w:val="22"/>
              </w:rPr>
              <w:t>Sími: +354 535 7000</w:t>
            </w:r>
          </w:p>
          <w:p w14:paraId="2F8E98F8" w14:textId="77777777" w:rsidR="00113B1B" w:rsidRPr="00180A95" w:rsidRDefault="00113B1B" w:rsidP="005A32F6">
            <w:pPr>
              <w:spacing w:line="240" w:lineRule="auto"/>
              <w:rPr>
                <w:szCs w:val="22"/>
              </w:rPr>
            </w:pPr>
          </w:p>
        </w:tc>
        <w:tc>
          <w:tcPr>
            <w:tcW w:w="4678" w:type="dxa"/>
          </w:tcPr>
          <w:p w14:paraId="2F8E98F9" w14:textId="77777777" w:rsidR="00113B1B" w:rsidRPr="00180A95" w:rsidRDefault="00113B1B" w:rsidP="005A32F6">
            <w:pPr>
              <w:tabs>
                <w:tab w:val="left" w:pos="-720"/>
              </w:tabs>
              <w:suppressAutoHyphens/>
              <w:spacing w:line="240" w:lineRule="auto"/>
              <w:rPr>
                <w:b/>
                <w:szCs w:val="22"/>
              </w:rPr>
            </w:pPr>
            <w:r w:rsidRPr="00180A95">
              <w:rPr>
                <w:b/>
                <w:szCs w:val="22"/>
              </w:rPr>
              <w:t>Slovenská republika</w:t>
            </w:r>
          </w:p>
          <w:p w14:paraId="2F8E98FA" w14:textId="77777777" w:rsidR="00113B1B" w:rsidRPr="00180A95" w:rsidRDefault="00113B1B" w:rsidP="005A32F6">
            <w:pPr>
              <w:spacing w:line="240" w:lineRule="auto"/>
              <w:rPr>
                <w:szCs w:val="22"/>
              </w:rPr>
            </w:pPr>
            <w:r w:rsidRPr="00180A95">
              <w:rPr>
                <w:szCs w:val="22"/>
              </w:rPr>
              <w:t>Novartis Slovakia s.r.o.</w:t>
            </w:r>
          </w:p>
          <w:p w14:paraId="2F8E98FB" w14:textId="77777777" w:rsidR="00113B1B" w:rsidRPr="00180A95" w:rsidRDefault="00113B1B" w:rsidP="005A32F6">
            <w:pPr>
              <w:spacing w:line="240" w:lineRule="auto"/>
              <w:rPr>
                <w:szCs w:val="22"/>
              </w:rPr>
            </w:pPr>
            <w:r w:rsidRPr="00180A95">
              <w:rPr>
                <w:szCs w:val="22"/>
              </w:rPr>
              <w:t>Tel: +421 2 5542 5439</w:t>
            </w:r>
          </w:p>
          <w:p w14:paraId="2F8E98FC" w14:textId="77777777" w:rsidR="00113B1B" w:rsidRPr="00180A95" w:rsidRDefault="00113B1B" w:rsidP="005A32F6">
            <w:pPr>
              <w:tabs>
                <w:tab w:val="left" w:pos="-720"/>
              </w:tabs>
              <w:suppressAutoHyphens/>
              <w:spacing w:line="240" w:lineRule="auto"/>
              <w:rPr>
                <w:szCs w:val="22"/>
              </w:rPr>
            </w:pPr>
          </w:p>
        </w:tc>
      </w:tr>
      <w:tr w:rsidR="00113B1B" w:rsidRPr="00180A95" w14:paraId="2F8E9905" w14:textId="77777777" w:rsidTr="00C0262D">
        <w:trPr>
          <w:cantSplit/>
        </w:trPr>
        <w:tc>
          <w:tcPr>
            <w:tcW w:w="4678" w:type="dxa"/>
          </w:tcPr>
          <w:p w14:paraId="2F8E98FE" w14:textId="77777777" w:rsidR="00113B1B" w:rsidRPr="00180A95" w:rsidRDefault="00113B1B" w:rsidP="005A32F6">
            <w:pPr>
              <w:spacing w:line="240" w:lineRule="auto"/>
              <w:rPr>
                <w:b/>
                <w:szCs w:val="22"/>
              </w:rPr>
            </w:pPr>
            <w:r w:rsidRPr="00180A95">
              <w:rPr>
                <w:b/>
                <w:szCs w:val="22"/>
              </w:rPr>
              <w:t>Italia</w:t>
            </w:r>
          </w:p>
          <w:p w14:paraId="2F8E98FF" w14:textId="77777777" w:rsidR="00113B1B" w:rsidRPr="00180A95" w:rsidRDefault="00113B1B" w:rsidP="005A32F6">
            <w:pPr>
              <w:spacing w:line="240" w:lineRule="auto"/>
              <w:rPr>
                <w:szCs w:val="22"/>
              </w:rPr>
            </w:pPr>
            <w:r w:rsidRPr="00180A95">
              <w:rPr>
                <w:szCs w:val="22"/>
              </w:rPr>
              <w:t>Novartis Farma S.p.A.</w:t>
            </w:r>
          </w:p>
          <w:p w14:paraId="2F8E9900" w14:textId="77777777" w:rsidR="00113B1B" w:rsidRPr="00180A95" w:rsidRDefault="00113B1B" w:rsidP="005A32F6">
            <w:pPr>
              <w:spacing w:line="240" w:lineRule="auto"/>
              <w:rPr>
                <w:b/>
                <w:szCs w:val="22"/>
              </w:rPr>
            </w:pPr>
            <w:r w:rsidRPr="00180A95">
              <w:rPr>
                <w:szCs w:val="22"/>
              </w:rPr>
              <w:t>Tel: +39 02 96 54 1</w:t>
            </w:r>
          </w:p>
        </w:tc>
        <w:tc>
          <w:tcPr>
            <w:tcW w:w="4678" w:type="dxa"/>
          </w:tcPr>
          <w:p w14:paraId="2F8E9901" w14:textId="77777777" w:rsidR="00113B1B" w:rsidRPr="00180A95" w:rsidRDefault="00113B1B" w:rsidP="005A32F6">
            <w:pPr>
              <w:tabs>
                <w:tab w:val="left" w:pos="-720"/>
                <w:tab w:val="left" w:pos="4536"/>
              </w:tabs>
              <w:suppressAutoHyphens/>
              <w:spacing w:line="240" w:lineRule="auto"/>
              <w:rPr>
                <w:b/>
                <w:szCs w:val="22"/>
              </w:rPr>
            </w:pPr>
            <w:r w:rsidRPr="00180A95">
              <w:rPr>
                <w:b/>
                <w:szCs w:val="22"/>
              </w:rPr>
              <w:t>Suomi/Finland</w:t>
            </w:r>
          </w:p>
          <w:p w14:paraId="2F8E9902" w14:textId="77777777" w:rsidR="00113B1B" w:rsidRPr="00180A95" w:rsidRDefault="00113B1B" w:rsidP="005A32F6">
            <w:pPr>
              <w:spacing w:line="240" w:lineRule="auto"/>
              <w:rPr>
                <w:szCs w:val="22"/>
              </w:rPr>
            </w:pPr>
            <w:r w:rsidRPr="00180A95">
              <w:rPr>
                <w:szCs w:val="22"/>
              </w:rPr>
              <w:t>Novartis Finland Oy</w:t>
            </w:r>
          </w:p>
          <w:p w14:paraId="2F8E9903" w14:textId="77777777" w:rsidR="00113B1B" w:rsidRPr="00180A95" w:rsidRDefault="00113B1B" w:rsidP="005A32F6">
            <w:pPr>
              <w:spacing w:line="240" w:lineRule="auto"/>
              <w:rPr>
                <w:szCs w:val="22"/>
              </w:rPr>
            </w:pPr>
            <w:r w:rsidRPr="00180A95">
              <w:rPr>
                <w:szCs w:val="22"/>
              </w:rPr>
              <w:t xml:space="preserve">Puh/Tel: +358 </w:t>
            </w:r>
            <w:r w:rsidRPr="00180A95">
              <w:rPr>
                <w:szCs w:val="22"/>
                <w:lang w:bidi="he-IL"/>
              </w:rPr>
              <w:t>(0)10 6133 200</w:t>
            </w:r>
          </w:p>
          <w:p w14:paraId="2F8E9904" w14:textId="77777777" w:rsidR="00113B1B" w:rsidRPr="00180A95" w:rsidRDefault="00113B1B" w:rsidP="005A32F6">
            <w:pPr>
              <w:tabs>
                <w:tab w:val="left" w:pos="-720"/>
              </w:tabs>
              <w:suppressAutoHyphens/>
              <w:spacing w:line="240" w:lineRule="auto"/>
              <w:rPr>
                <w:szCs w:val="22"/>
              </w:rPr>
            </w:pPr>
          </w:p>
        </w:tc>
      </w:tr>
      <w:tr w:rsidR="00113B1B" w:rsidRPr="00180A95" w14:paraId="2F8E990E" w14:textId="77777777" w:rsidTr="00C0262D">
        <w:trPr>
          <w:cantSplit/>
        </w:trPr>
        <w:tc>
          <w:tcPr>
            <w:tcW w:w="4678" w:type="dxa"/>
          </w:tcPr>
          <w:p w14:paraId="2F8E9906" w14:textId="77777777" w:rsidR="00113B1B" w:rsidRPr="00180A95" w:rsidRDefault="00113B1B" w:rsidP="005A32F6">
            <w:pPr>
              <w:spacing w:line="240" w:lineRule="auto"/>
              <w:rPr>
                <w:b/>
                <w:szCs w:val="22"/>
              </w:rPr>
            </w:pPr>
            <w:r w:rsidRPr="00180A95">
              <w:rPr>
                <w:b/>
                <w:szCs w:val="22"/>
              </w:rPr>
              <w:t>Κύπρος</w:t>
            </w:r>
          </w:p>
          <w:p w14:paraId="2F8E9907" w14:textId="77777777" w:rsidR="00113B1B" w:rsidRPr="00180A95" w:rsidRDefault="00113B1B" w:rsidP="005A32F6">
            <w:pPr>
              <w:spacing w:line="240" w:lineRule="auto"/>
              <w:rPr>
                <w:szCs w:val="22"/>
              </w:rPr>
            </w:pPr>
            <w:r w:rsidRPr="00180A95">
              <w:t>Novartis Pharma Services Inc.</w:t>
            </w:r>
          </w:p>
          <w:p w14:paraId="2F8E9908" w14:textId="77777777" w:rsidR="00113B1B" w:rsidRPr="00180A95" w:rsidRDefault="00113B1B" w:rsidP="005A32F6">
            <w:pPr>
              <w:tabs>
                <w:tab w:val="left" w:pos="-720"/>
              </w:tabs>
              <w:suppressAutoHyphens/>
              <w:spacing w:line="240" w:lineRule="auto"/>
              <w:rPr>
                <w:szCs w:val="22"/>
              </w:rPr>
            </w:pPr>
            <w:r w:rsidRPr="00180A95">
              <w:rPr>
                <w:szCs w:val="22"/>
              </w:rPr>
              <w:t>Τηλ: +357 22 690 690</w:t>
            </w:r>
          </w:p>
          <w:p w14:paraId="2F8E9909" w14:textId="77777777" w:rsidR="00113B1B" w:rsidRPr="00180A95" w:rsidRDefault="00113B1B" w:rsidP="005A32F6">
            <w:pPr>
              <w:spacing w:line="240" w:lineRule="auto"/>
              <w:rPr>
                <w:b/>
                <w:szCs w:val="22"/>
              </w:rPr>
            </w:pPr>
          </w:p>
        </w:tc>
        <w:tc>
          <w:tcPr>
            <w:tcW w:w="4678" w:type="dxa"/>
          </w:tcPr>
          <w:p w14:paraId="2F8E990A" w14:textId="77777777" w:rsidR="00113B1B" w:rsidRPr="00180A95" w:rsidRDefault="00113B1B" w:rsidP="005A32F6">
            <w:pPr>
              <w:tabs>
                <w:tab w:val="left" w:pos="-720"/>
                <w:tab w:val="left" w:pos="4536"/>
              </w:tabs>
              <w:suppressAutoHyphens/>
              <w:spacing w:line="240" w:lineRule="auto"/>
              <w:rPr>
                <w:b/>
                <w:szCs w:val="22"/>
              </w:rPr>
            </w:pPr>
            <w:r w:rsidRPr="00180A95">
              <w:rPr>
                <w:b/>
                <w:szCs w:val="22"/>
              </w:rPr>
              <w:t>Sverige</w:t>
            </w:r>
          </w:p>
          <w:p w14:paraId="2F8E990B" w14:textId="77777777" w:rsidR="00113B1B" w:rsidRPr="00180A95" w:rsidRDefault="00113B1B" w:rsidP="005A32F6">
            <w:pPr>
              <w:spacing w:line="240" w:lineRule="auto"/>
              <w:rPr>
                <w:szCs w:val="22"/>
              </w:rPr>
            </w:pPr>
            <w:r w:rsidRPr="00180A95">
              <w:rPr>
                <w:szCs w:val="22"/>
              </w:rPr>
              <w:t>Novartis Sverige AB</w:t>
            </w:r>
          </w:p>
          <w:p w14:paraId="2F8E990C" w14:textId="77777777" w:rsidR="00113B1B" w:rsidRPr="00180A95" w:rsidRDefault="00113B1B" w:rsidP="005A32F6">
            <w:pPr>
              <w:spacing w:line="240" w:lineRule="auto"/>
              <w:rPr>
                <w:szCs w:val="22"/>
              </w:rPr>
            </w:pPr>
            <w:r w:rsidRPr="00180A95">
              <w:rPr>
                <w:szCs w:val="22"/>
              </w:rPr>
              <w:t>Tel: +46 8 732 32 00</w:t>
            </w:r>
          </w:p>
          <w:p w14:paraId="2F8E990D" w14:textId="77777777" w:rsidR="00113B1B" w:rsidRPr="00180A95" w:rsidRDefault="00113B1B" w:rsidP="005A32F6">
            <w:pPr>
              <w:tabs>
                <w:tab w:val="left" w:pos="-720"/>
                <w:tab w:val="left" w:pos="4536"/>
              </w:tabs>
              <w:suppressAutoHyphens/>
              <w:spacing w:line="240" w:lineRule="auto"/>
              <w:rPr>
                <w:szCs w:val="22"/>
              </w:rPr>
            </w:pPr>
          </w:p>
        </w:tc>
      </w:tr>
      <w:tr w:rsidR="00113B1B" w:rsidRPr="00180A95" w14:paraId="2F8E9917" w14:textId="77777777" w:rsidTr="00C0262D">
        <w:trPr>
          <w:cantSplit/>
        </w:trPr>
        <w:tc>
          <w:tcPr>
            <w:tcW w:w="4678" w:type="dxa"/>
          </w:tcPr>
          <w:p w14:paraId="2F8E990F" w14:textId="77777777" w:rsidR="00113B1B" w:rsidRPr="00180A95" w:rsidRDefault="00113B1B" w:rsidP="005A32F6">
            <w:pPr>
              <w:spacing w:line="240" w:lineRule="auto"/>
              <w:rPr>
                <w:b/>
                <w:szCs w:val="22"/>
              </w:rPr>
            </w:pPr>
            <w:r w:rsidRPr="00180A95">
              <w:rPr>
                <w:b/>
                <w:szCs w:val="22"/>
              </w:rPr>
              <w:t>Latvija</w:t>
            </w:r>
          </w:p>
          <w:p w14:paraId="2F8E9910" w14:textId="7BCCF3E5" w:rsidR="00113B1B" w:rsidRPr="00180A95" w:rsidRDefault="00DF7D21" w:rsidP="005A32F6">
            <w:pPr>
              <w:spacing w:line="240" w:lineRule="auto"/>
              <w:rPr>
                <w:szCs w:val="22"/>
              </w:rPr>
            </w:pPr>
            <w:r w:rsidRPr="00180A95">
              <w:rPr>
                <w:szCs w:val="22"/>
              </w:rPr>
              <w:t>SIA Novartis Baltics</w:t>
            </w:r>
          </w:p>
          <w:p w14:paraId="2F8E9911" w14:textId="77777777" w:rsidR="00113B1B" w:rsidRPr="00180A95" w:rsidRDefault="00113B1B" w:rsidP="005A32F6">
            <w:pPr>
              <w:tabs>
                <w:tab w:val="left" w:pos="-720"/>
              </w:tabs>
              <w:suppressAutoHyphens/>
              <w:spacing w:line="240" w:lineRule="auto"/>
              <w:rPr>
                <w:szCs w:val="22"/>
              </w:rPr>
            </w:pPr>
            <w:r w:rsidRPr="00180A95">
              <w:rPr>
                <w:szCs w:val="22"/>
              </w:rPr>
              <w:t>Tel: +371 67 887 070</w:t>
            </w:r>
          </w:p>
          <w:p w14:paraId="2F8E9912" w14:textId="77777777" w:rsidR="00113B1B" w:rsidRPr="00180A95" w:rsidRDefault="00113B1B" w:rsidP="005A32F6">
            <w:pPr>
              <w:tabs>
                <w:tab w:val="left" w:pos="-720"/>
              </w:tabs>
              <w:suppressAutoHyphens/>
              <w:spacing w:line="240" w:lineRule="auto"/>
              <w:rPr>
                <w:szCs w:val="22"/>
              </w:rPr>
            </w:pPr>
          </w:p>
        </w:tc>
        <w:tc>
          <w:tcPr>
            <w:tcW w:w="4678" w:type="dxa"/>
          </w:tcPr>
          <w:p w14:paraId="2F8E9916" w14:textId="77777777" w:rsidR="00113B1B" w:rsidRPr="00180A95" w:rsidRDefault="00113B1B" w:rsidP="00E73722">
            <w:pPr>
              <w:tabs>
                <w:tab w:val="left" w:pos="-720"/>
              </w:tabs>
              <w:suppressAutoHyphens/>
              <w:spacing w:line="240" w:lineRule="auto"/>
              <w:rPr>
                <w:szCs w:val="22"/>
              </w:rPr>
            </w:pPr>
          </w:p>
        </w:tc>
      </w:tr>
    </w:tbl>
    <w:p w14:paraId="2F8E9918" w14:textId="77777777" w:rsidR="00113B1B" w:rsidRPr="00180A95" w:rsidRDefault="00113B1B" w:rsidP="005A32F6">
      <w:pPr>
        <w:numPr>
          <w:ilvl w:val="12"/>
          <w:numId w:val="0"/>
        </w:numPr>
        <w:spacing w:line="240" w:lineRule="auto"/>
        <w:ind w:right="-2"/>
        <w:rPr>
          <w:szCs w:val="22"/>
        </w:rPr>
      </w:pPr>
    </w:p>
    <w:p w14:paraId="2F8E9919" w14:textId="77777777" w:rsidR="00D24949" w:rsidRPr="00180A95" w:rsidRDefault="00D24949" w:rsidP="005A32F6">
      <w:pPr>
        <w:numPr>
          <w:ilvl w:val="12"/>
          <w:numId w:val="0"/>
        </w:numPr>
        <w:tabs>
          <w:tab w:val="clear" w:pos="567"/>
        </w:tabs>
        <w:spacing w:line="240" w:lineRule="auto"/>
        <w:ind w:right="-2"/>
        <w:rPr>
          <w:szCs w:val="22"/>
        </w:rPr>
      </w:pPr>
      <w:r w:rsidRPr="00180A95">
        <w:rPr>
          <w:b/>
          <w:bCs/>
          <w:szCs w:val="22"/>
        </w:rPr>
        <w:t xml:space="preserve">Šis pakuotės </w:t>
      </w:r>
      <w:r w:rsidRPr="00180A95">
        <w:rPr>
          <w:b/>
          <w:szCs w:val="22"/>
        </w:rPr>
        <w:t xml:space="preserve">lapelis paskutinį kartą </w:t>
      </w:r>
      <w:r w:rsidR="00B10E3F" w:rsidRPr="00180A95">
        <w:rPr>
          <w:b/>
          <w:szCs w:val="22"/>
        </w:rPr>
        <w:t>peržiūrėtas</w:t>
      </w:r>
    </w:p>
    <w:p w14:paraId="2F8E991A" w14:textId="77777777" w:rsidR="00D24949" w:rsidRPr="00180A95" w:rsidRDefault="00D24949" w:rsidP="005A32F6">
      <w:pPr>
        <w:numPr>
          <w:ilvl w:val="12"/>
          <w:numId w:val="0"/>
        </w:numPr>
        <w:tabs>
          <w:tab w:val="clear" w:pos="567"/>
        </w:tabs>
        <w:spacing w:line="240" w:lineRule="auto"/>
        <w:ind w:right="-2"/>
        <w:rPr>
          <w:szCs w:val="22"/>
        </w:rPr>
      </w:pPr>
    </w:p>
    <w:p w14:paraId="2F8E991B" w14:textId="6917EF3A" w:rsidR="00D24949" w:rsidRPr="00180A95" w:rsidRDefault="00B10E3F" w:rsidP="005A32F6">
      <w:pPr>
        <w:numPr>
          <w:ilvl w:val="12"/>
          <w:numId w:val="0"/>
        </w:numPr>
        <w:tabs>
          <w:tab w:val="clear" w:pos="567"/>
        </w:tabs>
        <w:spacing w:line="240" w:lineRule="auto"/>
        <w:ind w:right="-2"/>
        <w:rPr>
          <w:iCs/>
          <w:szCs w:val="22"/>
        </w:rPr>
      </w:pPr>
      <w:r w:rsidRPr="00180A95">
        <w:rPr>
          <w:iCs/>
          <w:szCs w:val="22"/>
        </w:rPr>
        <w:t>I</w:t>
      </w:r>
      <w:r w:rsidR="00D24949" w:rsidRPr="00180A95">
        <w:rPr>
          <w:iCs/>
          <w:szCs w:val="22"/>
        </w:rPr>
        <w:t>šsami informacij</w:t>
      </w:r>
      <w:r w:rsidRPr="00180A95">
        <w:rPr>
          <w:iCs/>
          <w:szCs w:val="22"/>
        </w:rPr>
        <w:t>a</w:t>
      </w:r>
      <w:r w:rsidR="00D24949" w:rsidRPr="00180A95">
        <w:rPr>
          <w:iCs/>
          <w:szCs w:val="22"/>
        </w:rPr>
        <w:t xml:space="preserve"> apie šį vaistą </w:t>
      </w:r>
      <w:r w:rsidRPr="00180A95">
        <w:rPr>
          <w:iCs/>
          <w:szCs w:val="22"/>
        </w:rPr>
        <w:t>pateikiama</w:t>
      </w:r>
      <w:r w:rsidR="00D24949" w:rsidRPr="00180A95">
        <w:rPr>
          <w:iCs/>
          <w:szCs w:val="22"/>
        </w:rPr>
        <w:t xml:space="preserve"> Europos vaistų agentūros </w:t>
      </w:r>
      <w:r w:rsidRPr="00180A95">
        <w:rPr>
          <w:iCs/>
          <w:szCs w:val="22"/>
        </w:rPr>
        <w:t>tinklalapyje</w:t>
      </w:r>
      <w:r w:rsidR="00D24949" w:rsidRPr="00180A95">
        <w:rPr>
          <w:iCs/>
          <w:szCs w:val="22"/>
        </w:rPr>
        <w:t xml:space="preserve"> </w:t>
      </w:r>
      <w:hyperlink r:id="rId16" w:history="1">
        <w:r w:rsidR="003F571A" w:rsidRPr="00180A95">
          <w:rPr>
            <w:rStyle w:val="Hyperlink"/>
            <w:iCs/>
            <w:szCs w:val="22"/>
          </w:rPr>
          <w:t>https://www.ema.europa.eu/</w:t>
        </w:r>
      </w:hyperlink>
      <w:r w:rsidR="00D24949" w:rsidRPr="00180A95">
        <w:rPr>
          <w:iCs/>
          <w:szCs w:val="22"/>
        </w:rPr>
        <w:t>.</w:t>
      </w:r>
    </w:p>
    <w:p w14:paraId="2F8E991C" w14:textId="77777777" w:rsidR="00DE31BE" w:rsidRPr="00180A95" w:rsidRDefault="00DE31BE" w:rsidP="005A32F6">
      <w:pPr>
        <w:tabs>
          <w:tab w:val="clear" w:pos="567"/>
        </w:tabs>
        <w:spacing w:line="240" w:lineRule="auto"/>
        <w:jc w:val="center"/>
        <w:rPr>
          <w:b/>
          <w:szCs w:val="22"/>
        </w:rPr>
      </w:pPr>
      <w:r w:rsidRPr="00180A95">
        <w:rPr>
          <w:szCs w:val="22"/>
        </w:rPr>
        <w:br w:type="page"/>
      </w:r>
      <w:r w:rsidRPr="00180A95">
        <w:rPr>
          <w:b/>
          <w:szCs w:val="22"/>
        </w:rPr>
        <w:lastRenderedPageBreak/>
        <w:t>Pakuotės lapelis: informacija pacientui</w:t>
      </w:r>
    </w:p>
    <w:p w14:paraId="2F8E991D" w14:textId="77777777" w:rsidR="00DE31BE" w:rsidRPr="00180A95" w:rsidRDefault="00DE31BE" w:rsidP="005A32F6">
      <w:pPr>
        <w:tabs>
          <w:tab w:val="clear" w:pos="567"/>
        </w:tabs>
        <w:spacing w:line="240" w:lineRule="auto"/>
        <w:jc w:val="center"/>
        <w:rPr>
          <w:szCs w:val="22"/>
        </w:rPr>
      </w:pPr>
    </w:p>
    <w:p w14:paraId="2F8E991E" w14:textId="77777777" w:rsidR="00DE31BE" w:rsidRPr="00180A95" w:rsidRDefault="00DE31BE" w:rsidP="005A32F6">
      <w:pPr>
        <w:numPr>
          <w:ilvl w:val="12"/>
          <w:numId w:val="0"/>
        </w:numPr>
        <w:tabs>
          <w:tab w:val="clear" w:pos="567"/>
        </w:tabs>
        <w:spacing w:line="240" w:lineRule="auto"/>
        <w:jc w:val="center"/>
        <w:rPr>
          <w:b/>
          <w:bCs/>
          <w:szCs w:val="22"/>
        </w:rPr>
      </w:pPr>
      <w:r w:rsidRPr="00180A95">
        <w:rPr>
          <w:b/>
          <w:bCs/>
          <w:szCs w:val="22"/>
        </w:rPr>
        <w:t xml:space="preserve">Revolade 25 mg </w:t>
      </w:r>
      <w:r w:rsidR="00D92C7C" w:rsidRPr="00180A95">
        <w:rPr>
          <w:b/>
          <w:bCs/>
          <w:szCs w:val="22"/>
        </w:rPr>
        <w:t>milteliai geriamajai suspensijai</w:t>
      </w:r>
    </w:p>
    <w:p w14:paraId="2F8E9920" w14:textId="77777777" w:rsidR="00DE31BE" w:rsidRPr="00180A95" w:rsidRDefault="0018466F" w:rsidP="005A32F6">
      <w:pPr>
        <w:numPr>
          <w:ilvl w:val="12"/>
          <w:numId w:val="0"/>
        </w:numPr>
        <w:tabs>
          <w:tab w:val="clear" w:pos="567"/>
        </w:tabs>
        <w:spacing w:line="240" w:lineRule="auto"/>
        <w:jc w:val="center"/>
        <w:rPr>
          <w:szCs w:val="22"/>
        </w:rPr>
      </w:pPr>
      <w:r w:rsidRPr="00180A95">
        <w:rPr>
          <w:szCs w:val="22"/>
        </w:rPr>
        <w:t>e</w:t>
      </w:r>
      <w:r w:rsidR="00DE31BE" w:rsidRPr="00180A95">
        <w:rPr>
          <w:szCs w:val="22"/>
        </w:rPr>
        <w:t>ltrombopagas (</w:t>
      </w:r>
      <w:r w:rsidRPr="00180A95">
        <w:rPr>
          <w:i/>
          <w:szCs w:val="22"/>
        </w:rPr>
        <w:t>e</w:t>
      </w:r>
      <w:r w:rsidR="00DE31BE" w:rsidRPr="00180A95">
        <w:rPr>
          <w:i/>
          <w:szCs w:val="22"/>
        </w:rPr>
        <w:t>ltrombopagum</w:t>
      </w:r>
      <w:r w:rsidR="00DE31BE" w:rsidRPr="00180A95">
        <w:rPr>
          <w:szCs w:val="22"/>
        </w:rPr>
        <w:t>)</w:t>
      </w:r>
    </w:p>
    <w:p w14:paraId="2F8E9921" w14:textId="77777777" w:rsidR="00DE31BE" w:rsidRPr="00180A95" w:rsidRDefault="00DE31BE" w:rsidP="005A32F6">
      <w:pPr>
        <w:tabs>
          <w:tab w:val="clear" w:pos="567"/>
        </w:tabs>
        <w:spacing w:line="240" w:lineRule="auto"/>
        <w:jc w:val="center"/>
        <w:rPr>
          <w:szCs w:val="22"/>
        </w:rPr>
      </w:pPr>
    </w:p>
    <w:p w14:paraId="2F8E9922" w14:textId="77777777" w:rsidR="00DE31BE" w:rsidRPr="00180A95" w:rsidRDefault="00DE31BE" w:rsidP="005A32F6">
      <w:pPr>
        <w:tabs>
          <w:tab w:val="clear" w:pos="567"/>
          <w:tab w:val="left" w:pos="0"/>
        </w:tabs>
        <w:spacing w:line="240" w:lineRule="auto"/>
        <w:rPr>
          <w:b/>
          <w:szCs w:val="22"/>
        </w:rPr>
      </w:pPr>
      <w:r w:rsidRPr="00180A95">
        <w:rPr>
          <w:b/>
          <w:szCs w:val="22"/>
        </w:rPr>
        <w:t>Atidžiai perskaitykite visą šį lapelį, prieš pradėdami vartoti vaistą, nes jame pateikiama Jums svarbi informacija.</w:t>
      </w:r>
    </w:p>
    <w:p w14:paraId="2F8E9923" w14:textId="77777777" w:rsidR="00DE31BE" w:rsidRPr="00180A95" w:rsidRDefault="00DE31BE" w:rsidP="005A32F6">
      <w:pPr>
        <w:spacing w:line="240" w:lineRule="auto"/>
        <w:ind w:left="567" w:hanging="567"/>
        <w:rPr>
          <w:szCs w:val="22"/>
        </w:rPr>
      </w:pPr>
      <w:r w:rsidRPr="00180A95">
        <w:rPr>
          <w:szCs w:val="22"/>
        </w:rPr>
        <w:t>-</w:t>
      </w:r>
      <w:r w:rsidRPr="00180A95">
        <w:rPr>
          <w:szCs w:val="22"/>
        </w:rPr>
        <w:tab/>
        <w:t>Neišmeskite šio lapelio, nes vėl gali prireikti jį perskaityti.</w:t>
      </w:r>
    </w:p>
    <w:p w14:paraId="2F8E9924" w14:textId="77777777" w:rsidR="00DE31BE" w:rsidRPr="00180A95" w:rsidRDefault="00DE31BE" w:rsidP="005A32F6">
      <w:pPr>
        <w:spacing w:line="240" w:lineRule="auto"/>
        <w:ind w:left="567" w:hanging="567"/>
        <w:rPr>
          <w:szCs w:val="22"/>
        </w:rPr>
      </w:pPr>
      <w:r w:rsidRPr="00180A95">
        <w:rPr>
          <w:szCs w:val="22"/>
        </w:rPr>
        <w:t>-</w:t>
      </w:r>
      <w:r w:rsidRPr="00180A95">
        <w:rPr>
          <w:szCs w:val="22"/>
        </w:rPr>
        <w:tab/>
        <w:t>Jeigu kiltų daugiau klausimų, kreipkitės į gydytoją arba vaistininką.</w:t>
      </w:r>
    </w:p>
    <w:p w14:paraId="2F8E9925" w14:textId="77777777" w:rsidR="00DE31BE" w:rsidRPr="00180A95" w:rsidRDefault="00DE31BE" w:rsidP="005A32F6">
      <w:pPr>
        <w:numPr>
          <w:ilvl w:val="0"/>
          <w:numId w:val="1"/>
        </w:numPr>
        <w:spacing w:line="240" w:lineRule="auto"/>
        <w:ind w:left="567" w:hanging="567"/>
        <w:rPr>
          <w:szCs w:val="22"/>
        </w:rPr>
      </w:pPr>
      <w:r w:rsidRPr="00180A95">
        <w:rPr>
          <w:szCs w:val="22"/>
        </w:rPr>
        <w:t>Šis vaistas skirtas tik Jums, todėl kitiems žmonėms jo duoti negalima. Vaistas gali jiems pakenkti (net tiems, kurių ligos požymiai yra tokie patys kaip Jūsų).</w:t>
      </w:r>
    </w:p>
    <w:p w14:paraId="2F8E9926" w14:textId="77777777" w:rsidR="00DE31BE" w:rsidRPr="00180A95" w:rsidRDefault="00DE31BE" w:rsidP="005A32F6">
      <w:pPr>
        <w:numPr>
          <w:ilvl w:val="0"/>
          <w:numId w:val="1"/>
        </w:numPr>
        <w:spacing w:line="240" w:lineRule="auto"/>
        <w:ind w:left="567" w:hanging="567"/>
        <w:rPr>
          <w:szCs w:val="22"/>
        </w:rPr>
      </w:pPr>
      <w:r w:rsidRPr="00180A95">
        <w:rPr>
          <w:szCs w:val="22"/>
        </w:rPr>
        <w:t>Jeigu pasireiškė šalutinis poveikis (net jeigu jis šiame lapelyje nenurodytas), kreipkitės į gydytoją arba vaistininką. Žr. 4 skyrių.</w:t>
      </w:r>
    </w:p>
    <w:p w14:paraId="66E10AD6" w14:textId="002CF05A" w:rsidR="001F72D0" w:rsidRPr="00180A95" w:rsidRDefault="001F72D0" w:rsidP="005A32F6">
      <w:pPr>
        <w:numPr>
          <w:ilvl w:val="0"/>
          <w:numId w:val="1"/>
        </w:numPr>
        <w:spacing w:line="240" w:lineRule="auto"/>
        <w:ind w:left="567" w:hanging="567"/>
        <w:rPr>
          <w:szCs w:val="22"/>
        </w:rPr>
      </w:pPr>
      <w:r w:rsidRPr="00180A95">
        <w:rPr>
          <w:szCs w:val="22"/>
        </w:rPr>
        <w:t>Šiame pakuotės lapelyje pateikta informacija skirta Jums arba Jūsų vaikui, tačiau lapelyje bus parašyta tik „Jums“.</w:t>
      </w:r>
    </w:p>
    <w:p w14:paraId="2F8E9927" w14:textId="77777777" w:rsidR="00DE31BE" w:rsidRPr="00180A95" w:rsidRDefault="00DE31BE" w:rsidP="005A32F6">
      <w:pPr>
        <w:tabs>
          <w:tab w:val="clear" w:pos="567"/>
        </w:tabs>
        <w:spacing w:line="240" w:lineRule="auto"/>
        <w:ind w:right="-2"/>
        <w:rPr>
          <w:szCs w:val="22"/>
        </w:rPr>
      </w:pPr>
    </w:p>
    <w:p w14:paraId="2F8E9928" w14:textId="77777777" w:rsidR="00DE31BE" w:rsidRPr="00180A95" w:rsidRDefault="00DE31BE" w:rsidP="005A32F6">
      <w:pPr>
        <w:spacing w:line="240" w:lineRule="auto"/>
        <w:ind w:left="567" w:hanging="567"/>
        <w:rPr>
          <w:b/>
          <w:szCs w:val="22"/>
        </w:rPr>
      </w:pPr>
      <w:r w:rsidRPr="00180A95">
        <w:rPr>
          <w:b/>
          <w:szCs w:val="22"/>
        </w:rPr>
        <w:t>Apie ką rašoma šiame lapelyje?</w:t>
      </w:r>
    </w:p>
    <w:p w14:paraId="2F8E9929" w14:textId="77777777" w:rsidR="00DE31BE" w:rsidRPr="00180A95" w:rsidRDefault="00DE31BE" w:rsidP="005A32F6">
      <w:pPr>
        <w:spacing w:line="240" w:lineRule="auto"/>
        <w:ind w:left="567" w:hanging="567"/>
        <w:rPr>
          <w:szCs w:val="22"/>
        </w:rPr>
      </w:pPr>
    </w:p>
    <w:p w14:paraId="2F8E992A" w14:textId="77777777" w:rsidR="00DE31BE" w:rsidRPr="00180A95" w:rsidRDefault="00DE31BE" w:rsidP="005A32F6">
      <w:pPr>
        <w:spacing w:line="240" w:lineRule="auto"/>
        <w:ind w:left="567" w:hanging="567"/>
        <w:rPr>
          <w:szCs w:val="22"/>
        </w:rPr>
      </w:pPr>
      <w:r w:rsidRPr="00180A95">
        <w:rPr>
          <w:szCs w:val="22"/>
        </w:rPr>
        <w:t>1.</w:t>
      </w:r>
      <w:r w:rsidRPr="00180A95">
        <w:rPr>
          <w:szCs w:val="22"/>
        </w:rPr>
        <w:tab/>
        <w:t>Kas yra Revolade ir kam jis vartojamas</w:t>
      </w:r>
    </w:p>
    <w:p w14:paraId="2F8E992B" w14:textId="77777777" w:rsidR="00DE31BE" w:rsidRPr="00180A95" w:rsidRDefault="00DE31BE" w:rsidP="005A32F6">
      <w:pPr>
        <w:spacing w:line="240" w:lineRule="auto"/>
        <w:ind w:left="567" w:hanging="567"/>
        <w:rPr>
          <w:szCs w:val="22"/>
        </w:rPr>
      </w:pPr>
      <w:r w:rsidRPr="00180A95">
        <w:rPr>
          <w:szCs w:val="22"/>
        </w:rPr>
        <w:t>2.</w:t>
      </w:r>
      <w:r w:rsidRPr="00180A95">
        <w:rPr>
          <w:szCs w:val="22"/>
        </w:rPr>
        <w:tab/>
        <w:t>Kas žinotina prieš vartojant Revolade</w:t>
      </w:r>
    </w:p>
    <w:p w14:paraId="2F8E992C" w14:textId="77777777" w:rsidR="00DE31BE" w:rsidRPr="00180A95" w:rsidRDefault="00DE31BE" w:rsidP="005A32F6">
      <w:pPr>
        <w:spacing w:line="240" w:lineRule="auto"/>
        <w:ind w:left="567" w:hanging="567"/>
        <w:rPr>
          <w:szCs w:val="22"/>
        </w:rPr>
      </w:pPr>
      <w:r w:rsidRPr="00180A95">
        <w:rPr>
          <w:szCs w:val="22"/>
        </w:rPr>
        <w:t>3.</w:t>
      </w:r>
      <w:r w:rsidRPr="00180A95">
        <w:rPr>
          <w:szCs w:val="22"/>
        </w:rPr>
        <w:tab/>
        <w:t>Kaip vartoti Revolade</w:t>
      </w:r>
    </w:p>
    <w:p w14:paraId="2F8E992D" w14:textId="77777777" w:rsidR="00DE31BE" w:rsidRPr="00180A95" w:rsidRDefault="00DE31BE" w:rsidP="005A32F6">
      <w:pPr>
        <w:spacing w:line="240" w:lineRule="auto"/>
        <w:ind w:left="567" w:hanging="567"/>
        <w:rPr>
          <w:szCs w:val="22"/>
        </w:rPr>
      </w:pPr>
      <w:r w:rsidRPr="00180A95">
        <w:rPr>
          <w:szCs w:val="22"/>
        </w:rPr>
        <w:t>4.</w:t>
      </w:r>
      <w:r w:rsidRPr="00180A95">
        <w:rPr>
          <w:szCs w:val="22"/>
        </w:rPr>
        <w:tab/>
        <w:t>Galimas šalutinis poveikis</w:t>
      </w:r>
    </w:p>
    <w:p w14:paraId="2F8E992E" w14:textId="77777777" w:rsidR="00DE31BE" w:rsidRPr="00180A95" w:rsidRDefault="00DE31BE" w:rsidP="005A32F6">
      <w:pPr>
        <w:spacing w:line="240" w:lineRule="auto"/>
        <w:ind w:left="567" w:hanging="567"/>
        <w:rPr>
          <w:szCs w:val="22"/>
        </w:rPr>
      </w:pPr>
      <w:r w:rsidRPr="00180A95">
        <w:rPr>
          <w:szCs w:val="22"/>
        </w:rPr>
        <w:t>5.</w:t>
      </w:r>
      <w:r w:rsidRPr="00180A95">
        <w:rPr>
          <w:szCs w:val="22"/>
        </w:rPr>
        <w:tab/>
        <w:t>Kaip laikyti Revolade</w:t>
      </w:r>
    </w:p>
    <w:p w14:paraId="2F8E992F" w14:textId="77777777" w:rsidR="00DE31BE" w:rsidRPr="00180A95" w:rsidRDefault="00DE31BE" w:rsidP="005A32F6">
      <w:pPr>
        <w:spacing w:line="240" w:lineRule="auto"/>
        <w:ind w:left="567" w:hanging="567"/>
        <w:rPr>
          <w:szCs w:val="22"/>
        </w:rPr>
      </w:pPr>
      <w:r w:rsidRPr="00180A95">
        <w:rPr>
          <w:szCs w:val="22"/>
        </w:rPr>
        <w:t>6.</w:t>
      </w:r>
      <w:r w:rsidRPr="00180A95">
        <w:rPr>
          <w:szCs w:val="22"/>
        </w:rPr>
        <w:tab/>
        <w:t>Pakuotės turinys ir kita informacija</w:t>
      </w:r>
    </w:p>
    <w:p w14:paraId="2F8E9930" w14:textId="77777777" w:rsidR="00D92C7C" w:rsidRPr="00180A95" w:rsidRDefault="00D92C7C" w:rsidP="005A32F6">
      <w:pPr>
        <w:spacing w:line="240" w:lineRule="auto"/>
        <w:ind w:left="567" w:hanging="567"/>
        <w:rPr>
          <w:szCs w:val="22"/>
        </w:rPr>
      </w:pPr>
      <w:r w:rsidRPr="00180A95">
        <w:rPr>
          <w:szCs w:val="22"/>
        </w:rPr>
        <w:tab/>
        <w:t>Vartojimo instrukcija</w:t>
      </w:r>
    </w:p>
    <w:p w14:paraId="2F8E9931" w14:textId="77777777" w:rsidR="00DE31BE" w:rsidRPr="00180A95" w:rsidRDefault="00DE31BE" w:rsidP="005A32F6">
      <w:pPr>
        <w:numPr>
          <w:ilvl w:val="12"/>
          <w:numId w:val="0"/>
        </w:numPr>
        <w:tabs>
          <w:tab w:val="clear" w:pos="567"/>
        </w:tabs>
        <w:spacing w:line="240" w:lineRule="auto"/>
        <w:rPr>
          <w:szCs w:val="22"/>
        </w:rPr>
      </w:pPr>
    </w:p>
    <w:p w14:paraId="2F8E9932" w14:textId="77777777" w:rsidR="00DE31BE" w:rsidRPr="00180A95" w:rsidRDefault="00DE31BE" w:rsidP="005A32F6">
      <w:pPr>
        <w:numPr>
          <w:ilvl w:val="12"/>
          <w:numId w:val="0"/>
        </w:numPr>
        <w:tabs>
          <w:tab w:val="clear" w:pos="567"/>
        </w:tabs>
        <w:spacing w:line="240" w:lineRule="auto"/>
        <w:rPr>
          <w:szCs w:val="22"/>
        </w:rPr>
      </w:pPr>
    </w:p>
    <w:p w14:paraId="2F8E9933" w14:textId="77777777" w:rsidR="00DE31BE" w:rsidRPr="00180A95" w:rsidRDefault="00DE31BE" w:rsidP="005A32F6">
      <w:pPr>
        <w:keepNext/>
        <w:numPr>
          <w:ilvl w:val="12"/>
          <w:numId w:val="0"/>
        </w:numPr>
        <w:spacing w:line="240" w:lineRule="auto"/>
        <w:ind w:left="567" w:hanging="567"/>
        <w:rPr>
          <w:b/>
          <w:caps/>
          <w:szCs w:val="22"/>
        </w:rPr>
      </w:pPr>
      <w:r w:rsidRPr="00180A95">
        <w:rPr>
          <w:b/>
          <w:szCs w:val="22"/>
        </w:rPr>
        <w:t>1.</w:t>
      </w:r>
      <w:r w:rsidRPr="00180A95">
        <w:rPr>
          <w:b/>
          <w:szCs w:val="22"/>
        </w:rPr>
        <w:tab/>
      </w:r>
      <w:r w:rsidRPr="00180A95">
        <w:rPr>
          <w:b/>
          <w:bCs/>
          <w:szCs w:val="22"/>
        </w:rPr>
        <w:t>Kas yra Revolade ir kam jis vartojamas</w:t>
      </w:r>
    </w:p>
    <w:p w14:paraId="2F8E9934" w14:textId="77777777" w:rsidR="00DE31BE" w:rsidRPr="00180A95" w:rsidRDefault="00DE31BE" w:rsidP="005A32F6">
      <w:pPr>
        <w:keepNext/>
        <w:spacing w:line="240" w:lineRule="auto"/>
        <w:ind w:left="567" w:hanging="567"/>
        <w:rPr>
          <w:szCs w:val="22"/>
        </w:rPr>
      </w:pPr>
    </w:p>
    <w:p w14:paraId="2F8E9935" w14:textId="77777777" w:rsidR="00DE31BE" w:rsidRPr="00180A95" w:rsidRDefault="00DE31BE" w:rsidP="005A32F6">
      <w:pPr>
        <w:spacing w:line="240" w:lineRule="auto"/>
        <w:rPr>
          <w:szCs w:val="22"/>
        </w:rPr>
      </w:pPr>
      <w:r w:rsidRPr="00180A95">
        <w:rPr>
          <w:szCs w:val="22"/>
        </w:rPr>
        <w:t xml:space="preserve">Revolade sudėtyje </w:t>
      </w:r>
      <w:r w:rsidR="007655CC" w:rsidRPr="00180A95">
        <w:rPr>
          <w:szCs w:val="22"/>
        </w:rPr>
        <w:t xml:space="preserve">yra </w:t>
      </w:r>
      <w:r w:rsidRPr="00180A95">
        <w:rPr>
          <w:szCs w:val="22"/>
        </w:rPr>
        <w:t>veiklio</w:t>
      </w:r>
      <w:r w:rsidR="007655CC" w:rsidRPr="00180A95">
        <w:rPr>
          <w:szCs w:val="22"/>
        </w:rPr>
        <w:t>sios</w:t>
      </w:r>
      <w:r w:rsidRPr="00180A95">
        <w:rPr>
          <w:szCs w:val="22"/>
        </w:rPr>
        <w:t xml:space="preserve"> medžiag</w:t>
      </w:r>
      <w:r w:rsidR="007655CC" w:rsidRPr="00180A95">
        <w:rPr>
          <w:szCs w:val="22"/>
        </w:rPr>
        <w:t>os</w:t>
      </w:r>
      <w:r w:rsidRPr="00180A95">
        <w:rPr>
          <w:szCs w:val="22"/>
        </w:rPr>
        <w:t xml:space="preserve"> eltrombopag</w:t>
      </w:r>
      <w:r w:rsidR="007655CC" w:rsidRPr="00180A95">
        <w:rPr>
          <w:szCs w:val="22"/>
        </w:rPr>
        <w:t>o, kuris</w:t>
      </w:r>
      <w:r w:rsidRPr="00180A95">
        <w:rPr>
          <w:szCs w:val="22"/>
        </w:rPr>
        <w:t xml:space="preserve"> priklauso vaistų, vadinamų </w:t>
      </w:r>
      <w:r w:rsidRPr="00180A95">
        <w:rPr>
          <w:i/>
          <w:szCs w:val="22"/>
        </w:rPr>
        <w:t>trombopoetino receptorių agonistais</w:t>
      </w:r>
      <w:r w:rsidRPr="00180A95">
        <w:rPr>
          <w:szCs w:val="22"/>
        </w:rPr>
        <w:t>, grupei</w:t>
      </w:r>
      <w:r w:rsidRPr="00180A95">
        <w:rPr>
          <w:i/>
          <w:szCs w:val="22"/>
        </w:rPr>
        <w:t xml:space="preserve">. </w:t>
      </w:r>
      <w:r w:rsidRPr="00180A95">
        <w:rPr>
          <w:szCs w:val="22"/>
        </w:rPr>
        <w:t>Jis padeda padidinti trombocitų kiekį kraujyje. Trombocitai yra kraujo ląstelės, kurios padeda sumažinti kraujavimą arba neleidžia pasireikšti kraujavimui.</w:t>
      </w:r>
    </w:p>
    <w:p w14:paraId="2F8E9936" w14:textId="77777777" w:rsidR="00DE31BE" w:rsidRPr="00180A95" w:rsidRDefault="00DE31BE" w:rsidP="005A32F6">
      <w:pPr>
        <w:spacing w:line="240" w:lineRule="auto"/>
        <w:rPr>
          <w:szCs w:val="22"/>
        </w:rPr>
      </w:pPr>
    </w:p>
    <w:p w14:paraId="2F8E9937" w14:textId="77777777" w:rsidR="00DE31BE" w:rsidRPr="00180A95" w:rsidRDefault="0099557C" w:rsidP="005A32F6">
      <w:pPr>
        <w:numPr>
          <w:ilvl w:val="0"/>
          <w:numId w:val="56"/>
        </w:numPr>
        <w:tabs>
          <w:tab w:val="clear" w:pos="567"/>
        </w:tabs>
        <w:spacing w:line="240" w:lineRule="auto"/>
        <w:ind w:left="567" w:hanging="567"/>
        <w:rPr>
          <w:szCs w:val="22"/>
        </w:rPr>
      </w:pPr>
      <w:r w:rsidRPr="00180A95">
        <w:rPr>
          <w:szCs w:val="22"/>
        </w:rPr>
        <w:t>Revolade skirtas gydyti kraujavimo sutrikimu, vadinamu</w:t>
      </w:r>
      <w:r w:rsidRPr="00180A95">
        <w:rPr>
          <w:i/>
          <w:szCs w:val="22"/>
        </w:rPr>
        <w:t xml:space="preserve"> imunine (</w:t>
      </w:r>
      <w:r w:rsidR="008B7B44" w:rsidRPr="00180A95">
        <w:rPr>
          <w:i/>
          <w:szCs w:val="22"/>
        </w:rPr>
        <w:t>pirmine</w:t>
      </w:r>
      <w:r w:rsidRPr="00180A95">
        <w:rPr>
          <w:i/>
          <w:szCs w:val="22"/>
        </w:rPr>
        <w:t>) trombocitopeni</w:t>
      </w:r>
      <w:r w:rsidR="008B7B44" w:rsidRPr="00180A95">
        <w:rPr>
          <w:i/>
          <w:szCs w:val="22"/>
        </w:rPr>
        <w:t>ja</w:t>
      </w:r>
      <w:r w:rsidRPr="00180A95">
        <w:rPr>
          <w:i/>
          <w:szCs w:val="22"/>
        </w:rPr>
        <w:t xml:space="preserve"> </w:t>
      </w:r>
      <w:r w:rsidRPr="00180A95">
        <w:rPr>
          <w:szCs w:val="22"/>
        </w:rPr>
        <w:t xml:space="preserve">(ITP) sergančius </w:t>
      </w:r>
      <w:r w:rsidR="00691CA2" w:rsidRPr="00180A95">
        <w:rPr>
          <w:szCs w:val="22"/>
        </w:rPr>
        <w:t xml:space="preserve">1 metų ir vyresnius </w:t>
      </w:r>
      <w:r w:rsidRPr="00180A95">
        <w:rPr>
          <w:szCs w:val="22"/>
        </w:rPr>
        <w:t>pacientus, kurie anksčiau vartojo kitų vaistų (kortikosteroidų arba imunoglobulinų), ir jie buvo neveiksmingi.</w:t>
      </w:r>
    </w:p>
    <w:p w14:paraId="2F8E9938" w14:textId="77777777" w:rsidR="008E2FE6" w:rsidRPr="00180A95" w:rsidRDefault="008E2FE6" w:rsidP="005A32F6">
      <w:pPr>
        <w:spacing w:line="240" w:lineRule="auto"/>
        <w:rPr>
          <w:szCs w:val="22"/>
        </w:rPr>
      </w:pPr>
    </w:p>
    <w:p w14:paraId="2F8E9939" w14:textId="77777777" w:rsidR="00DE31BE" w:rsidRPr="00180A95" w:rsidRDefault="008E2FE6" w:rsidP="005A32F6">
      <w:pPr>
        <w:spacing w:line="240" w:lineRule="auto"/>
        <w:ind w:left="567"/>
        <w:rPr>
          <w:szCs w:val="22"/>
        </w:rPr>
      </w:pPr>
      <w:r w:rsidRPr="00180A95">
        <w:rPr>
          <w:szCs w:val="22"/>
        </w:rPr>
        <w:t>ITP pasireiškia dėl mažo trombocitų kiekio kraujyje (</w:t>
      </w:r>
      <w:r w:rsidRPr="00180A95">
        <w:rPr>
          <w:i/>
          <w:szCs w:val="22"/>
        </w:rPr>
        <w:t>trombocitopenijos</w:t>
      </w:r>
      <w:r w:rsidRPr="00180A95">
        <w:rPr>
          <w:szCs w:val="22"/>
        </w:rPr>
        <w:t xml:space="preserve">). Žmonėms, kurie serga ITP, yra padidėjusi kraujavimo rizika. Šiems pacientams gali atsirasti tokių simptomų: adatos įdūrimo dydžio apvalūs raudoni taškai po oda (taškinės kraujosruvos, vadinamos </w:t>
      </w:r>
      <w:r w:rsidRPr="00180A95">
        <w:rPr>
          <w:i/>
          <w:szCs w:val="22"/>
        </w:rPr>
        <w:t>petechijomis</w:t>
      </w:r>
      <w:r w:rsidRPr="00180A95">
        <w:rPr>
          <w:szCs w:val="22"/>
        </w:rPr>
        <w:t>), mėlynės, kraujavimai iš nosies, kraujavimas iš dantenų ir negalėjimas sustabdyti kraujavimo įsipjovus ar susižeidus.</w:t>
      </w:r>
    </w:p>
    <w:p w14:paraId="2F8E993A" w14:textId="77777777" w:rsidR="008E2FE6" w:rsidRPr="00180A95" w:rsidRDefault="008E2FE6" w:rsidP="005A32F6">
      <w:pPr>
        <w:spacing w:line="240" w:lineRule="auto"/>
        <w:ind w:left="567"/>
        <w:rPr>
          <w:szCs w:val="22"/>
        </w:rPr>
      </w:pPr>
    </w:p>
    <w:p w14:paraId="2F8E993B" w14:textId="77777777" w:rsidR="00DE31BE" w:rsidRPr="00180A95" w:rsidRDefault="00DE31BE" w:rsidP="005A32F6">
      <w:pPr>
        <w:numPr>
          <w:ilvl w:val="0"/>
          <w:numId w:val="56"/>
        </w:numPr>
        <w:tabs>
          <w:tab w:val="clear" w:pos="567"/>
        </w:tabs>
        <w:spacing w:line="240" w:lineRule="auto"/>
        <w:ind w:left="567" w:hanging="567"/>
        <w:rPr>
          <w:szCs w:val="22"/>
        </w:rPr>
      </w:pPr>
      <w:r w:rsidRPr="00180A95">
        <w:rPr>
          <w:szCs w:val="22"/>
        </w:rPr>
        <w:t xml:space="preserve">Be to, Revolade </w:t>
      </w:r>
      <w:r w:rsidR="008E2FE6" w:rsidRPr="00180A95">
        <w:rPr>
          <w:szCs w:val="22"/>
        </w:rPr>
        <w:t xml:space="preserve">skirtas </w:t>
      </w:r>
      <w:r w:rsidRPr="00180A95">
        <w:rPr>
          <w:szCs w:val="22"/>
        </w:rPr>
        <w:t>gydyti mažą trombocitų kiekį (</w:t>
      </w:r>
      <w:r w:rsidRPr="00180A95">
        <w:rPr>
          <w:i/>
          <w:szCs w:val="22"/>
        </w:rPr>
        <w:t>trombocitopeniją</w:t>
      </w:r>
      <w:r w:rsidRPr="00180A95">
        <w:rPr>
          <w:szCs w:val="22"/>
        </w:rPr>
        <w:t xml:space="preserve">) suaugusiems, kuriems yra hepatito C virusų (HCV) infekcija, </w:t>
      </w:r>
      <w:r w:rsidR="00C43C36" w:rsidRPr="00180A95">
        <w:rPr>
          <w:szCs w:val="22"/>
        </w:rPr>
        <w:t>jei jie turėjo šalutinių poveikių dėl gydymo interferonu</w:t>
      </w:r>
      <w:r w:rsidRPr="00180A95">
        <w:rPr>
          <w:szCs w:val="22"/>
        </w:rPr>
        <w:t xml:space="preserve">. </w:t>
      </w:r>
      <w:r w:rsidR="00C43C36" w:rsidRPr="00180A95">
        <w:rPr>
          <w:szCs w:val="22"/>
        </w:rPr>
        <w:t>Daugumai ž</w:t>
      </w:r>
      <w:r w:rsidRPr="00180A95">
        <w:rPr>
          <w:szCs w:val="22"/>
        </w:rPr>
        <w:t>monių, užsikrėtusių</w:t>
      </w:r>
      <w:r w:rsidR="00176B57" w:rsidRPr="00180A95">
        <w:rPr>
          <w:szCs w:val="22"/>
        </w:rPr>
        <w:t xml:space="preserve"> </w:t>
      </w:r>
      <w:r w:rsidR="00C43C36" w:rsidRPr="00180A95">
        <w:rPr>
          <w:szCs w:val="22"/>
        </w:rPr>
        <w:t>hepatitu</w:t>
      </w:r>
      <w:r w:rsidR="00A41F28" w:rsidRPr="00180A95">
        <w:rPr>
          <w:szCs w:val="22"/>
        </w:rPr>
        <w:t xml:space="preserve"> C</w:t>
      </w:r>
      <w:r w:rsidRPr="00180A95">
        <w:rPr>
          <w:szCs w:val="22"/>
        </w:rPr>
        <w:t>, organizme gali būti mažesni trombocitų kiekiai ne vien tik dėl ligos, bet ir dėl kai kurių jai gydyti vartojamų antivirusinių vaistų.</w:t>
      </w:r>
      <w:r w:rsidR="00C43C36" w:rsidRPr="00180A95">
        <w:rPr>
          <w:szCs w:val="22"/>
        </w:rPr>
        <w:t xml:space="preserve"> Revolade vartojimas gali palengvinti Jums užbaigti visą antivirusinių vaistų (peginterferono ir ribavirino) vartojimo kursą.</w:t>
      </w:r>
    </w:p>
    <w:p w14:paraId="2F8E993C" w14:textId="77777777" w:rsidR="00DE31BE" w:rsidRPr="00180A95" w:rsidRDefault="00DE31BE" w:rsidP="005A32F6">
      <w:pPr>
        <w:spacing w:line="240" w:lineRule="auto"/>
        <w:ind w:left="567" w:hanging="567"/>
        <w:rPr>
          <w:szCs w:val="22"/>
        </w:rPr>
      </w:pPr>
    </w:p>
    <w:p w14:paraId="2F8E993D" w14:textId="77777777" w:rsidR="00DE31BE" w:rsidRPr="00180A95" w:rsidRDefault="00DE31BE" w:rsidP="005A32F6">
      <w:pPr>
        <w:numPr>
          <w:ilvl w:val="0"/>
          <w:numId w:val="53"/>
        </w:numPr>
        <w:spacing w:line="240" w:lineRule="auto"/>
        <w:ind w:left="567" w:hanging="567"/>
        <w:rPr>
          <w:szCs w:val="22"/>
        </w:rPr>
      </w:pPr>
      <w:r w:rsidRPr="00180A95">
        <w:rPr>
          <w:szCs w:val="22"/>
        </w:rPr>
        <w:t>Revolade taip pat gali būti vartojamas suaugusių pacientų, kuriems dėl sunkios aplazinės anemijos (SAA) sumažėjo kraujo ląstelių skaičius, gydymui.</w:t>
      </w:r>
      <w:r w:rsidR="00E65772" w:rsidRPr="00180A95">
        <w:t xml:space="preserve"> SAA yra tokia liga, kai pažeidžiami kaulų čiulpai ir dėl to pradeda trūkti raudonųjų kraujo ląstelių (pasireiškia anemija), baltųjų kraujo ląstelių (leukopenija) bei trombocitų (trombocitopenija).</w:t>
      </w:r>
    </w:p>
    <w:p w14:paraId="2F8E993E" w14:textId="77777777" w:rsidR="00DE31BE" w:rsidRPr="00180A95" w:rsidRDefault="00DE31BE" w:rsidP="005A32F6">
      <w:pPr>
        <w:spacing w:line="240" w:lineRule="auto"/>
        <w:ind w:left="567" w:hanging="567"/>
        <w:rPr>
          <w:szCs w:val="22"/>
        </w:rPr>
      </w:pPr>
    </w:p>
    <w:p w14:paraId="2F8E993F" w14:textId="77777777" w:rsidR="00DE31BE" w:rsidRPr="00180A95" w:rsidRDefault="00DE31BE" w:rsidP="005A32F6">
      <w:pPr>
        <w:numPr>
          <w:ilvl w:val="12"/>
          <w:numId w:val="0"/>
        </w:numPr>
        <w:tabs>
          <w:tab w:val="clear" w:pos="567"/>
        </w:tabs>
        <w:spacing w:line="240" w:lineRule="auto"/>
        <w:rPr>
          <w:szCs w:val="22"/>
        </w:rPr>
      </w:pPr>
    </w:p>
    <w:p w14:paraId="2F8E9940" w14:textId="77777777" w:rsidR="00DE31BE" w:rsidRPr="00180A95" w:rsidRDefault="00DE31BE" w:rsidP="005A32F6">
      <w:pPr>
        <w:keepNext/>
        <w:numPr>
          <w:ilvl w:val="12"/>
          <w:numId w:val="0"/>
        </w:numPr>
        <w:tabs>
          <w:tab w:val="clear" w:pos="567"/>
        </w:tabs>
        <w:spacing w:line="240" w:lineRule="auto"/>
        <w:rPr>
          <w:b/>
          <w:caps/>
          <w:szCs w:val="22"/>
        </w:rPr>
      </w:pPr>
      <w:r w:rsidRPr="00180A95">
        <w:rPr>
          <w:b/>
          <w:szCs w:val="22"/>
        </w:rPr>
        <w:lastRenderedPageBreak/>
        <w:t>2.</w:t>
      </w:r>
      <w:r w:rsidRPr="00180A95">
        <w:rPr>
          <w:b/>
          <w:szCs w:val="22"/>
        </w:rPr>
        <w:tab/>
      </w:r>
      <w:r w:rsidRPr="00180A95">
        <w:rPr>
          <w:b/>
          <w:bCs/>
          <w:szCs w:val="22"/>
        </w:rPr>
        <w:t>Kas žinotina prieš vartojant Revolade</w:t>
      </w:r>
    </w:p>
    <w:p w14:paraId="2F8E9941" w14:textId="77777777" w:rsidR="00DE31BE" w:rsidRPr="00180A95" w:rsidRDefault="00DE31BE" w:rsidP="005A32F6">
      <w:pPr>
        <w:keepNext/>
        <w:numPr>
          <w:ilvl w:val="12"/>
          <w:numId w:val="0"/>
        </w:numPr>
        <w:tabs>
          <w:tab w:val="clear" w:pos="567"/>
        </w:tabs>
        <w:spacing w:line="240" w:lineRule="auto"/>
        <w:rPr>
          <w:szCs w:val="22"/>
        </w:rPr>
      </w:pPr>
    </w:p>
    <w:p w14:paraId="2F8E9942" w14:textId="1958673F" w:rsidR="00DE31BE" w:rsidRPr="00180A95" w:rsidRDefault="00DE31BE" w:rsidP="005A32F6">
      <w:pPr>
        <w:keepNext/>
        <w:numPr>
          <w:ilvl w:val="12"/>
          <w:numId w:val="0"/>
        </w:numPr>
        <w:tabs>
          <w:tab w:val="clear" w:pos="567"/>
        </w:tabs>
        <w:spacing w:line="240" w:lineRule="auto"/>
        <w:rPr>
          <w:b/>
          <w:caps/>
          <w:szCs w:val="22"/>
        </w:rPr>
      </w:pPr>
      <w:r w:rsidRPr="00180A95">
        <w:rPr>
          <w:b/>
          <w:szCs w:val="22"/>
        </w:rPr>
        <w:t>Revolade</w:t>
      </w:r>
      <w:r w:rsidRPr="00180A95">
        <w:rPr>
          <w:b/>
          <w:bCs/>
          <w:szCs w:val="22"/>
        </w:rPr>
        <w:t xml:space="preserve"> vartoti </w:t>
      </w:r>
      <w:r w:rsidR="00FB07CD" w:rsidRPr="00180A95">
        <w:rPr>
          <w:b/>
          <w:bCs/>
          <w:szCs w:val="22"/>
        </w:rPr>
        <w:t>draudžiama</w:t>
      </w:r>
    </w:p>
    <w:p w14:paraId="2F8E9943" w14:textId="77777777" w:rsidR="00DE31BE" w:rsidRPr="00180A95" w:rsidRDefault="00DE31BE" w:rsidP="00FC29DE">
      <w:pPr>
        <w:keepNext/>
        <w:numPr>
          <w:ilvl w:val="0"/>
          <w:numId w:val="54"/>
        </w:numPr>
        <w:tabs>
          <w:tab w:val="clear" w:pos="720"/>
          <w:tab w:val="num" w:pos="567"/>
        </w:tabs>
        <w:spacing w:line="240" w:lineRule="auto"/>
        <w:ind w:left="567" w:hanging="567"/>
        <w:rPr>
          <w:szCs w:val="22"/>
        </w:rPr>
      </w:pPr>
      <w:r w:rsidRPr="00180A95">
        <w:rPr>
          <w:b/>
          <w:szCs w:val="22"/>
        </w:rPr>
        <w:t>jeigu yra alergija</w:t>
      </w:r>
      <w:r w:rsidRPr="00180A95">
        <w:rPr>
          <w:szCs w:val="22"/>
        </w:rPr>
        <w:t xml:space="preserve"> eltrombopagui arba bet kuriai pagalbinei šio vaisto medžiagai (jos išvardytos 6 skyriuje </w:t>
      </w:r>
      <w:r w:rsidR="00686FE2" w:rsidRPr="00180A95">
        <w:rPr>
          <w:szCs w:val="22"/>
        </w:rPr>
        <w:t xml:space="preserve">poskyryje </w:t>
      </w:r>
      <w:r w:rsidRPr="00180A95">
        <w:rPr>
          <w:b/>
          <w:i/>
          <w:szCs w:val="22"/>
        </w:rPr>
        <w:t>,,</w:t>
      </w:r>
      <w:r w:rsidRPr="00180A95">
        <w:rPr>
          <w:b/>
          <w:i/>
          <w:iCs/>
          <w:szCs w:val="22"/>
        </w:rPr>
        <w:t>Revolade sudėtis</w:t>
      </w:r>
      <w:r w:rsidRPr="00180A95">
        <w:rPr>
          <w:b/>
          <w:i/>
          <w:szCs w:val="22"/>
        </w:rPr>
        <w:t>“</w:t>
      </w:r>
      <w:r w:rsidRPr="00180A95">
        <w:rPr>
          <w:szCs w:val="22"/>
        </w:rPr>
        <w:t>).</w:t>
      </w:r>
    </w:p>
    <w:p w14:paraId="46219C70" w14:textId="77777777" w:rsidR="00332F2E" w:rsidRPr="00180A95" w:rsidRDefault="00332F2E" w:rsidP="00332F2E">
      <w:pPr>
        <w:pStyle w:val="ListParagraph"/>
        <w:numPr>
          <w:ilvl w:val="0"/>
          <w:numId w:val="73"/>
        </w:numPr>
        <w:tabs>
          <w:tab w:val="clear" w:pos="567"/>
        </w:tabs>
        <w:spacing w:line="240" w:lineRule="auto"/>
        <w:ind w:left="1134" w:hanging="567"/>
        <w:rPr>
          <w:color w:val="000000"/>
          <w:szCs w:val="22"/>
          <w:lang w:eastAsia="en-GB"/>
        </w:rPr>
      </w:pPr>
      <w:r w:rsidRPr="00180A95">
        <w:rPr>
          <w:bCs/>
          <w:color w:val="000000"/>
          <w:szCs w:val="22"/>
          <w:lang w:eastAsia="en-GB"/>
        </w:rPr>
        <w:t xml:space="preserve">Jeigu galvojate, kad yra ši aplinkybė, </w:t>
      </w:r>
      <w:r w:rsidRPr="00180A95">
        <w:rPr>
          <w:b/>
          <w:color w:val="000000"/>
          <w:szCs w:val="22"/>
          <w:lang w:eastAsia="en-GB"/>
        </w:rPr>
        <w:t>kreipkitės į gydytoją</w:t>
      </w:r>
      <w:r w:rsidRPr="00180A95">
        <w:rPr>
          <w:color w:val="000000"/>
          <w:szCs w:val="22"/>
          <w:lang w:eastAsia="en-GB"/>
        </w:rPr>
        <w:t>.</w:t>
      </w:r>
    </w:p>
    <w:p w14:paraId="2F8E9945" w14:textId="77777777" w:rsidR="00DE31BE" w:rsidRPr="00180A95" w:rsidRDefault="00DE31BE" w:rsidP="005A32F6">
      <w:pPr>
        <w:spacing w:line="240" w:lineRule="auto"/>
        <w:ind w:left="567" w:hanging="567"/>
        <w:rPr>
          <w:szCs w:val="22"/>
        </w:rPr>
      </w:pPr>
    </w:p>
    <w:p w14:paraId="2F8E9946" w14:textId="77777777" w:rsidR="00DE31BE" w:rsidRPr="00180A95" w:rsidRDefault="00DE31BE" w:rsidP="005A32F6">
      <w:pPr>
        <w:keepNext/>
        <w:spacing w:line="240" w:lineRule="auto"/>
        <w:ind w:left="567" w:hanging="567"/>
        <w:rPr>
          <w:b/>
          <w:szCs w:val="22"/>
        </w:rPr>
      </w:pPr>
      <w:r w:rsidRPr="00180A95">
        <w:rPr>
          <w:b/>
          <w:szCs w:val="22"/>
        </w:rPr>
        <w:t>Įspėjimai ir atsargumo priemonės</w:t>
      </w:r>
    </w:p>
    <w:p w14:paraId="2F8E9947" w14:textId="77777777" w:rsidR="00DE31BE" w:rsidRPr="00180A95" w:rsidRDefault="00686FE2" w:rsidP="005A32F6">
      <w:pPr>
        <w:keepNext/>
        <w:numPr>
          <w:ilvl w:val="12"/>
          <w:numId w:val="0"/>
        </w:numPr>
        <w:spacing w:line="240" w:lineRule="auto"/>
        <w:ind w:left="567" w:hanging="567"/>
        <w:rPr>
          <w:szCs w:val="22"/>
        </w:rPr>
      </w:pPr>
      <w:r w:rsidRPr="00180A95">
        <w:rPr>
          <w:szCs w:val="24"/>
        </w:rPr>
        <w:t>Pasitarkite su gydytoju, p</w:t>
      </w:r>
      <w:r w:rsidR="00DE31BE" w:rsidRPr="00180A95">
        <w:rPr>
          <w:szCs w:val="22"/>
        </w:rPr>
        <w:t>rieš pradėdami vartoti Revolade</w:t>
      </w:r>
      <w:r w:rsidR="0016444D" w:rsidRPr="00180A95">
        <w:rPr>
          <w:szCs w:val="22"/>
        </w:rPr>
        <w:t>:</w:t>
      </w:r>
    </w:p>
    <w:p w14:paraId="2F8E9948" w14:textId="77777777" w:rsidR="00DE31BE" w:rsidRPr="00180A95" w:rsidRDefault="00DE31BE" w:rsidP="00FC29DE">
      <w:pPr>
        <w:pStyle w:val="listdashnospace"/>
        <w:numPr>
          <w:ilvl w:val="0"/>
          <w:numId w:val="54"/>
        </w:numPr>
        <w:tabs>
          <w:tab w:val="clear" w:pos="720"/>
          <w:tab w:val="num" w:pos="0"/>
        </w:tabs>
        <w:ind w:left="567" w:hanging="567"/>
        <w:rPr>
          <w:sz w:val="22"/>
          <w:szCs w:val="22"/>
        </w:rPr>
      </w:pPr>
      <w:r w:rsidRPr="00180A95">
        <w:rPr>
          <w:sz w:val="22"/>
          <w:szCs w:val="22"/>
        </w:rPr>
        <w:t xml:space="preserve">jeigu yra sutrikusi </w:t>
      </w:r>
      <w:r w:rsidRPr="00180A95">
        <w:rPr>
          <w:b/>
          <w:sz w:val="22"/>
          <w:szCs w:val="22"/>
        </w:rPr>
        <w:t>kepenų veikla</w:t>
      </w:r>
      <w:r w:rsidR="00686FE2" w:rsidRPr="00180A95">
        <w:rPr>
          <w:sz w:val="22"/>
          <w:szCs w:val="22"/>
        </w:rPr>
        <w:t>. Pacientams, kurių kraujyje yra mažas trombocitų kiekis ir kurie serga progresavusia lėtine (ilgai trunkančia) kepenų liga, yra didesnė šalutinio poveikio, įskaitant galimą mirtiną kepenų veiklos sutrikimą ir kraujo krešulių susidarymą, pasireiškimo rizika. Jeigu Jūsų gydytojas nusprendžia, kad Revolade vartojimo nauda viršija galimą riziką, gydymo metu Jūsų būklė bus atidžiai stebim</w:t>
      </w:r>
      <w:r w:rsidR="003667B0" w:rsidRPr="00180A95">
        <w:rPr>
          <w:sz w:val="22"/>
          <w:szCs w:val="22"/>
        </w:rPr>
        <w:t>a</w:t>
      </w:r>
      <w:r w:rsidRPr="00180A95">
        <w:rPr>
          <w:sz w:val="22"/>
          <w:szCs w:val="22"/>
        </w:rPr>
        <w:t>;</w:t>
      </w:r>
    </w:p>
    <w:p w14:paraId="2F8E9949" w14:textId="77777777" w:rsidR="00DE31BE" w:rsidRPr="00180A95" w:rsidRDefault="00DE31BE" w:rsidP="005A32F6">
      <w:pPr>
        <w:pStyle w:val="listdashnospace"/>
        <w:tabs>
          <w:tab w:val="clear" w:pos="747"/>
        </w:tabs>
        <w:ind w:left="567"/>
        <w:rPr>
          <w:sz w:val="22"/>
          <w:szCs w:val="22"/>
        </w:rPr>
      </w:pPr>
      <w:r w:rsidRPr="00180A95">
        <w:rPr>
          <w:sz w:val="22"/>
          <w:szCs w:val="22"/>
        </w:rPr>
        <w:t xml:space="preserve">jeigu yra </w:t>
      </w:r>
      <w:r w:rsidRPr="00180A95">
        <w:rPr>
          <w:b/>
          <w:sz w:val="22"/>
          <w:szCs w:val="22"/>
        </w:rPr>
        <w:t>kraujo krešulių</w:t>
      </w:r>
      <w:r w:rsidRPr="00180A95">
        <w:rPr>
          <w:sz w:val="22"/>
          <w:szCs w:val="22"/>
        </w:rPr>
        <w:t xml:space="preserve"> atsiradimo venose ar arterijose rizika, arba žinote, kad Jūsų kraujo giminaičiams dažnai formuojasi kraujo krešuliai</w:t>
      </w:r>
      <w:r w:rsidR="00E65772" w:rsidRPr="00180A95">
        <w:rPr>
          <w:sz w:val="22"/>
          <w:szCs w:val="22"/>
        </w:rPr>
        <w:t>.</w:t>
      </w:r>
    </w:p>
    <w:p w14:paraId="2F8E994A" w14:textId="77777777" w:rsidR="00DE31BE" w:rsidRPr="00180A95" w:rsidRDefault="00E65772" w:rsidP="005A32F6">
      <w:pPr>
        <w:pStyle w:val="listdashnospace"/>
        <w:numPr>
          <w:ilvl w:val="0"/>
          <w:numId w:val="0"/>
        </w:numPr>
        <w:ind w:left="567"/>
        <w:rPr>
          <w:sz w:val="22"/>
          <w:szCs w:val="22"/>
        </w:rPr>
      </w:pPr>
      <w:r w:rsidRPr="00180A95">
        <w:rPr>
          <w:b/>
          <w:sz w:val="22"/>
          <w:szCs w:val="22"/>
        </w:rPr>
        <w:t>K</w:t>
      </w:r>
      <w:r w:rsidR="00DE31BE" w:rsidRPr="00180A95">
        <w:rPr>
          <w:b/>
          <w:sz w:val="22"/>
          <w:szCs w:val="22"/>
        </w:rPr>
        <w:t>raujo krešulių susiformavimo rizika Jums gali padidėti</w:t>
      </w:r>
      <w:r w:rsidR="00DE31BE" w:rsidRPr="00180A95">
        <w:rPr>
          <w:sz w:val="22"/>
          <w:szCs w:val="22"/>
        </w:rPr>
        <w:t>:</w:t>
      </w:r>
    </w:p>
    <w:p w14:paraId="2F8E994B" w14:textId="77777777" w:rsidR="00DE31BE" w:rsidRPr="00180A95" w:rsidRDefault="00DE31BE" w:rsidP="005A32F6">
      <w:pPr>
        <w:pStyle w:val="listdashnospace"/>
        <w:numPr>
          <w:ilvl w:val="0"/>
          <w:numId w:val="23"/>
        </w:numPr>
        <w:tabs>
          <w:tab w:val="clear" w:pos="747"/>
          <w:tab w:val="num" w:pos="1134"/>
        </w:tabs>
        <w:ind w:left="1134"/>
        <w:rPr>
          <w:sz w:val="22"/>
          <w:szCs w:val="22"/>
        </w:rPr>
      </w:pPr>
      <w:r w:rsidRPr="00180A95">
        <w:rPr>
          <w:sz w:val="22"/>
          <w:szCs w:val="22"/>
        </w:rPr>
        <w:t>senstant;</w:t>
      </w:r>
    </w:p>
    <w:p w14:paraId="2F8E994C" w14:textId="77777777" w:rsidR="00DE31BE" w:rsidRPr="00180A95" w:rsidRDefault="00DE31BE" w:rsidP="005A32F6">
      <w:pPr>
        <w:pStyle w:val="listdashnospace"/>
        <w:numPr>
          <w:ilvl w:val="0"/>
          <w:numId w:val="23"/>
        </w:numPr>
        <w:tabs>
          <w:tab w:val="clear" w:pos="747"/>
          <w:tab w:val="num" w:pos="1134"/>
        </w:tabs>
        <w:ind w:left="1134"/>
        <w:rPr>
          <w:sz w:val="22"/>
          <w:szCs w:val="22"/>
        </w:rPr>
      </w:pPr>
      <w:r w:rsidRPr="00180A95">
        <w:rPr>
          <w:sz w:val="22"/>
          <w:szCs w:val="22"/>
        </w:rPr>
        <w:t>jeigu esate priversti ilgą laiką gulėti lovoje;</w:t>
      </w:r>
    </w:p>
    <w:p w14:paraId="2F8E994D" w14:textId="77777777" w:rsidR="00DE31BE" w:rsidRPr="00180A95" w:rsidRDefault="00DE31BE" w:rsidP="005A32F6">
      <w:pPr>
        <w:pStyle w:val="listdashnospace"/>
        <w:numPr>
          <w:ilvl w:val="0"/>
          <w:numId w:val="23"/>
        </w:numPr>
        <w:tabs>
          <w:tab w:val="clear" w:pos="747"/>
          <w:tab w:val="num" w:pos="1134"/>
        </w:tabs>
        <w:ind w:left="1134"/>
        <w:rPr>
          <w:sz w:val="22"/>
          <w:szCs w:val="22"/>
        </w:rPr>
      </w:pPr>
      <w:r w:rsidRPr="00180A95">
        <w:rPr>
          <w:sz w:val="22"/>
          <w:szCs w:val="22"/>
        </w:rPr>
        <w:t>jeigu sergate vėžiu;</w:t>
      </w:r>
    </w:p>
    <w:p w14:paraId="2F8E994E" w14:textId="77777777" w:rsidR="00DE31BE" w:rsidRPr="00180A95" w:rsidRDefault="00DE31BE" w:rsidP="005A32F6">
      <w:pPr>
        <w:pStyle w:val="listdashnospace"/>
        <w:numPr>
          <w:ilvl w:val="0"/>
          <w:numId w:val="23"/>
        </w:numPr>
        <w:tabs>
          <w:tab w:val="clear" w:pos="747"/>
          <w:tab w:val="num" w:pos="1134"/>
        </w:tabs>
        <w:ind w:left="1134"/>
        <w:rPr>
          <w:sz w:val="22"/>
          <w:szCs w:val="22"/>
        </w:rPr>
      </w:pPr>
      <w:r w:rsidRPr="00180A95">
        <w:rPr>
          <w:sz w:val="22"/>
          <w:szCs w:val="22"/>
        </w:rPr>
        <w:t>jeigu vartojate nuo nėštumo apsaugančias kontraceptines tabletes arba Jums taikoma pakeičiamoji hormonų terapija;</w:t>
      </w:r>
    </w:p>
    <w:p w14:paraId="2F8E994F" w14:textId="77777777" w:rsidR="00DE31BE" w:rsidRPr="00180A95" w:rsidRDefault="00DE31BE" w:rsidP="005A32F6">
      <w:pPr>
        <w:pStyle w:val="listdashnospace"/>
        <w:numPr>
          <w:ilvl w:val="0"/>
          <w:numId w:val="23"/>
        </w:numPr>
        <w:tabs>
          <w:tab w:val="clear" w:pos="747"/>
          <w:tab w:val="num" w:pos="1134"/>
        </w:tabs>
        <w:ind w:left="1134"/>
        <w:rPr>
          <w:sz w:val="22"/>
          <w:szCs w:val="22"/>
        </w:rPr>
      </w:pPr>
      <w:r w:rsidRPr="00180A95">
        <w:rPr>
          <w:sz w:val="22"/>
          <w:szCs w:val="22"/>
        </w:rPr>
        <w:t>jeigu neseniai buvo atlikta chirurginė operacija arba neseniai patyrėte fizinį sužalojimą;</w:t>
      </w:r>
    </w:p>
    <w:p w14:paraId="2F8E9950" w14:textId="77777777" w:rsidR="00DE31BE" w:rsidRPr="00180A95" w:rsidRDefault="00DE31BE" w:rsidP="005A32F6">
      <w:pPr>
        <w:pStyle w:val="listdashnospace"/>
        <w:numPr>
          <w:ilvl w:val="0"/>
          <w:numId w:val="23"/>
        </w:numPr>
        <w:tabs>
          <w:tab w:val="clear" w:pos="747"/>
          <w:tab w:val="num" w:pos="1134"/>
        </w:tabs>
        <w:ind w:left="1134"/>
        <w:rPr>
          <w:sz w:val="22"/>
          <w:szCs w:val="22"/>
        </w:rPr>
      </w:pPr>
      <w:r w:rsidRPr="00180A95">
        <w:rPr>
          <w:sz w:val="22"/>
          <w:szCs w:val="22"/>
        </w:rPr>
        <w:t xml:space="preserve">jeigu turite antsvorio (esate </w:t>
      </w:r>
      <w:r w:rsidRPr="00180A95">
        <w:rPr>
          <w:i/>
          <w:sz w:val="22"/>
          <w:szCs w:val="22"/>
        </w:rPr>
        <w:t>nutukęs</w:t>
      </w:r>
      <w:r w:rsidRPr="00180A95">
        <w:rPr>
          <w:sz w:val="22"/>
          <w:szCs w:val="22"/>
        </w:rPr>
        <w:t>);</w:t>
      </w:r>
    </w:p>
    <w:p w14:paraId="2F8E9951" w14:textId="77777777" w:rsidR="00DE31BE" w:rsidRPr="00180A95" w:rsidRDefault="00DE31BE" w:rsidP="005A32F6">
      <w:pPr>
        <w:pStyle w:val="listdashnospace"/>
        <w:numPr>
          <w:ilvl w:val="0"/>
          <w:numId w:val="23"/>
        </w:numPr>
        <w:tabs>
          <w:tab w:val="clear" w:pos="747"/>
          <w:tab w:val="num" w:pos="1134"/>
        </w:tabs>
        <w:ind w:left="1134"/>
        <w:rPr>
          <w:sz w:val="22"/>
          <w:szCs w:val="22"/>
        </w:rPr>
      </w:pPr>
      <w:r w:rsidRPr="00180A95">
        <w:rPr>
          <w:sz w:val="22"/>
          <w:szCs w:val="22"/>
        </w:rPr>
        <w:t>jeigu rūkote;</w:t>
      </w:r>
    </w:p>
    <w:p w14:paraId="2F8E9952" w14:textId="77777777" w:rsidR="00DE31BE" w:rsidRPr="00180A95" w:rsidRDefault="00DE31BE" w:rsidP="00FC29DE">
      <w:pPr>
        <w:pStyle w:val="listdashnospace"/>
        <w:keepNext/>
        <w:numPr>
          <w:ilvl w:val="0"/>
          <w:numId w:val="23"/>
        </w:numPr>
        <w:tabs>
          <w:tab w:val="clear" w:pos="747"/>
          <w:tab w:val="num" w:pos="1134"/>
        </w:tabs>
        <w:ind w:left="1134"/>
        <w:rPr>
          <w:sz w:val="22"/>
          <w:szCs w:val="22"/>
        </w:rPr>
      </w:pPr>
      <w:r w:rsidRPr="00180A95">
        <w:rPr>
          <w:sz w:val="22"/>
          <w:szCs w:val="22"/>
        </w:rPr>
        <w:t>jeigu sergate progresavusia lėtine kepenų liga.</w:t>
      </w:r>
    </w:p>
    <w:p w14:paraId="07F9CBCB" w14:textId="77777777" w:rsidR="00332F2E" w:rsidRPr="00180A95" w:rsidRDefault="00332F2E" w:rsidP="00332F2E">
      <w:pPr>
        <w:pStyle w:val="ListParagraph"/>
        <w:numPr>
          <w:ilvl w:val="0"/>
          <w:numId w:val="73"/>
        </w:numPr>
        <w:tabs>
          <w:tab w:val="clear" w:pos="567"/>
        </w:tabs>
        <w:spacing w:line="240" w:lineRule="auto"/>
        <w:ind w:left="1134" w:hanging="567"/>
        <w:rPr>
          <w:color w:val="000000"/>
          <w:szCs w:val="22"/>
          <w:lang w:eastAsia="en-GB"/>
        </w:rPr>
      </w:pPr>
      <w:r w:rsidRPr="00180A95">
        <w:rPr>
          <w:szCs w:val="22"/>
        </w:rPr>
        <w:t xml:space="preserve">Jeigu yra kuri nors iš šių aplinkybių, prieš pradėdami gydymą, </w:t>
      </w:r>
      <w:r w:rsidRPr="00180A95">
        <w:rPr>
          <w:b/>
          <w:szCs w:val="22"/>
        </w:rPr>
        <w:t>apie tai pasakykite gydytojui</w:t>
      </w:r>
      <w:r w:rsidRPr="00180A95">
        <w:rPr>
          <w:szCs w:val="22"/>
        </w:rPr>
        <w:t xml:space="preserve">. Revolade vartoti negalima, išskyrus atvejus, kai gydytojas nusprendžia, kad laukiama nauda persveria kraujo krešulių susiformavimo riziką. </w:t>
      </w:r>
    </w:p>
    <w:p w14:paraId="2F8E9954" w14:textId="77777777" w:rsidR="00DE31BE" w:rsidRPr="00180A95" w:rsidRDefault="00DE31BE" w:rsidP="005A32F6">
      <w:pPr>
        <w:numPr>
          <w:ilvl w:val="0"/>
          <w:numId w:val="24"/>
        </w:numPr>
        <w:tabs>
          <w:tab w:val="clear" w:pos="567"/>
        </w:tabs>
        <w:spacing w:line="240" w:lineRule="auto"/>
        <w:ind w:left="567" w:hanging="567"/>
        <w:rPr>
          <w:szCs w:val="22"/>
        </w:rPr>
      </w:pPr>
      <w:r w:rsidRPr="00180A95">
        <w:rPr>
          <w:szCs w:val="22"/>
        </w:rPr>
        <w:t xml:space="preserve">jeigu sergate </w:t>
      </w:r>
      <w:r w:rsidRPr="00180A95">
        <w:rPr>
          <w:b/>
          <w:szCs w:val="22"/>
        </w:rPr>
        <w:t>katarakta</w:t>
      </w:r>
      <w:r w:rsidRPr="00180A95">
        <w:rPr>
          <w:szCs w:val="22"/>
        </w:rPr>
        <w:t xml:space="preserve"> (akies lęšiukas tampa drumstas);</w:t>
      </w:r>
    </w:p>
    <w:p w14:paraId="2F8E9955" w14:textId="77777777" w:rsidR="00DE31BE" w:rsidRPr="00180A95" w:rsidRDefault="00DE31BE" w:rsidP="00FC29DE">
      <w:pPr>
        <w:keepNext/>
        <w:numPr>
          <w:ilvl w:val="0"/>
          <w:numId w:val="24"/>
        </w:numPr>
        <w:tabs>
          <w:tab w:val="clear" w:pos="567"/>
        </w:tabs>
        <w:spacing w:line="240" w:lineRule="auto"/>
        <w:ind w:left="567" w:hanging="567"/>
        <w:rPr>
          <w:szCs w:val="22"/>
        </w:rPr>
      </w:pPr>
      <w:r w:rsidRPr="00180A95">
        <w:rPr>
          <w:szCs w:val="22"/>
        </w:rPr>
        <w:t xml:space="preserve">jeigu yra koks nors kitas </w:t>
      </w:r>
      <w:r w:rsidRPr="00180A95">
        <w:rPr>
          <w:b/>
          <w:szCs w:val="22"/>
        </w:rPr>
        <w:t>kraujo sutrikimas</w:t>
      </w:r>
      <w:r w:rsidRPr="00180A95">
        <w:rPr>
          <w:szCs w:val="22"/>
        </w:rPr>
        <w:t>, pavyzdžiui,</w:t>
      </w:r>
      <w:r w:rsidRPr="00180A95">
        <w:rPr>
          <w:i/>
          <w:szCs w:val="22"/>
        </w:rPr>
        <w:t xml:space="preserve"> mielodisplazijos sindromas (MDS)</w:t>
      </w:r>
      <w:r w:rsidRPr="00180A95">
        <w:rPr>
          <w:szCs w:val="22"/>
        </w:rPr>
        <w:t xml:space="preserve">. Jūsų gydytojas atliks tyrimus, kad ištirtų, ar Jums yra toks sutrikimas prieš pradedant gydymą Revolade. Jeigu yra </w:t>
      </w:r>
      <w:r w:rsidRPr="00180A95">
        <w:rPr>
          <w:i/>
          <w:szCs w:val="22"/>
        </w:rPr>
        <w:t xml:space="preserve">MDS, </w:t>
      </w:r>
      <w:r w:rsidRPr="00180A95">
        <w:rPr>
          <w:szCs w:val="22"/>
        </w:rPr>
        <w:t xml:space="preserve">vartojant Revolade, Jūsų </w:t>
      </w:r>
      <w:r w:rsidRPr="00180A95">
        <w:rPr>
          <w:i/>
          <w:szCs w:val="22"/>
        </w:rPr>
        <w:t xml:space="preserve">MDS </w:t>
      </w:r>
      <w:r w:rsidRPr="00180A95">
        <w:rPr>
          <w:szCs w:val="22"/>
        </w:rPr>
        <w:t>gali blogėti.</w:t>
      </w:r>
    </w:p>
    <w:p w14:paraId="591D4C60" w14:textId="77777777" w:rsidR="00332F2E" w:rsidRPr="00180A95" w:rsidRDefault="00332F2E" w:rsidP="00332F2E">
      <w:pPr>
        <w:pStyle w:val="ListParagraph"/>
        <w:numPr>
          <w:ilvl w:val="0"/>
          <w:numId w:val="73"/>
        </w:numPr>
        <w:tabs>
          <w:tab w:val="clear" w:pos="567"/>
        </w:tabs>
        <w:spacing w:line="240" w:lineRule="auto"/>
        <w:ind w:left="1134" w:hanging="567"/>
        <w:rPr>
          <w:b/>
          <w:bCs/>
          <w:szCs w:val="22"/>
        </w:rPr>
      </w:pPr>
      <w:r w:rsidRPr="00180A95">
        <w:rPr>
          <w:bCs/>
          <w:szCs w:val="22"/>
        </w:rPr>
        <w:t xml:space="preserve">Jeigu yra šių aplinkybių, </w:t>
      </w:r>
      <w:r w:rsidRPr="00180A95">
        <w:rPr>
          <w:szCs w:val="22"/>
        </w:rPr>
        <w:t>pasakykite gydytojui.</w:t>
      </w:r>
    </w:p>
    <w:p w14:paraId="2F8E9957" w14:textId="77777777" w:rsidR="00DE31BE" w:rsidRPr="00180A95" w:rsidRDefault="00DE31BE" w:rsidP="005A32F6">
      <w:pPr>
        <w:pStyle w:val="ListEnd"/>
        <w:rPr>
          <w:b w:val="0"/>
        </w:rPr>
      </w:pPr>
    </w:p>
    <w:p w14:paraId="2F8E9958" w14:textId="77777777" w:rsidR="00DE31BE" w:rsidRPr="00180A95" w:rsidRDefault="00DE31BE" w:rsidP="005A32F6">
      <w:pPr>
        <w:keepNext/>
        <w:spacing w:line="240" w:lineRule="auto"/>
        <w:ind w:left="567" w:hanging="567"/>
        <w:rPr>
          <w:b/>
          <w:szCs w:val="22"/>
        </w:rPr>
      </w:pPr>
      <w:r w:rsidRPr="00180A95">
        <w:rPr>
          <w:b/>
          <w:szCs w:val="22"/>
        </w:rPr>
        <w:t>Akių tyrimai</w:t>
      </w:r>
    </w:p>
    <w:p w14:paraId="2F8E9959" w14:textId="77777777" w:rsidR="00DE31BE" w:rsidRPr="00180A95" w:rsidRDefault="00DE31BE" w:rsidP="005A32F6">
      <w:pPr>
        <w:tabs>
          <w:tab w:val="clear" w:pos="567"/>
          <w:tab w:val="left" w:pos="0"/>
        </w:tabs>
        <w:spacing w:line="240" w:lineRule="auto"/>
        <w:rPr>
          <w:szCs w:val="22"/>
        </w:rPr>
      </w:pPr>
      <w:r w:rsidRPr="00180A95">
        <w:rPr>
          <w:szCs w:val="22"/>
        </w:rPr>
        <w:t>Jūsų gydytojas rekomenduo</w:t>
      </w:r>
      <w:r w:rsidR="00686FE2" w:rsidRPr="00180A95">
        <w:rPr>
          <w:szCs w:val="22"/>
        </w:rPr>
        <w:t>s</w:t>
      </w:r>
      <w:r w:rsidRPr="00180A95">
        <w:rPr>
          <w:szCs w:val="22"/>
        </w:rPr>
        <w:t xml:space="preserve"> pasitikrinti dėl kataraktos. Jeigu Jums neatliekamos įprastinės akių patikros, Jūsų gydytojas turės organizuoti </w:t>
      </w:r>
      <w:r w:rsidR="00686FE2" w:rsidRPr="00180A95">
        <w:rPr>
          <w:szCs w:val="22"/>
        </w:rPr>
        <w:t xml:space="preserve">tokią </w:t>
      </w:r>
      <w:r w:rsidRPr="00180A95">
        <w:rPr>
          <w:szCs w:val="22"/>
        </w:rPr>
        <w:t>reguliarią patikrą. Be to, gali prireikti tikrintis dėl bet kokio kraujavimo tinklainė</w:t>
      </w:r>
      <w:r w:rsidR="00686FE2" w:rsidRPr="00180A95">
        <w:rPr>
          <w:szCs w:val="22"/>
        </w:rPr>
        <w:t>je</w:t>
      </w:r>
      <w:r w:rsidRPr="00180A95">
        <w:rPr>
          <w:szCs w:val="22"/>
        </w:rPr>
        <w:t xml:space="preserve"> arba šalia tinklainės (šviesai jautrių ląstelių sluoksni</w:t>
      </w:r>
      <w:r w:rsidR="00686FE2" w:rsidRPr="00180A95">
        <w:rPr>
          <w:szCs w:val="22"/>
        </w:rPr>
        <w:t>o</w:t>
      </w:r>
      <w:r w:rsidRPr="00180A95">
        <w:rPr>
          <w:szCs w:val="22"/>
        </w:rPr>
        <w:t xml:space="preserve"> akies dugne)</w:t>
      </w:r>
      <w:r w:rsidR="00686FE2" w:rsidRPr="00180A95">
        <w:rPr>
          <w:szCs w:val="22"/>
        </w:rPr>
        <w:t xml:space="preserve"> pasireiškimo</w:t>
      </w:r>
      <w:r w:rsidRPr="00180A95">
        <w:rPr>
          <w:szCs w:val="22"/>
        </w:rPr>
        <w:t>.</w:t>
      </w:r>
    </w:p>
    <w:p w14:paraId="2F8E995A" w14:textId="77777777" w:rsidR="00DE31BE" w:rsidRPr="00180A95" w:rsidRDefault="00DE31BE" w:rsidP="005A32F6">
      <w:pPr>
        <w:numPr>
          <w:ilvl w:val="12"/>
          <w:numId w:val="0"/>
        </w:numPr>
        <w:tabs>
          <w:tab w:val="clear" w:pos="567"/>
        </w:tabs>
        <w:spacing w:line="240" w:lineRule="auto"/>
        <w:rPr>
          <w:szCs w:val="22"/>
        </w:rPr>
      </w:pPr>
    </w:p>
    <w:p w14:paraId="2F8E995B" w14:textId="77777777" w:rsidR="00DE31BE" w:rsidRPr="00180A95" w:rsidRDefault="00DE31BE" w:rsidP="005A32F6">
      <w:pPr>
        <w:keepNext/>
        <w:numPr>
          <w:ilvl w:val="12"/>
          <w:numId w:val="0"/>
        </w:numPr>
        <w:tabs>
          <w:tab w:val="clear" w:pos="567"/>
        </w:tabs>
        <w:spacing w:line="240" w:lineRule="auto"/>
        <w:rPr>
          <w:b/>
          <w:szCs w:val="22"/>
        </w:rPr>
      </w:pPr>
      <w:r w:rsidRPr="00180A95">
        <w:rPr>
          <w:b/>
          <w:szCs w:val="22"/>
        </w:rPr>
        <w:t>Turėsite reguliariai tikrintis kraują</w:t>
      </w:r>
    </w:p>
    <w:p w14:paraId="2F8E995C" w14:textId="77777777" w:rsidR="00DE31BE" w:rsidRPr="00180A95" w:rsidRDefault="00DE31BE" w:rsidP="005A32F6">
      <w:pPr>
        <w:numPr>
          <w:ilvl w:val="12"/>
          <w:numId w:val="0"/>
        </w:numPr>
        <w:tabs>
          <w:tab w:val="clear" w:pos="567"/>
        </w:tabs>
        <w:spacing w:line="240" w:lineRule="auto"/>
        <w:ind w:right="-2"/>
        <w:rPr>
          <w:szCs w:val="22"/>
        </w:rPr>
      </w:pPr>
      <w:r w:rsidRPr="00180A95">
        <w:rPr>
          <w:szCs w:val="22"/>
        </w:rPr>
        <w:t>Prieš pradedant vartoti Revolade, gydytojas atliks kraujo tyrimus ir nustatys ląstelių, įskaitant trombocitų, kiekį. Vartojant šį vaistą, tokie tyrimai bus periodiškai kartojami.</w:t>
      </w:r>
    </w:p>
    <w:p w14:paraId="2F8E995D" w14:textId="77777777" w:rsidR="00DE31BE" w:rsidRPr="00180A95" w:rsidRDefault="00DE31BE" w:rsidP="005A32F6">
      <w:pPr>
        <w:numPr>
          <w:ilvl w:val="12"/>
          <w:numId w:val="0"/>
        </w:numPr>
        <w:tabs>
          <w:tab w:val="clear" w:pos="567"/>
        </w:tabs>
        <w:spacing w:line="240" w:lineRule="auto"/>
        <w:ind w:right="-2"/>
        <w:rPr>
          <w:szCs w:val="22"/>
        </w:rPr>
      </w:pPr>
    </w:p>
    <w:p w14:paraId="2F8E995E" w14:textId="77777777" w:rsidR="00DE31BE" w:rsidRPr="00180A95" w:rsidRDefault="00DE31BE" w:rsidP="005A32F6">
      <w:pPr>
        <w:keepNext/>
        <w:numPr>
          <w:ilvl w:val="12"/>
          <w:numId w:val="0"/>
        </w:numPr>
        <w:tabs>
          <w:tab w:val="clear" w:pos="567"/>
        </w:tabs>
        <w:spacing w:line="240" w:lineRule="auto"/>
        <w:rPr>
          <w:b/>
          <w:szCs w:val="22"/>
        </w:rPr>
      </w:pPr>
      <w:r w:rsidRPr="00180A95">
        <w:rPr>
          <w:b/>
          <w:szCs w:val="22"/>
        </w:rPr>
        <w:t>Kepenų funkciją rodantys kraujo tyrimai</w:t>
      </w:r>
    </w:p>
    <w:p w14:paraId="2F8E995F" w14:textId="6F7DA28B" w:rsidR="00DE31BE" w:rsidRPr="00180A95" w:rsidRDefault="00DE31BE" w:rsidP="005A32F6">
      <w:pPr>
        <w:spacing w:line="240" w:lineRule="auto"/>
        <w:rPr>
          <w:szCs w:val="22"/>
        </w:rPr>
      </w:pPr>
      <w:r w:rsidRPr="00180A95">
        <w:rPr>
          <w:szCs w:val="22"/>
        </w:rPr>
        <w:t xml:space="preserve">Revolade </w:t>
      </w:r>
      <w:r w:rsidR="00686FE2" w:rsidRPr="00180A95">
        <w:rPr>
          <w:szCs w:val="22"/>
        </w:rPr>
        <w:t xml:space="preserve">vartojimas </w:t>
      </w:r>
      <w:r w:rsidRPr="00180A95">
        <w:rPr>
          <w:szCs w:val="22"/>
        </w:rPr>
        <w:t xml:space="preserve">gali </w:t>
      </w:r>
      <w:r w:rsidR="00686FE2" w:rsidRPr="00180A95">
        <w:rPr>
          <w:szCs w:val="22"/>
        </w:rPr>
        <w:t xml:space="preserve">sukelti kepenų pažaidą rodančių kraujo tyrimų rezultatų pokyčius: padidėjusį </w:t>
      </w:r>
      <w:r w:rsidRPr="00180A95">
        <w:rPr>
          <w:szCs w:val="22"/>
        </w:rPr>
        <w:t xml:space="preserve">kai kurių kepenų fermentų aktyvumą, ypač bilirubino </w:t>
      </w:r>
      <w:r w:rsidR="003E1267">
        <w:rPr>
          <w:szCs w:val="22"/>
        </w:rPr>
        <w:t>koncentraciją</w:t>
      </w:r>
      <w:r w:rsidR="003E1267" w:rsidRPr="00180A95">
        <w:rPr>
          <w:szCs w:val="22"/>
        </w:rPr>
        <w:t xml:space="preserve"> </w:t>
      </w:r>
      <w:r w:rsidRPr="00180A95">
        <w:rPr>
          <w:szCs w:val="22"/>
        </w:rPr>
        <w:t>ir alanino/aspartato transaminazių</w:t>
      </w:r>
      <w:r w:rsidR="00686FE2" w:rsidRPr="00180A95">
        <w:rPr>
          <w:szCs w:val="22"/>
        </w:rPr>
        <w:t xml:space="preserve"> aktyvumo padidėjimą</w:t>
      </w:r>
      <w:r w:rsidRPr="00180A95">
        <w:rPr>
          <w:szCs w:val="22"/>
        </w:rPr>
        <w:t>. Jeigu Jums yra taikomas gydymas, kurio pagrindą sudaro interferonas, kartu su gydymu Revolade dėl hepatito C sumažėjusiam trombocitų kiekiui gydyti, gali pasunkėti kai kurie kepenų sutrikimai.</w:t>
      </w:r>
    </w:p>
    <w:p w14:paraId="2F8E9960" w14:textId="77777777" w:rsidR="00DE31BE" w:rsidRPr="00180A95" w:rsidRDefault="00DE31BE" w:rsidP="005A32F6">
      <w:pPr>
        <w:spacing w:line="240" w:lineRule="auto"/>
        <w:rPr>
          <w:szCs w:val="22"/>
        </w:rPr>
      </w:pPr>
    </w:p>
    <w:p w14:paraId="2F8E9961" w14:textId="77777777" w:rsidR="00DE31BE" w:rsidRPr="00180A95" w:rsidRDefault="00DE31BE" w:rsidP="00FC29DE">
      <w:pPr>
        <w:keepNext/>
        <w:spacing w:line="240" w:lineRule="auto"/>
        <w:rPr>
          <w:szCs w:val="22"/>
        </w:rPr>
      </w:pPr>
      <w:r w:rsidRPr="00180A95">
        <w:rPr>
          <w:szCs w:val="22"/>
        </w:rPr>
        <w:t xml:space="preserve">Prieš pradedant vartoti Revolade ir periodiškai vaisto vartojimo metu, bus atliekami Jūsų kraujo tyrimai kepenų funkcijai ištirti. Gali tekti nutraukti Revolade vartojimą, jeigu šių medžiagų pernelyg padaugėtų arba jeigu atsirastų </w:t>
      </w:r>
      <w:r w:rsidR="00686FE2" w:rsidRPr="00180A95">
        <w:rPr>
          <w:szCs w:val="22"/>
        </w:rPr>
        <w:t xml:space="preserve">kitų </w:t>
      </w:r>
      <w:r w:rsidRPr="00180A95">
        <w:rPr>
          <w:szCs w:val="22"/>
        </w:rPr>
        <w:t>kepenų pažaidos požymių.</w:t>
      </w:r>
    </w:p>
    <w:p w14:paraId="6C40E7DB" w14:textId="77777777" w:rsidR="00332F2E" w:rsidRPr="00180A95" w:rsidRDefault="00332F2E" w:rsidP="00332F2E">
      <w:pPr>
        <w:pStyle w:val="Bulletindent"/>
        <w:numPr>
          <w:ilvl w:val="0"/>
          <w:numId w:val="73"/>
        </w:numPr>
        <w:tabs>
          <w:tab w:val="clear" w:pos="567"/>
          <w:tab w:val="clear" w:pos="851"/>
        </w:tabs>
        <w:ind w:left="567" w:hanging="567"/>
        <w:rPr>
          <w:b/>
          <w:bCs/>
          <w:noProof w:val="0"/>
          <w:szCs w:val="22"/>
        </w:rPr>
      </w:pPr>
      <w:r w:rsidRPr="00180A95">
        <w:rPr>
          <w:b/>
          <w:bCs/>
          <w:noProof w:val="0"/>
          <w:szCs w:val="22"/>
        </w:rPr>
        <w:t>Perskaitykite informaciją skyrelyje „Kepenų sutrikimai“ šio pakuotės lapelio 4 skyriuje.</w:t>
      </w:r>
    </w:p>
    <w:p w14:paraId="2F8E9963" w14:textId="77777777" w:rsidR="00DE31BE" w:rsidRPr="00180A95" w:rsidRDefault="00DE31BE" w:rsidP="00332F2E">
      <w:pPr>
        <w:pStyle w:val="Bulletindent"/>
        <w:numPr>
          <w:ilvl w:val="0"/>
          <w:numId w:val="0"/>
        </w:numPr>
        <w:tabs>
          <w:tab w:val="clear" w:pos="567"/>
          <w:tab w:val="clear" w:pos="851"/>
        </w:tabs>
        <w:spacing w:line="240" w:lineRule="auto"/>
        <w:ind w:left="567" w:hanging="567"/>
        <w:rPr>
          <w:noProof w:val="0"/>
          <w:szCs w:val="22"/>
        </w:rPr>
      </w:pPr>
    </w:p>
    <w:p w14:paraId="2F8E9964" w14:textId="77777777" w:rsidR="00DE31BE" w:rsidRPr="00180A95" w:rsidRDefault="00DE31BE" w:rsidP="005A32F6">
      <w:pPr>
        <w:keepNext/>
        <w:numPr>
          <w:ilvl w:val="12"/>
          <w:numId w:val="0"/>
        </w:numPr>
        <w:tabs>
          <w:tab w:val="clear" w:pos="567"/>
        </w:tabs>
        <w:spacing w:line="240" w:lineRule="auto"/>
        <w:rPr>
          <w:b/>
          <w:szCs w:val="22"/>
        </w:rPr>
      </w:pPr>
      <w:r w:rsidRPr="00180A95">
        <w:rPr>
          <w:b/>
          <w:szCs w:val="22"/>
        </w:rPr>
        <w:t>Kraujo tyrimai trombocitų kiekiui nustatyti</w:t>
      </w:r>
    </w:p>
    <w:p w14:paraId="2F8E9965" w14:textId="77777777" w:rsidR="00DE31BE" w:rsidRPr="00180A95" w:rsidRDefault="00DE31BE" w:rsidP="005A32F6">
      <w:pPr>
        <w:pStyle w:val="Default"/>
        <w:rPr>
          <w:sz w:val="22"/>
          <w:szCs w:val="22"/>
          <w:lang w:val="lt-LT"/>
        </w:rPr>
      </w:pPr>
      <w:r w:rsidRPr="00180A95">
        <w:rPr>
          <w:sz w:val="22"/>
          <w:szCs w:val="22"/>
          <w:lang w:val="lt-LT"/>
        </w:rPr>
        <w:t>Nutraukus Revolade vartojimą, trombocitų kiekis Jūsų kraujyje per keletą parų greičiausiai vėl sumažės. Bus stebimas trombocitų kiekis Jūsų kraujyje ir Jūsų gydytojas aptars su Jums tinkamas atsargumo priemones.</w:t>
      </w:r>
    </w:p>
    <w:p w14:paraId="2F8E9966" w14:textId="77777777" w:rsidR="00DE31BE" w:rsidRPr="00180A95" w:rsidRDefault="00DE31BE" w:rsidP="005A32F6">
      <w:pPr>
        <w:numPr>
          <w:ilvl w:val="12"/>
          <w:numId w:val="0"/>
        </w:numPr>
        <w:tabs>
          <w:tab w:val="clear" w:pos="567"/>
        </w:tabs>
        <w:spacing w:line="240" w:lineRule="auto"/>
        <w:ind w:right="-2"/>
        <w:rPr>
          <w:szCs w:val="22"/>
        </w:rPr>
      </w:pPr>
    </w:p>
    <w:p w14:paraId="2F8E9967" w14:textId="77777777" w:rsidR="00DE31BE" w:rsidRPr="00180A95" w:rsidDel="00431AAC" w:rsidRDefault="00686FE2" w:rsidP="005A32F6">
      <w:pPr>
        <w:numPr>
          <w:ilvl w:val="12"/>
          <w:numId w:val="0"/>
        </w:numPr>
        <w:tabs>
          <w:tab w:val="clear" w:pos="567"/>
        </w:tabs>
        <w:spacing w:line="240" w:lineRule="auto"/>
        <w:ind w:right="-2"/>
        <w:rPr>
          <w:szCs w:val="22"/>
        </w:rPr>
      </w:pPr>
      <w:r w:rsidRPr="00180A95">
        <w:rPr>
          <w:szCs w:val="22"/>
        </w:rPr>
        <w:t xml:space="preserve">Labai padidėjęs trombocitų kiekis kraujyje </w:t>
      </w:r>
      <w:r w:rsidR="00DE31BE" w:rsidRPr="00180A95">
        <w:rPr>
          <w:szCs w:val="22"/>
        </w:rPr>
        <w:t xml:space="preserve">gali didinti kraujo krešulių formavimosi riziką. Vis dėlto kraujo krešulių </w:t>
      </w:r>
      <w:r w:rsidRPr="00180A95">
        <w:rPr>
          <w:szCs w:val="22"/>
        </w:rPr>
        <w:t xml:space="preserve">taip pat </w:t>
      </w:r>
      <w:r w:rsidR="00DE31BE" w:rsidRPr="00180A95">
        <w:rPr>
          <w:szCs w:val="22"/>
        </w:rPr>
        <w:t xml:space="preserve">gali </w:t>
      </w:r>
      <w:r w:rsidRPr="00180A95">
        <w:rPr>
          <w:szCs w:val="22"/>
        </w:rPr>
        <w:t xml:space="preserve">susidaryti </w:t>
      </w:r>
      <w:r w:rsidR="00DE31BE" w:rsidRPr="00180A95">
        <w:rPr>
          <w:szCs w:val="22"/>
        </w:rPr>
        <w:t>ir esant normaliam ar netgi mažam trombocitų kiekiui. Gydytojas pakeis Revolade dozę, kad trombocitų kiekis pernelyg nepadidėtų.</w:t>
      </w:r>
    </w:p>
    <w:p w14:paraId="2F8E9968" w14:textId="77777777" w:rsidR="00DE31BE" w:rsidRPr="00180A95" w:rsidRDefault="00DE31BE" w:rsidP="005A32F6">
      <w:pPr>
        <w:numPr>
          <w:ilvl w:val="12"/>
          <w:numId w:val="0"/>
        </w:numPr>
        <w:tabs>
          <w:tab w:val="clear" w:pos="567"/>
        </w:tabs>
        <w:spacing w:line="240" w:lineRule="auto"/>
        <w:ind w:right="-2"/>
        <w:rPr>
          <w:szCs w:val="22"/>
        </w:rPr>
      </w:pPr>
    </w:p>
    <w:p w14:paraId="2F8E9969" w14:textId="77777777" w:rsidR="00DE31BE" w:rsidRPr="00180A95" w:rsidRDefault="00EE0FC7" w:rsidP="00FC29DE">
      <w:pPr>
        <w:keepNext/>
        <w:tabs>
          <w:tab w:val="clear" w:pos="567"/>
        </w:tabs>
        <w:spacing w:line="240" w:lineRule="auto"/>
        <w:ind w:left="426" w:hanging="426"/>
        <w:rPr>
          <w:szCs w:val="22"/>
        </w:rPr>
      </w:pPr>
      <w:r w:rsidRPr="00180A95">
        <w:rPr>
          <w:b/>
          <w:noProof/>
          <w:lang w:eastAsia="lt-LT"/>
        </w:rPr>
        <w:drawing>
          <wp:inline distT="0" distB="0" distL="0" distR="0" wp14:anchorId="2F8E9C34" wp14:editId="3116F160">
            <wp:extent cx="24638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00DE31BE" w:rsidRPr="00180A95">
        <w:rPr>
          <w:b/>
          <w:szCs w:val="22"/>
        </w:rPr>
        <w:t xml:space="preserve"> </w:t>
      </w:r>
      <w:r w:rsidR="00DE31BE" w:rsidRPr="00180A95">
        <w:rPr>
          <w:b/>
          <w:bCs/>
          <w:szCs w:val="22"/>
        </w:rPr>
        <w:t>Nedelsdami kreipkitės medicininės pagalbos,</w:t>
      </w:r>
      <w:r w:rsidR="00DE31BE" w:rsidRPr="00180A95">
        <w:rPr>
          <w:szCs w:val="22"/>
        </w:rPr>
        <w:t xml:space="preserve"> jeigu atsiranda kuris nors iš šių </w:t>
      </w:r>
      <w:r w:rsidR="00DE31BE" w:rsidRPr="00180A95">
        <w:rPr>
          <w:b/>
          <w:szCs w:val="22"/>
        </w:rPr>
        <w:t>kraujo krešulių susiformavimo</w:t>
      </w:r>
      <w:r w:rsidR="00DE31BE" w:rsidRPr="00180A95">
        <w:rPr>
          <w:szCs w:val="22"/>
        </w:rPr>
        <w:t xml:space="preserve"> požymių:</w:t>
      </w:r>
    </w:p>
    <w:p w14:paraId="2F8E996A" w14:textId="77777777" w:rsidR="00DE31BE" w:rsidRPr="00180A95" w:rsidRDefault="00DE31BE" w:rsidP="00FC29DE">
      <w:pPr>
        <w:numPr>
          <w:ilvl w:val="0"/>
          <w:numId w:val="25"/>
        </w:numPr>
        <w:tabs>
          <w:tab w:val="clear" w:pos="567"/>
        </w:tabs>
        <w:spacing w:line="240" w:lineRule="auto"/>
        <w:ind w:left="567" w:hanging="567"/>
        <w:rPr>
          <w:szCs w:val="22"/>
        </w:rPr>
      </w:pPr>
      <w:r w:rsidRPr="00180A95">
        <w:rPr>
          <w:b/>
          <w:szCs w:val="22"/>
        </w:rPr>
        <w:t>vienos kojos patinimas, skausmas</w:t>
      </w:r>
      <w:r w:rsidRPr="00180A95">
        <w:rPr>
          <w:szCs w:val="22"/>
        </w:rPr>
        <w:t xml:space="preserve"> ar skausmingumas;</w:t>
      </w:r>
    </w:p>
    <w:p w14:paraId="2F8E996B" w14:textId="77777777" w:rsidR="00DE31BE" w:rsidRPr="00180A95" w:rsidRDefault="00DE31BE" w:rsidP="00FC29DE">
      <w:pPr>
        <w:numPr>
          <w:ilvl w:val="0"/>
          <w:numId w:val="25"/>
        </w:numPr>
        <w:tabs>
          <w:tab w:val="clear" w:pos="567"/>
        </w:tabs>
        <w:spacing w:line="240" w:lineRule="auto"/>
        <w:ind w:left="567" w:hanging="567"/>
        <w:rPr>
          <w:szCs w:val="22"/>
        </w:rPr>
      </w:pPr>
      <w:r w:rsidRPr="00180A95">
        <w:rPr>
          <w:b/>
          <w:szCs w:val="22"/>
        </w:rPr>
        <w:t>staiga pasireiškia dusulys</w:t>
      </w:r>
      <w:r w:rsidRPr="00180A95">
        <w:rPr>
          <w:szCs w:val="22"/>
        </w:rPr>
        <w:t>, ypač kartu su aštriu krūtinės skausmu arba kvėpavimo padažnėjimu;</w:t>
      </w:r>
    </w:p>
    <w:p w14:paraId="2F8E996C" w14:textId="77777777" w:rsidR="00DE31BE" w:rsidRPr="00180A95" w:rsidRDefault="00DE31BE" w:rsidP="005A32F6">
      <w:pPr>
        <w:numPr>
          <w:ilvl w:val="0"/>
          <w:numId w:val="25"/>
        </w:numPr>
        <w:tabs>
          <w:tab w:val="clear" w:pos="567"/>
        </w:tabs>
        <w:spacing w:line="240" w:lineRule="auto"/>
        <w:ind w:left="567" w:right="-2" w:hanging="567"/>
        <w:rPr>
          <w:szCs w:val="22"/>
        </w:rPr>
      </w:pPr>
      <w:r w:rsidRPr="00180A95">
        <w:rPr>
          <w:szCs w:val="22"/>
        </w:rPr>
        <w:t>pilvo (skrandžio) skausmas, pilvo padidėjimas, kraujas Jūsų išmatose.</w:t>
      </w:r>
    </w:p>
    <w:p w14:paraId="2F8E996D" w14:textId="77777777" w:rsidR="00DE31BE" w:rsidRPr="00180A95" w:rsidDel="00431AAC" w:rsidRDefault="00DE31BE" w:rsidP="005A32F6">
      <w:pPr>
        <w:pStyle w:val="ListEnd"/>
        <w:rPr>
          <w:b w:val="0"/>
        </w:rPr>
      </w:pPr>
    </w:p>
    <w:p w14:paraId="2F8E996E" w14:textId="77777777" w:rsidR="00DE31BE" w:rsidRPr="00180A95" w:rsidRDefault="00DE31BE" w:rsidP="005A32F6">
      <w:pPr>
        <w:keepNext/>
        <w:spacing w:line="240" w:lineRule="auto"/>
        <w:rPr>
          <w:b/>
        </w:rPr>
      </w:pPr>
      <w:r w:rsidRPr="00180A95">
        <w:rPr>
          <w:b/>
        </w:rPr>
        <w:t>Tyrimai kaulų čiulpų būklei įvertinti</w:t>
      </w:r>
    </w:p>
    <w:p w14:paraId="2F8E996F" w14:textId="77777777" w:rsidR="00DE31BE" w:rsidRPr="00180A95" w:rsidRDefault="00686FE2" w:rsidP="005A32F6">
      <w:pPr>
        <w:spacing w:line="240" w:lineRule="auto"/>
      </w:pPr>
      <w:r w:rsidRPr="00180A95">
        <w:t xml:space="preserve">Žmonėms, kuriems yra sutrikusi kaulų čiulpų veikla, į </w:t>
      </w:r>
      <w:r w:rsidR="00DE31BE" w:rsidRPr="00180A95">
        <w:t>Revolade panašūs vaistai gali sunkinti šį sutrikimą. Kaulų čiulpų pokyčius gali rodyti nenormalūs Jūsų kraujo tyrimų duomenys. Be to, Jūsų gydytojas gali atlikti tyrimus, kurie tiesiogiai parodys kaulų čiulpų būklę gydymo Revolade metu.</w:t>
      </w:r>
    </w:p>
    <w:p w14:paraId="2F8E9970" w14:textId="77777777" w:rsidR="00DE31BE" w:rsidRPr="00180A95" w:rsidRDefault="00DE31BE" w:rsidP="005A32F6">
      <w:pPr>
        <w:spacing w:line="240" w:lineRule="auto"/>
      </w:pPr>
    </w:p>
    <w:p w14:paraId="2F8E9971" w14:textId="77777777" w:rsidR="00DE31BE" w:rsidRPr="00180A95" w:rsidRDefault="00DE31BE" w:rsidP="005A32F6">
      <w:pPr>
        <w:keepNext/>
        <w:spacing w:line="240" w:lineRule="auto"/>
        <w:rPr>
          <w:b/>
        </w:rPr>
      </w:pPr>
      <w:r w:rsidRPr="00180A95">
        <w:rPr>
          <w:b/>
        </w:rPr>
        <w:t>Kraujavimo iš virškinimo trakto patikra</w:t>
      </w:r>
    </w:p>
    <w:p w14:paraId="2F8E9972" w14:textId="77777777" w:rsidR="00DE31BE" w:rsidRPr="00180A95" w:rsidRDefault="00DE31BE" w:rsidP="005A32F6">
      <w:pPr>
        <w:spacing w:line="240" w:lineRule="auto"/>
      </w:pPr>
      <w:r w:rsidRPr="00180A95">
        <w:t>Jeigu Jums taikomas gydymas, kurio pagrindą sudaro interferonas, kartu gydant Revolade</w:t>
      </w:r>
      <w:r w:rsidRPr="00180A95">
        <w:rPr>
          <w:szCs w:val="22"/>
        </w:rPr>
        <w:t xml:space="preserve">, būsite stebimi, ar neatsiranda kokių nors kraujavimo iš </w:t>
      </w:r>
      <w:r w:rsidR="00686FE2" w:rsidRPr="00180A95">
        <w:rPr>
          <w:szCs w:val="22"/>
        </w:rPr>
        <w:t xml:space="preserve">skrandžio ar žarnyno </w:t>
      </w:r>
      <w:r w:rsidRPr="00180A95">
        <w:rPr>
          <w:szCs w:val="22"/>
        </w:rPr>
        <w:t xml:space="preserve">požymių baigus </w:t>
      </w:r>
      <w:r w:rsidR="00686FE2" w:rsidRPr="00180A95">
        <w:rPr>
          <w:szCs w:val="22"/>
        </w:rPr>
        <w:t xml:space="preserve">vartoti </w:t>
      </w:r>
      <w:r w:rsidRPr="00180A95">
        <w:t>Revolade.</w:t>
      </w:r>
    </w:p>
    <w:p w14:paraId="2F8E9973" w14:textId="77777777" w:rsidR="00DE31BE" w:rsidRPr="00180A95" w:rsidRDefault="00DE31BE" w:rsidP="005A32F6">
      <w:pPr>
        <w:spacing w:line="240" w:lineRule="auto"/>
      </w:pPr>
    </w:p>
    <w:p w14:paraId="2F8E9974" w14:textId="77777777" w:rsidR="00DE31BE" w:rsidRPr="00180A95" w:rsidRDefault="00DE31BE" w:rsidP="005A32F6">
      <w:pPr>
        <w:keepNext/>
        <w:spacing w:line="240" w:lineRule="auto"/>
        <w:rPr>
          <w:b/>
        </w:rPr>
      </w:pPr>
      <w:r w:rsidRPr="00180A95">
        <w:rPr>
          <w:b/>
        </w:rPr>
        <w:t>Širdies stebėjimas</w:t>
      </w:r>
    </w:p>
    <w:p w14:paraId="2F8E9975" w14:textId="77777777" w:rsidR="00DE31BE" w:rsidRPr="00180A95" w:rsidRDefault="00DE31BE" w:rsidP="005A32F6">
      <w:pPr>
        <w:spacing w:line="240" w:lineRule="auto"/>
      </w:pPr>
      <w:r w:rsidRPr="00180A95">
        <w:t>Jūsų gydytojas gali nuspręsti, kad yra būtina stebėti Jūsų širdį gydymo Revolade metu ir registruoti elektrokardiogramą</w:t>
      </w:r>
      <w:r w:rsidR="00686FE2" w:rsidRPr="00180A95">
        <w:t xml:space="preserve"> (EKG)</w:t>
      </w:r>
      <w:r w:rsidRPr="00180A95">
        <w:t>.</w:t>
      </w:r>
    </w:p>
    <w:p w14:paraId="2F8E9976" w14:textId="77777777" w:rsidR="00E65772" w:rsidRPr="00180A95" w:rsidRDefault="00E65772" w:rsidP="005A32F6">
      <w:pPr>
        <w:spacing w:line="240" w:lineRule="auto"/>
      </w:pPr>
    </w:p>
    <w:p w14:paraId="2F8E9977" w14:textId="77777777" w:rsidR="00E65772" w:rsidRPr="00180A95" w:rsidRDefault="00E65772" w:rsidP="005A32F6">
      <w:pPr>
        <w:keepNext/>
        <w:spacing w:line="240" w:lineRule="auto"/>
        <w:rPr>
          <w:b/>
        </w:rPr>
      </w:pPr>
      <w:r w:rsidRPr="00180A95">
        <w:rPr>
          <w:b/>
        </w:rPr>
        <w:t>Senyviems pacientams (65 metų ir vyresniems)</w:t>
      </w:r>
    </w:p>
    <w:p w14:paraId="2F8E9978" w14:textId="77777777" w:rsidR="00E65772" w:rsidRPr="00180A95" w:rsidRDefault="00E65772" w:rsidP="005A32F6">
      <w:pPr>
        <w:spacing w:line="240" w:lineRule="auto"/>
      </w:pPr>
      <w:r w:rsidRPr="00180A95">
        <w:t>Duomenų apie Revolade vartojimą 65 metų ir vyresniems pacientams yra nedaug. Jeigu esate 65 metų ir vyresni, Revolade reikia vartoti atsargiai.</w:t>
      </w:r>
    </w:p>
    <w:p w14:paraId="2F8E9979" w14:textId="77777777" w:rsidR="00DE31BE" w:rsidRPr="00180A95" w:rsidRDefault="00DE31BE" w:rsidP="005A32F6">
      <w:pPr>
        <w:spacing w:line="240" w:lineRule="auto"/>
      </w:pPr>
    </w:p>
    <w:p w14:paraId="2F8E997A" w14:textId="77777777" w:rsidR="00DE31BE" w:rsidRPr="00180A95" w:rsidRDefault="00DE31BE" w:rsidP="005A32F6">
      <w:pPr>
        <w:keepNext/>
        <w:spacing w:line="240" w:lineRule="auto"/>
        <w:rPr>
          <w:b/>
        </w:rPr>
      </w:pPr>
      <w:r w:rsidRPr="00180A95">
        <w:rPr>
          <w:b/>
        </w:rPr>
        <w:t>Vaikams ir paaugliams</w:t>
      </w:r>
    </w:p>
    <w:p w14:paraId="2F8E997B" w14:textId="77777777" w:rsidR="00DE31BE" w:rsidRPr="00180A95" w:rsidRDefault="00DE31BE" w:rsidP="005A32F6">
      <w:pPr>
        <w:spacing w:line="240" w:lineRule="auto"/>
      </w:pPr>
      <w:r w:rsidRPr="00180A95">
        <w:t xml:space="preserve">Revolade nerekomenduojama vartoti jaunesniems kaip 1 metų </w:t>
      </w:r>
      <w:r w:rsidR="00686FE2" w:rsidRPr="00180A95">
        <w:t>ITP sergantiems vaikams. Šio vaisto taip pat nerekomenduojama vartoti jaunesniems kaip 18 metų asmenims, kuriems yra dėl hepatito C sumažėjęs trombocitų kiekis arba kurie serga sunkia aplazine anemija</w:t>
      </w:r>
      <w:r w:rsidRPr="00180A95">
        <w:t>.</w:t>
      </w:r>
    </w:p>
    <w:p w14:paraId="2F8E997C" w14:textId="77777777" w:rsidR="00DE31BE" w:rsidRPr="00180A95" w:rsidRDefault="00DE31BE" w:rsidP="005A32F6">
      <w:pPr>
        <w:spacing w:line="240" w:lineRule="auto"/>
      </w:pPr>
    </w:p>
    <w:p w14:paraId="2F8E997D" w14:textId="77777777" w:rsidR="00DE31BE" w:rsidRPr="00180A95" w:rsidRDefault="00DE31BE" w:rsidP="005A32F6">
      <w:pPr>
        <w:keepNext/>
        <w:spacing w:line="240" w:lineRule="auto"/>
        <w:ind w:left="567" w:hanging="567"/>
        <w:rPr>
          <w:b/>
          <w:szCs w:val="22"/>
        </w:rPr>
      </w:pPr>
      <w:r w:rsidRPr="00180A95">
        <w:rPr>
          <w:b/>
          <w:szCs w:val="22"/>
        </w:rPr>
        <w:t>Kiti vaistai ir Revolade</w:t>
      </w:r>
    </w:p>
    <w:p w14:paraId="2F8E997E" w14:textId="77777777" w:rsidR="00DE31BE" w:rsidRPr="00180A95" w:rsidRDefault="00DE31BE" w:rsidP="005A32F6">
      <w:pPr>
        <w:numPr>
          <w:ilvl w:val="12"/>
          <w:numId w:val="0"/>
        </w:numPr>
        <w:tabs>
          <w:tab w:val="clear" w:pos="567"/>
        </w:tabs>
        <w:spacing w:line="240" w:lineRule="auto"/>
        <w:ind w:right="-2"/>
        <w:rPr>
          <w:szCs w:val="22"/>
        </w:rPr>
      </w:pPr>
      <w:r w:rsidRPr="00180A95">
        <w:rPr>
          <w:szCs w:val="22"/>
        </w:rPr>
        <w:t xml:space="preserve">Jeigu vartojate ar neseniai vartojote kitų vaistų </w:t>
      </w:r>
      <w:r w:rsidR="007B663A" w:rsidRPr="00180A95">
        <w:rPr>
          <w:szCs w:val="22"/>
        </w:rPr>
        <w:t xml:space="preserve">(įskaitant be recepto įsigytus vaistus bei vitaminus) </w:t>
      </w:r>
      <w:r w:rsidRPr="00180A95">
        <w:rPr>
          <w:szCs w:val="22"/>
        </w:rPr>
        <w:t xml:space="preserve">arba dėl to nesate tikri, </w:t>
      </w:r>
      <w:r w:rsidR="00EF129D" w:rsidRPr="00180A95">
        <w:rPr>
          <w:szCs w:val="22"/>
        </w:rPr>
        <w:t xml:space="preserve">apie tai </w:t>
      </w:r>
      <w:r w:rsidRPr="00180A95">
        <w:rPr>
          <w:szCs w:val="22"/>
        </w:rPr>
        <w:t>pasakykite gydytojui arba vaistininkui.</w:t>
      </w:r>
    </w:p>
    <w:p w14:paraId="2F8E997F" w14:textId="77777777" w:rsidR="00DE31BE" w:rsidRPr="00180A95" w:rsidRDefault="00DE31BE" w:rsidP="005A32F6">
      <w:pPr>
        <w:numPr>
          <w:ilvl w:val="12"/>
          <w:numId w:val="0"/>
        </w:numPr>
        <w:tabs>
          <w:tab w:val="clear" w:pos="567"/>
        </w:tabs>
        <w:spacing w:line="240" w:lineRule="auto"/>
        <w:ind w:right="-2"/>
        <w:rPr>
          <w:szCs w:val="22"/>
        </w:rPr>
      </w:pPr>
    </w:p>
    <w:p w14:paraId="2F8E9980" w14:textId="77777777" w:rsidR="00DE31BE" w:rsidRPr="00180A95" w:rsidRDefault="00DE31BE" w:rsidP="005A32F6">
      <w:pPr>
        <w:keepNext/>
        <w:spacing w:line="240" w:lineRule="auto"/>
        <w:rPr>
          <w:szCs w:val="22"/>
        </w:rPr>
      </w:pPr>
      <w:r w:rsidRPr="00180A95">
        <w:rPr>
          <w:b/>
          <w:szCs w:val="22"/>
        </w:rPr>
        <w:t>Kai kurie kasdien vartojami vaistai sąveikauja su Revolade,</w:t>
      </w:r>
      <w:r w:rsidRPr="00180A95">
        <w:rPr>
          <w:szCs w:val="22"/>
        </w:rPr>
        <w:t xml:space="preserve"> įskaitant su receptu ir be recepto įsigytus </w:t>
      </w:r>
      <w:r w:rsidR="00EF129D" w:rsidRPr="00180A95">
        <w:rPr>
          <w:szCs w:val="22"/>
        </w:rPr>
        <w:t xml:space="preserve">vaistus </w:t>
      </w:r>
      <w:r w:rsidRPr="00180A95">
        <w:rPr>
          <w:szCs w:val="22"/>
        </w:rPr>
        <w:t>ar mineralų preparatus. Tokie vaistai yra:</w:t>
      </w:r>
    </w:p>
    <w:p w14:paraId="2F8E9981" w14:textId="77777777" w:rsidR="00DE31BE" w:rsidRPr="00180A95" w:rsidRDefault="00DE31BE" w:rsidP="005A32F6">
      <w:pPr>
        <w:pStyle w:val="listdashnospace"/>
        <w:tabs>
          <w:tab w:val="clear" w:pos="747"/>
          <w:tab w:val="num" w:pos="567"/>
        </w:tabs>
        <w:ind w:left="567"/>
        <w:rPr>
          <w:sz w:val="22"/>
          <w:szCs w:val="22"/>
        </w:rPr>
      </w:pPr>
      <w:r w:rsidRPr="00180A95">
        <w:rPr>
          <w:sz w:val="22"/>
          <w:szCs w:val="22"/>
        </w:rPr>
        <w:t xml:space="preserve">antacidiniai vaistai, kuriais gydomas </w:t>
      </w:r>
      <w:r w:rsidRPr="00180A95">
        <w:rPr>
          <w:b/>
          <w:sz w:val="22"/>
          <w:szCs w:val="22"/>
        </w:rPr>
        <w:t>virškinimo sutrikimas</w:t>
      </w:r>
      <w:r w:rsidRPr="00180A95">
        <w:rPr>
          <w:sz w:val="22"/>
          <w:szCs w:val="22"/>
        </w:rPr>
        <w:t xml:space="preserve">, </w:t>
      </w:r>
      <w:r w:rsidRPr="00180A95">
        <w:rPr>
          <w:b/>
          <w:sz w:val="22"/>
          <w:szCs w:val="22"/>
        </w:rPr>
        <w:t xml:space="preserve">rėmuo </w:t>
      </w:r>
      <w:r w:rsidRPr="00180A95">
        <w:rPr>
          <w:sz w:val="22"/>
          <w:szCs w:val="22"/>
        </w:rPr>
        <w:t xml:space="preserve">ar </w:t>
      </w:r>
      <w:r w:rsidRPr="00180A95">
        <w:rPr>
          <w:b/>
          <w:sz w:val="22"/>
          <w:szCs w:val="22"/>
        </w:rPr>
        <w:t xml:space="preserve">skrandžio opos </w:t>
      </w:r>
      <w:r w:rsidRPr="00180A95">
        <w:rPr>
          <w:sz w:val="22"/>
          <w:szCs w:val="22"/>
        </w:rPr>
        <w:t>(taip pat žr. 3</w:t>
      </w:r>
      <w:r w:rsidR="00512C07" w:rsidRPr="00180A95">
        <w:rPr>
          <w:sz w:val="22"/>
          <w:szCs w:val="22"/>
        </w:rPr>
        <w:t> </w:t>
      </w:r>
      <w:r w:rsidR="00EF129D" w:rsidRPr="00180A95">
        <w:rPr>
          <w:sz w:val="22"/>
          <w:szCs w:val="22"/>
        </w:rPr>
        <w:t xml:space="preserve">skyriuje poskyrį </w:t>
      </w:r>
      <w:r w:rsidR="00EF129D" w:rsidRPr="00180A95">
        <w:rPr>
          <w:b/>
          <w:i/>
          <w:sz w:val="22"/>
          <w:szCs w:val="22"/>
        </w:rPr>
        <w:t>„Kada vartoti vaistą?“</w:t>
      </w:r>
      <w:r w:rsidRPr="00180A95">
        <w:rPr>
          <w:sz w:val="22"/>
          <w:szCs w:val="22"/>
        </w:rPr>
        <w:t>);</w:t>
      </w:r>
    </w:p>
    <w:p w14:paraId="2F8E9982" w14:textId="77777777" w:rsidR="00DE31BE" w:rsidRPr="00180A95" w:rsidRDefault="00DE31BE" w:rsidP="005A32F6">
      <w:pPr>
        <w:pStyle w:val="listdashnospace"/>
        <w:tabs>
          <w:tab w:val="clear" w:pos="747"/>
          <w:tab w:val="num" w:pos="567"/>
        </w:tabs>
        <w:ind w:left="567"/>
        <w:rPr>
          <w:sz w:val="22"/>
          <w:szCs w:val="22"/>
        </w:rPr>
      </w:pPr>
      <w:r w:rsidRPr="00180A95">
        <w:rPr>
          <w:sz w:val="22"/>
          <w:szCs w:val="22"/>
        </w:rPr>
        <w:t xml:space="preserve">vaistai, vadinami statinais, kuriais </w:t>
      </w:r>
      <w:r w:rsidRPr="00180A95">
        <w:rPr>
          <w:b/>
          <w:sz w:val="22"/>
          <w:szCs w:val="22"/>
        </w:rPr>
        <w:t>mažinama cholesterolio koncentracija</w:t>
      </w:r>
      <w:r w:rsidRPr="00180A95">
        <w:rPr>
          <w:sz w:val="22"/>
          <w:szCs w:val="22"/>
        </w:rPr>
        <w:t>;</w:t>
      </w:r>
    </w:p>
    <w:p w14:paraId="2F8E9983" w14:textId="347C6869" w:rsidR="00DE31BE" w:rsidRPr="00180A95" w:rsidRDefault="00DE31BE" w:rsidP="005A32F6">
      <w:pPr>
        <w:pStyle w:val="listdashnospace"/>
        <w:tabs>
          <w:tab w:val="clear" w:pos="747"/>
          <w:tab w:val="num" w:pos="567"/>
        </w:tabs>
        <w:ind w:left="567"/>
        <w:rPr>
          <w:sz w:val="22"/>
          <w:szCs w:val="22"/>
        </w:rPr>
      </w:pPr>
      <w:r w:rsidRPr="00180A95">
        <w:rPr>
          <w:sz w:val="22"/>
          <w:szCs w:val="22"/>
        </w:rPr>
        <w:t xml:space="preserve">vaistai, kuriais gydoma </w:t>
      </w:r>
      <w:r w:rsidRPr="00180A95">
        <w:rPr>
          <w:b/>
          <w:sz w:val="22"/>
          <w:szCs w:val="22"/>
        </w:rPr>
        <w:t>ŽIV infekcija</w:t>
      </w:r>
      <w:r w:rsidRPr="00180A95">
        <w:rPr>
          <w:sz w:val="22"/>
          <w:szCs w:val="22"/>
        </w:rPr>
        <w:t xml:space="preserve">, pavyzdžiui: lopinaviras </w:t>
      </w:r>
      <w:r w:rsidR="00EF129D" w:rsidRPr="00180A95">
        <w:rPr>
          <w:sz w:val="22"/>
          <w:szCs w:val="22"/>
        </w:rPr>
        <w:t>ir</w:t>
      </w:r>
      <w:r w:rsidR="009E27E8" w:rsidRPr="00180A95">
        <w:rPr>
          <w:sz w:val="22"/>
          <w:szCs w:val="22"/>
        </w:rPr>
        <w:t> </w:t>
      </w:r>
      <w:r w:rsidR="00EF129D" w:rsidRPr="00180A95">
        <w:rPr>
          <w:sz w:val="22"/>
          <w:szCs w:val="22"/>
        </w:rPr>
        <w:t>(</w:t>
      </w:r>
      <w:r w:rsidRPr="00180A95">
        <w:rPr>
          <w:sz w:val="22"/>
          <w:szCs w:val="22"/>
        </w:rPr>
        <w:t>arba</w:t>
      </w:r>
      <w:r w:rsidR="00EF129D" w:rsidRPr="00180A95">
        <w:rPr>
          <w:sz w:val="22"/>
          <w:szCs w:val="22"/>
        </w:rPr>
        <w:t>)</w:t>
      </w:r>
      <w:r w:rsidRPr="00180A95">
        <w:rPr>
          <w:sz w:val="22"/>
          <w:szCs w:val="22"/>
        </w:rPr>
        <w:t xml:space="preserve"> ritonaviras;</w:t>
      </w:r>
    </w:p>
    <w:p w14:paraId="2F8E9984" w14:textId="77777777" w:rsidR="00930EAF" w:rsidRPr="00180A95" w:rsidRDefault="00930EAF" w:rsidP="005A32F6">
      <w:pPr>
        <w:pStyle w:val="listdashnospace"/>
        <w:tabs>
          <w:tab w:val="clear" w:pos="747"/>
          <w:tab w:val="num" w:pos="567"/>
        </w:tabs>
        <w:ind w:left="567"/>
        <w:rPr>
          <w:sz w:val="22"/>
          <w:szCs w:val="22"/>
        </w:rPr>
      </w:pPr>
      <w:r w:rsidRPr="00180A95">
        <w:rPr>
          <w:sz w:val="22"/>
          <w:szCs w:val="22"/>
        </w:rPr>
        <w:t xml:space="preserve">ciklosporinas, vartojamas po </w:t>
      </w:r>
      <w:r w:rsidRPr="00180A95">
        <w:rPr>
          <w:b/>
          <w:sz w:val="22"/>
          <w:szCs w:val="22"/>
        </w:rPr>
        <w:t>transplantacijų</w:t>
      </w:r>
      <w:r w:rsidRPr="00180A95">
        <w:rPr>
          <w:sz w:val="22"/>
          <w:szCs w:val="22"/>
        </w:rPr>
        <w:t xml:space="preserve"> ir </w:t>
      </w:r>
      <w:r w:rsidRPr="00180A95">
        <w:rPr>
          <w:b/>
          <w:sz w:val="22"/>
          <w:szCs w:val="22"/>
        </w:rPr>
        <w:t>imuninių ligų</w:t>
      </w:r>
      <w:r w:rsidRPr="00180A95">
        <w:rPr>
          <w:sz w:val="22"/>
          <w:szCs w:val="22"/>
        </w:rPr>
        <w:t xml:space="preserve"> gydymui;</w:t>
      </w:r>
    </w:p>
    <w:p w14:paraId="2F8E9985" w14:textId="77777777" w:rsidR="00DE31BE" w:rsidRPr="00180A95" w:rsidRDefault="00DE31BE" w:rsidP="005A32F6">
      <w:pPr>
        <w:pStyle w:val="listdashnospace"/>
        <w:tabs>
          <w:tab w:val="clear" w:pos="747"/>
          <w:tab w:val="num" w:pos="567"/>
        </w:tabs>
        <w:ind w:left="567"/>
        <w:rPr>
          <w:sz w:val="22"/>
          <w:szCs w:val="22"/>
        </w:rPr>
      </w:pPr>
      <w:r w:rsidRPr="00180A95">
        <w:rPr>
          <w:sz w:val="22"/>
          <w:szCs w:val="22"/>
        </w:rPr>
        <w:t xml:space="preserve">mineralai, pavyzdžiui: geležis, kalcis, magnis, aliuminis, selenas ar cinkas, kurių gali būti </w:t>
      </w:r>
      <w:r w:rsidRPr="00180A95">
        <w:rPr>
          <w:b/>
          <w:sz w:val="22"/>
          <w:szCs w:val="22"/>
        </w:rPr>
        <w:t xml:space="preserve">vitaminų ir mineralų papildų </w:t>
      </w:r>
      <w:r w:rsidRPr="00180A95">
        <w:rPr>
          <w:sz w:val="22"/>
          <w:szCs w:val="22"/>
        </w:rPr>
        <w:t>sudėtyje (taip pat žr. 3</w:t>
      </w:r>
      <w:r w:rsidR="00512C07" w:rsidRPr="00180A95">
        <w:rPr>
          <w:sz w:val="22"/>
          <w:szCs w:val="22"/>
        </w:rPr>
        <w:t> </w:t>
      </w:r>
      <w:r w:rsidR="00EF129D" w:rsidRPr="00180A95">
        <w:rPr>
          <w:sz w:val="22"/>
          <w:szCs w:val="22"/>
        </w:rPr>
        <w:t xml:space="preserve">skyriuje poskyrį </w:t>
      </w:r>
      <w:r w:rsidR="00EF129D" w:rsidRPr="00180A95">
        <w:rPr>
          <w:b/>
          <w:i/>
          <w:sz w:val="22"/>
          <w:szCs w:val="22"/>
        </w:rPr>
        <w:t>„Kada vartoti vaistą?“</w:t>
      </w:r>
      <w:r w:rsidRPr="00180A95">
        <w:rPr>
          <w:sz w:val="22"/>
          <w:szCs w:val="22"/>
        </w:rPr>
        <w:t>);</w:t>
      </w:r>
    </w:p>
    <w:p w14:paraId="2F8E9986" w14:textId="77777777" w:rsidR="00DE31BE" w:rsidRPr="00180A95" w:rsidRDefault="00DE31BE" w:rsidP="005A32F6">
      <w:pPr>
        <w:pStyle w:val="listdashnospace"/>
        <w:tabs>
          <w:tab w:val="clear" w:pos="747"/>
          <w:tab w:val="num" w:pos="567"/>
        </w:tabs>
        <w:ind w:left="567"/>
        <w:rPr>
          <w:sz w:val="22"/>
          <w:szCs w:val="22"/>
        </w:rPr>
      </w:pPr>
      <w:r w:rsidRPr="00180A95">
        <w:rPr>
          <w:sz w:val="22"/>
          <w:szCs w:val="22"/>
        </w:rPr>
        <w:t xml:space="preserve">vaistai, pavyzdžiui, metotreksatas ar topotekanas, kuriais gydomas </w:t>
      </w:r>
      <w:r w:rsidRPr="00180A95">
        <w:rPr>
          <w:b/>
          <w:sz w:val="22"/>
          <w:szCs w:val="22"/>
        </w:rPr>
        <w:t>vėžys</w:t>
      </w:r>
      <w:r w:rsidRPr="00180A95">
        <w:rPr>
          <w:sz w:val="22"/>
          <w:szCs w:val="22"/>
        </w:rPr>
        <w:t>.</w:t>
      </w:r>
    </w:p>
    <w:p w14:paraId="4AFF5051" w14:textId="77777777" w:rsidR="00332F2E" w:rsidRPr="00180A95" w:rsidRDefault="00332F2E" w:rsidP="00332F2E">
      <w:pPr>
        <w:pStyle w:val="ListParagraph"/>
        <w:numPr>
          <w:ilvl w:val="0"/>
          <w:numId w:val="73"/>
        </w:numPr>
        <w:tabs>
          <w:tab w:val="clear" w:pos="567"/>
        </w:tabs>
        <w:spacing w:line="240" w:lineRule="auto"/>
        <w:ind w:left="567" w:hanging="567"/>
        <w:rPr>
          <w:szCs w:val="22"/>
        </w:rPr>
      </w:pPr>
      <w:r w:rsidRPr="00180A95">
        <w:rPr>
          <w:b/>
          <w:szCs w:val="22"/>
        </w:rPr>
        <w:lastRenderedPageBreak/>
        <w:t>Pasakykite gydytojui,</w:t>
      </w:r>
      <w:r w:rsidRPr="00180A95">
        <w:rPr>
          <w:szCs w:val="22"/>
        </w:rPr>
        <w:t xml:space="preserve"> jeigu vartojate bet kurį iš išvardytų vaistų. Kai kurių iš jų negalima vartoti kartu su Revolade arba gali tekti keisti jų dozę, arba gali prireikti keisti jų vartojimo laiką. Gydytojas peržiūrės Jūsų vartojamus vaistus ir, prireikus, nurodys tinkamą pakaitalą.</w:t>
      </w:r>
    </w:p>
    <w:p w14:paraId="2F8E9988" w14:textId="77777777" w:rsidR="00DE31BE" w:rsidRPr="00180A95" w:rsidRDefault="00DE31BE" w:rsidP="005A32F6">
      <w:pPr>
        <w:tabs>
          <w:tab w:val="clear" w:pos="567"/>
        </w:tabs>
        <w:spacing w:line="240" w:lineRule="auto"/>
        <w:rPr>
          <w:szCs w:val="22"/>
        </w:rPr>
      </w:pPr>
    </w:p>
    <w:p w14:paraId="2F8E9989" w14:textId="77777777" w:rsidR="00DE31BE" w:rsidRPr="00180A95" w:rsidRDefault="00DE31BE" w:rsidP="005A32F6">
      <w:pPr>
        <w:pStyle w:val="Default"/>
        <w:rPr>
          <w:sz w:val="22"/>
          <w:szCs w:val="22"/>
          <w:lang w:val="lt-LT"/>
        </w:rPr>
      </w:pPr>
      <w:r w:rsidRPr="00180A95">
        <w:rPr>
          <w:sz w:val="22"/>
          <w:szCs w:val="22"/>
          <w:lang w:val="lt-LT"/>
        </w:rPr>
        <w:t>Be to, jeigu vartojate vaistų, kurie neleidžia formuotis kraujo krešuliams, yra didesnė kraujavimo rizika. Tai aptarsite su savo gydytoju.</w:t>
      </w:r>
    </w:p>
    <w:p w14:paraId="2F8E998A" w14:textId="77777777" w:rsidR="00DE31BE" w:rsidRPr="00180A95" w:rsidRDefault="00DE31BE" w:rsidP="005A32F6">
      <w:pPr>
        <w:pStyle w:val="ListEnd"/>
        <w:rPr>
          <w:b w:val="0"/>
        </w:rPr>
      </w:pPr>
    </w:p>
    <w:p w14:paraId="2F8E998B" w14:textId="23BE658E" w:rsidR="00DE31BE" w:rsidRPr="00180A95" w:rsidRDefault="00DE31BE" w:rsidP="005A32F6">
      <w:pPr>
        <w:pStyle w:val="ListEnd"/>
      </w:pPr>
      <w:r w:rsidRPr="00180A95">
        <w:rPr>
          <w:b w:val="0"/>
        </w:rPr>
        <w:t>Jeigu vartojate</w:t>
      </w:r>
      <w:r w:rsidRPr="00180A95">
        <w:t xml:space="preserve"> kortikosteroidų, danazolį </w:t>
      </w:r>
      <w:r w:rsidRPr="00180A95">
        <w:rPr>
          <w:b w:val="0"/>
        </w:rPr>
        <w:t>ir</w:t>
      </w:r>
      <w:r w:rsidR="009E27E8" w:rsidRPr="00180A95">
        <w:rPr>
          <w:b w:val="0"/>
        </w:rPr>
        <w:t> </w:t>
      </w:r>
      <w:r w:rsidRPr="00180A95">
        <w:rPr>
          <w:b w:val="0"/>
        </w:rPr>
        <w:t>(arba)</w:t>
      </w:r>
      <w:r w:rsidRPr="00180A95">
        <w:t xml:space="preserve"> azatiopriną, </w:t>
      </w:r>
      <w:r w:rsidRPr="00180A95">
        <w:rPr>
          <w:b w:val="0"/>
        </w:rPr>
        <w:t>vartojant Revolade, gali tekti vartoti mažesnes šių vaistų dozes arba jų vartojimą nutraukti</w:t>
      </w:r>
      <w:r w:rsidRPr="00180A95">
        <w:t>.</w:t>
      </w:r>
    </w:p>
    <w:p w14:paraId="2F8E998C" w14:textId="77777777" w:rsidR="00DE31BE" w:rsidRPr="00180A95" w:rsidRDefault="00DE31BE" w:rsidP="005A32F6">
      <w:pPr>
        <w:tabs>
          <w:tab w:val="clear" w:pos="567"/>
        </w:tabs>
        <w:spacing w:line="240" w:lineRule="auto"/>
        <w:rPr>
          <w:szCs w:val="22"/>
        </w:rPr>
      </w:pPr>
    </w:p>
    <w:p w14:paraId="2F8E998D" w14:textId="77777777" w:rsidR="00DE31BE" w:rsidRPr="00180A95" w:rsidRDefault="00DE31BE" w:rsidP="005A32F6">
      <w:pPr>
        <w:keepNext/>
        <w:spacing w:line="240" w:lineRule="auto"/>
        <w:ind w:left="567" w:hanging="567"/>
        <w:rPr>
          <w:b/>
          <w:szCs w:val="22"/>
        </w:rPr>
      </w:pPr>
      <w:r w:rsidRPr="00180A95">
        <w:rPr>
          <w:b/>
          <w:szCs w:val="22"/>
        </w:rPr>
        <w:t>Revolade vartojimas su maistu ir gėrimais</w:t>
      </w:r>
    </w:p>
    <w:p w14:paraId="2F8E998E" w14:textId="77777777" w:rsidR="00DE31BE" w:rsidRPr="00180A95" w:rsidRDefault="00DE31BE" w:rsidP="005A32F6">
      <w:pPr>
        <w:pStyle w:val="listdashnospace"/>
        <w:numPr>
          <w:ilvl w:val="0"/>
          <w:numId w:val="0"/>
        </w:numPr>
        <w:rPr>
          <w:sz w:val="22"/>
          <w:szCs w:val="22"/>
        </w:rPr>
      </w:pPr>
      <w:r w:rsidRPr="00180A95">
        <w:rPr>
          <w:sz w:val="22"/>
          <w:szCs w:val="22"/>
        </w:rPr>
        <w:t>Revolade negalima vartoti kartu su pieno produktais ar gėrimais, nes pieno produktų sudėtyje esantis kalcis sutrikd</w:t>
      </w:r>
      <w:r w:rsidR="00EF129D" w:rsidRPr="00180A95">
        <w:rPr>
          <w:sz w:val="22"/>
          <w:szCs w:val="22"/>
        </w:rPr>
        <w:t>o</w:t>
      </w:r>
      <w:r w:rsidRPr="00180A95">
        <w:rPr>
          <w:sz w:val="22"/>
          <w:szCs w:val="22"/>
        </w:rPr>
        <w:t xml:space="preserve"> vaisto absorbciją. Daugiau informacijos žr. 3</w:t>
      </w:r>
      <w:r w:rsidR="00512C07" w:rsidRPr="00180A95">
        <w:rPr>
          <w:sz w:val="22"/>
          <w:szCs w:val="22"/>
        </w:rPr>
        <w:t> </w:t>
      </w:r>
      <w:r w:rsidRPr="00180A95">
        <w:rPr>
          <w:sz w:val="22"/>
          <w:szCs w:val="22"/>
        </w:rPr>
        <w:t>skyri</w:t>
      </w:r>
      <w:r w:rsidR="00EF129D" w:rsidRPr="00180A95">
        <w:rPr>
          <w:sz w:val="22"/>
          <w:szCs w:val="22"/>
        </w:rPr>
        <w:t xml:space="preserve">aus poskyryje </w:t>
      </w:r>
      <w:r w:rsidR="00EF129D" w:rsidRPr="00180A95">
        <w:rPr>
          <w:b/>
          <w:i/>
          <w:sz w:val="22"/>
          <w:szCs w:val="22"/>
        </w:rPr>
        <w:t>„Kada vartoti vaistą?“</w:t>
      </w:r>
      <w:r w:rsidRPr="00180A95">
        <w:rPr>
          <w:sz w:val="22"/>
          <w:szCs w:val="22"/>
        </w:rPr>
        <w:t>.</w:t>
      </w:r>
    </w:p>
    <w:p w14:paraId="2F8E998F" w14:textId="77777777" w:rsidR="00DE31BE" w:rsidRPr="00180A95" w:rsidRDefault="00DE31BE" w:rsidP="005A32F6">
      <w:pPr>
        <w:numPr>
          <w:ilvl w:val="12"/>
          <w:numId w:val="0"/>
        </w:numPr>
        <w:tabs>
          <w:tab w:val="clear" w:pos="567"/>
          <w:tab w:val="left" w:pos="1290"/>
        </w:tabs>
        <w:spacing w:line="240" w:lineRule="auto"/>
        <w:ind w:right="-2"/>
        <w:rPr>
          <w:szCs w:val="22"/>
        </w:rPr>
      </w:pPr>
    </w:p>
    <w:p w14:paraId="2F8E9990" w14:textId="77777777" w:rsidR="00DE31BE" w:rsidRPr="00180A95" w:rsidRDefault="00DE31BE" w:rsidP="005A32F6">
      <w:pPr>
        <w:keepNext/>
        <w:spacing w:line="240" w:lineRule="auto"/>
        <w:ind w:left="567" w:hanging="567"/>
        <w:rPr>
          <w:b/>
          <w:szCs w:val="22"/>
        </w:rPr>
      </w:pPr>
      <w:r w:rsidRPr="00180A95">
        <w:rPr>
          <w:b/>
          <w:szCs w:val="22"/>
        </w:rPr>
        <w:t>Nėštumas ir žindymo laikotarpis</w:t>
      </w:r>
    </w:p>
    <w:p w14:paraId="2F8E9991" w14:textId="77777777" w:rsidR="00DE31BE" w:rsidRPr="00180A95" w:rsidRDefault="00DE31BE" w:rsidP="005A32F6">
      <w:pPr>
        <w:numPr>
          <w:ilvl w:val="12"/>
          <w:numId w:val="0"/>
        </w:numPr>
        <w:tabs>
          <w:tab w:val="clear" w:pos="567"/>
        </w:tabs>
        <w:spacing w:line="240" w:lineRule="auto"/>
        <w:rPr>
          <w:szCs w:val="22"/>
        </w:rPr>
      </w:pPr>
      <w:r w:rsidRPr="00180A95">
        <w:rPr>
          <w:b/>
          <w:bCs/>
          <w:szCs w:val="22"/>
        </w:rPr>
        <w:t xml:space="preserve">Jeigu esate nėščia, Revolade vartoti negalima, </w:t>
      </w:r>
      <w:r w:rsidRPr="00180A95">
        <w:rPr>
          <w:bCs/>
          <w:szCs w:val="22"/>
        </w:rPr>
        <w:t>išskyrus atvejus, jeigu gydytojas aiškiai rekomendavo Jums vartoti šį vaistą. Revolade poveikis nėštumo metu nežinomas.</w:t>
      </w:r>
    </w:p>
    <w:p w14:paraId="2F8E9992" w14:textId="77777777" w:rsidR="00DE31BE" w:rsidRPr="00180A95" w:rsidRDefault="00DE31BE" w:rsidP="005A32F6">
      <w:pPr>
        <w:pStyle w:val="listdashnospace"/>
        <w:tabs>
          <w:tab w:val="clear" w:pos="747"/>
          <w:tab w:val="num" w:pos="567"/>
        </w:tabs>
        <w:ind w:left="567"/>
        <w:rPr>
          <w:sz w:val="22"/>
          <w:szCs w:val="22"/>
        </w:rPr>
      </w:pPr>
      <w:r w:rsidRPr="00180A95">
        <w:rPr>
          <w:b/>
          <w:bCs/>
          <w:sz w:val="22"/>
          <w:szCs w:val="22"/>
        </w:rPr>
        <w:t>Pasakykite savo gydytojui, jeigu esate nėščia,</w:t>
      </w:r>
      <w:r w:rsidRPr="00A93539">
        <w:rPr>
          <w:sz w:val="22"/>
          <w:szCs w:val="22"/>
        </w:rPr>
        <w:t xml:space="preserve"> </w:t>
      </w:r>
      <w:r w:rsidRPr="00180A95">
        <w:rPr>
          <w:bCs/>
          <w:sz w:val="22"/>
          <w:szCs w:val="22"/>
        </w:rPr>
        <w:t>manote, kad galbūt esate nėščia</w:t>
      </w:r>
      <w:r w:rsidRPr="00180A95">
        <w:rPr>
          <w:b/>
          <w:bCs/>
          <w:sz w:val="22"/>
          <w:szCs w:val="22"/>
        </w:rPr>
        <w:t xml:space="preserve"> </w:t>
      </w:r>
      <w:r w:rsidRPr="00180A95">
        <w:rPr>
          <w:sz w:val="22"/>
          <w:szCs w:val="22"/>
        </w:rPr>
        <w:t>arba planuojate pastoti</w:t>
      </w:r>
      <w:r w:rsidRPr="00180A95">
        <w:rPr>
          <w:bCs/>
          <w:sz w:val="22"/>
          <w:szCs w:val="22"/>
        </w:rPr>
        <w:t>.</w:t>
      </w:r>
    </w:p>
    <w:p w14:paraId="2F8E9993" w14:textId="77777777" w:rsidR="00DE31BE" w:rsidRPr="00180A95" w:rsidRDefault="00DE31BE" w:rsidP="005A32F6">
      <w:pPr>
        <w:pStyle w:val="listdashnospace"/>
        <w:tabs>
          <w:tab w:val="clear" w:pos="747"/>
          <w:tab w:val="num" w:pos="567"/>
        </w:tabs>
        <w:ind w:left="567"/>
        <w:rPr>
          <w:sz w:val="22"/>
          <w:szCs w:val="22"/>
        </w:rPr>
      </w:pPr>
      <w:r w:rsidRPr="00180A95">
        <w:rPr>
          <w:bCs/>
          <w:sz w:val="22"/>
          <w:szCs w:val="22"/>
        </w:rPr>
        <w:t xml:space="preserve">Vartodama Revolade, </w:t>
      </w:r>
      <w:r w:rsidRPr="00180A95">
        <w:rPr>
          <w:b/>
          <w:bCs/>
          <w:sz w:val="22"/>
          <w:szCs w:val="22"/>
        </w:rPr>
        <w:t>naudokite patikimą kontracepcijos metodą,</w:t>
      </w:r>
      <w:r w:rsidRPr="00180A95">
        <w:rPr>
          <w:sz w:val="22"/>
          <w:szCs w:val="22"/>
        </w:rPr>
        <w:t xml:space="preserve"> kad nepastotumėte.</w:t>
      </w:r>
    </w:p>
    <w:p w14:paraId="2F8E9994" w14:textId="77777777" w:rsidR="00DE31BE" w:rsidRPr="00180A95" w:rsidRDefault="00DE31BE" w:rsidP="005A32F6">
      <w:pPr>
        <w:pStyle w:val="listdashnospace"/>
        <w:tabs>
          <w:tab w:val="clear" w:pos="747"/>
          <w:tab w:val="num" w:pos="567"/>
        </w:tabs>
        <w:ind w:left="567"/>
        <w:rPr>
          <w:sz w:val="22"/>
          <w:szCs w:val="22"/>
        </w:rPr>
      </w:pPr>
      <w:r w:rsidRPr="00180A95">
        <w:rPr>
          <w:b/>
          <w:bCs/>
          <w:sz w:val="22"/>
          <w:szCs w:val="22"/>
        </w:rPr>
        <w:t>Jeigu pastojote gydymo Revolade metu</w:t>
      </w:r>
      <w:r w:rsidRPr="00180A95">
        <w:rPr>
          <w:sz w:val="22"/>
          <w:szCs w:val="22"/>
        </w:rPr>
        <w:t xml:space="preserve">, </w:t>
      </w:r>
      <w:r w:rsidRPr="00180A95">
        <w:rPr>
          <w:bCs/>
          <w:sz w:val="22"/>
          <w:szCs w:val="22"/>
        </w:rPr>
        <w:t>pasakykite gydytojui</w:t>
      </w:r>
      <w:r w:rsidRPr="00180A95">
        <w:rPr>
          <w:sz w:val="22"/>
          <w:szCs w:val="22"/>
        </w:rPr>
        <w:t>.</w:t>
      </w:r>
    </w:p>
    <w:p w14:paraId="2F8E9995" w14:textId="77777777" w:rsidR="00DE31BE" w:rsidRPr="00180A95" w:rsidRDefault="00DE31BE" w:rsidP="005A32F6">
      <w:pPr>
        <w:tabs>
          <w:tab w:val="clear" w:pos="567"/>
        </w:tabs>
        <w:spacing w:line="240" w:lineRule="auto"/>
        <w:rPr>
          <w:szCs w:val="22"/>
        </w:rPr>
      </w:pPr>
    </w:p>
    <w:p w14:paraId="2F8E9996" w14:textId="77777777" w:rsidR="00DE31BE" w:rsidRPr="00180A95" w:rsidRDefault="00DE31BE" w:rsidP="005A32F6">
      <w:pPr>
        <w:keepNext/>
        <w:tabs>
          <w:tab w:val="clear" w:pos="567"/>
        </w:tabs>
        <w:spacing w:line="240" w:lineRule="auto"/>
        <w:rPr>
          <w:szCs w:val="22"/>
        </w:rPr>
      </w:pPr>
      <w:r w:rsidRPr="00180A95">
        <w:rPr>
          <w:b/>
          <w:szCs w:val="22"/>
        </w:rPr>
        <w:t>Vartojant Revolade, žindyti negalima</w:t>
      </w:r>
      <w:r w:rsidRPr="00180A95">
        <w:rPr>
          <w:szCs w:val="22"/>
        </w:rPr>
        <w:t>. Ar Revolade prasiskverbia į motinos pieną, nežinoma.</w:t>
      </w:r>
    </w:p>
    <w:p w14:paraId="0CD3A876" w14:textId="77777777" w:rsidR="00332F2E" w:rsidRPr="00180A95" w:rsidRDefault="00332F2E" w:rsidP="00332F2E">
      <w:pPr>
        <w:numPr>
          <w:ilvl w:val="0"/>
          <w:numId w:val="73"/>
        </w:numPr>
        <w:tabs>
          <w:tab w:val="clear" w:pos="567"/>
        </w:tabs>
        <w:spacing w:line="240" w:lineRule="auto"/>
        <w:ind w:left="567" w:hanging="567"/>
        <w:contextualSpacing/>
        <w:rPr>
          <w:color w:val="000000"/>
          <w:szCs w:val="22"/>
          <w:lang w:eastAsia="en-GB"/>
        </w:rPr>
      </w:pPr>
      <w:r w:rsidRPr="00180A95">
        <w:rPr>
          <w:b/>
          <w:bCs/>
          <w:szCs w:val="22"/>
        </w:rPr>
        <w:t xml:space="preserve">Jeigu žindote kūdikį </w:t>
      </w:r>
      <w:r w:rsidRPr="00180A95">
        <w:rPr>
          <w:szCs w:val="22"/>
        </w:rPr>
        <w:t xml:space="preserve">arba planuojate žindyti, </w:t>
      </w:r>
      <w:r w:rsidRPr="00180A95">
        <w:rPr>
          <w:bCs/>
          <w:szCs w:val="22"/>
        </w:rPr>
        <w:t>pasakykite gydytojui</w:t>
      </w:r>
      <w:r w:rsidRPr="00180A95">
        <w:rPr>
          <w:szCs w:val="22"/>
        </w:rPr>
        <w:t>.</w:t>
      </w:r>
    </w:p>
    <w:p w14:paraId="2F8E9998" w14:textId="77777777" w:rsidR="00DE31BE" w:rsidRPr="00180A95" w:rsidRDefault="00DE31BE" w:rsidP="005A32F6">
      <w:pPr>
        <w:spacing w:line="240" w:lineRule="auto"/>
        <w:ind w:left="567" w:hanging="567"/>
        <w:rPr>
          <w:szCs w:val="22"/>
        </w:rPr>
      </w:pPr>
    </w:p>
    <w:p w14:paraId="2F8E9999" w14:textId="77777777" w:rsidR="00DE31BE" w:rsidRPr="00180A95" w:rsidRDefault="00DE31BE" w:rsidP="005A32F6">
      <w:pPr>
        <w:keepNext/>
        <w:spacing w:line="240" w:lineRule="auto"/>
        <w:ind w:left="567" w:hanging="567"/>
        <w:rPr>
          <w:b/>
          <w:szCs w:val="22"/>
        </w:rPr>
      </w:pPr>
      <w:r w:rsidRPr="00180A95">
        <w:rPr>
          <w:b/>
          <w:szCs w:val="22"/>
        </w:rPr>
        <w:t>Vairavimas ir mechanizmų valdymas</w:t>
      </w:r>
    </w:p>
    <w:p w14:paraId="2F8E999A" w14:textId="41D1935A" w:rsidR="00DE31BE" w:rsidRPr="00180A95" w:rsidRDefault="00DE31BE" w:rsidP="00FC29DE">
      <w:pPr>
        <w:keepNext/>
        <w:tabs>
          <w:tab w:val="clear" w:pos="567"/>
          <w:tab w:val="left" w:pos="0"/>
        </w:tabs>
        <w:spacing w:line="240" w:lineRule="auto"/>
        <w:rPr>
          <w:szCs w:val="22"/>
        </w:rPr>
      </w:pPr>
      <w:r w:rsidRPr="00180A95">
        <w:rPr>
          <w:b/>
          <w:bCs/>
          <w:szCs w:val="22"/>
        </w:rPr>
        <w:t xml:space="preserve">Revolade gali sukelti </w:t>
      </w:r>
      <w:r w:rsidR="00C5512F" w:rsidRPr="00180A95">
        <w:rPr>
          <w:b/>
          <w:bCs/>
          <w:szCs w:val="22"/>
        </w:rPr>
        <w:t>svaigulį</w:t>
      </w:r>
      <w:r w:rsidRPr="00180A95">
        <w:rPr>
          <w:szCs w:val="22"/>
        </w:rPr>
        <w:t xml:space="preserve"> ir kitą šalutinį poveikį, mažinantį budrumą.</w:t>
      </w:r>
    </w:p>
    <w:p w14:paraId="0700EA22" w14:textId="77777777" w:rsidR="00332F2E" w:rsidRPr="00180A95" w:rsidRDefault="00332F2E" w:rsidP="00332F2E">
      <w:pPr>
        <w:numPr>
          <w:ilvl w:val="0"/>
          <w:numId w:val="73"/>
        </w:numPr>
        <w:tabs>
          <w:tab w:val="clear" w:pos="567"/>
        </w:tabs>
        <w:spacing w:line="240" w:lineRule="auto"/>
        <w:ind w:left="567" w:hanging="567"/>
        <w:contextualSpacing/>
        <w:rPr>
          <w:color w:val="000000"/>
          <w:szCs w:val="22"/>
          <w:lang w:eastAsia="en-GB"/>
        </w:rPr>
      </w:pPr>
      <w:r w:rsidRPr="00180A95">
        <w:rPr>
          <w:b/>
          <w:bCs/>
          <w:szCs w:val="22"/>
        </w:rPr>
        <w:t xml:space="preserve">Vairuoti ir valdyti mechanizmų negalima, </w:t>
      </w:r>
      <w:r w:rsidRPr="00180A95">
        <w:rPr>
          <w:szCs w:val="22"/>
        </w:rPr>
        <w:t>išskyrus atvejus, kai neabejojate, kad tokio poveikio nėra.</w:t>
      </w:r>
    </w:p>
    <w:p w14:paraId="2F8E999C" w14:textId="77777777" w:rsidR="00DE31BE" w:rsidRPr="00180A95" w:rsidRDefault="00DE31BE" w:rsidP="005A32F6">
      <w:pPr>
        <w:tabs>
          <w:tab w:val="clear" w:pos="567"/>
        </w:tabs>
        <w:spacing w:line="240" w:lineRule="auto"/>
        <w:rPr>
          <w:szCs w:val="22"/>
        </w:rPr>
      </w:pPr>
    </w:p>
    <w:p w14:paraId="2F8E999D" w14:textId="77777777" w:rsidR="00DE31BE" w:rsidRPr="00180A95" w:rsidRDefault="00DE31BE" w:rsidP="005A32F6">
      <w:pPr>
        <w:numPr>
          <w:ilvl w:val="12"/>
          <w:numId w:val="0"/>
        </w:numPr>
        <w:tabs>
          <w:tab w:val="clear" w:pos="567"/>
        </w:tabs>
        <w:spacing w:line="240" w:lineRule="auto"/>
        <w:ind w:right="-2"/>
        <w:rPr>
          <w:szCs w:val="22"/>
        </w:rPr>
      </w:pPr>
    </w:p>
    <w:p w14:paraId="2F8E999E" w14:textId="77777777" w:rsidR="00DE31BE" w:rsidRPr="00180A95" w:rsidRDefault="00DE31BE" w:rsidP="00FC29DE">
      <w:pPr>
        <w:keepNext/>
        <w:numPr>
          <w:ilvl w:val="12"/>
          <w:numId w:val="0"/>
        </w:numPr>
        <w:spacing w:line="240" w:lineRule="auto"/>
        <w:ind w:left="567" w:hanging="567"/>
        <w:rPr>
          <w:b/>
          <w:caps/>
          <w:szCs w:val="22"/>
        </w:rPr>
      </w:pPr>
      <w:r w:rsidRPr="00180A95">
        <w:rPr>
          <w:b/>
          <w:szCs w:val="22"/>
        </w:rPr>
        <w:t>3.</w:t>
      </w:r>
      <w:r w:rsidRPr="00180A95">
        <w:rPr>
          <w:b/>
          <w:szCs w:val="22"/>
        </w:rPr>
        <w:tab/>
        <w:t>Kaip vartoti Revolade</w:t>
      </w:r>
    </w:p>
    <w:p w14:paraId="2F8E999F" w14:textId="77777777" w:rsidR="00DE31BE" w:rsidRPr="00180A95" w:rsidRDefault="00DE31BE" w:rsidP="00FC29DE">
      <w:pPr>
        <w:keepNext/>
        <w:spacing w:line="240" w:lineRule="auto"/>
        <w:ind w:left="567" w:hanging="567"/>
        <w:rPr>
          <w:szCs w:val="22"/>
        </w:rPr>
      </w:pPr>
    </w:p>
    <w:p w14:paraId="2F8E99A0" w14:textId="0AEA87A9" w:rsidR="00DE31BE" w:rsidRPr="00180A95" w:rsidRDefault="00DE31BE" w:rsidP="005A32F6">
      <w:pPr>
        <w:tabs>
          <w:tab w:val="clear" w:pos="567"/>
          <w:tab w:val="left" w:pos="0"/>
        </w:tabs>
        <w:spacing w:line="240" w:lineRule="auto"/>
        <w:rPr>
          <w:szCs w:val="22"/>
        </w:rPr>
      </w:pPr>
      <w:r w:rsidRPr="00180A95">
        <w:rPr>
          <w:szCs w:val="22"/>
        </w:rPr>
        <w:t>Visada vartokite šį vaistą tiksliai</w:t>
      </w:r>
      <w:r w:rsidR="00FB07CD" w:rsidRPr="00180A95">
        <w:rPr>
          <w:szCs w:val="22"/>
        </w:rPr>
        <w:t>,</w:t>
      </w:r>
      <w:r w:rsidRPr="00180A95">
        <w:rPr>
          <w:szCs w:val="22"/>
        </w:rPr>
        <w:t xml:space="preserve"> kaip nurodė gydytojas. Jeigu abejojate, kreipkitės į gydytoją arba vaistininką. Nekeiskite Revolade dozės ir gydymo plano, kol tai padaryti ne</w:t>
      </w:r>
      <w:r w:rsidR="00EF129D" w:rsidRPr="00180A95">
        <w:rPr>
          <w:szCs w:val="22"/>
        </w:rPr>
        <w:t>patarė</w:t>
      </w:r>
      <w:r w:rsidRPr="00180A95">
        <w:rPr>
          <w:szCs w:val="22"/>
        </w:rPr>
        <w:t xml:space="preserve"> Jūsų gydytojas arba vaistininkas. Vartojant Revolade, </w:t>
      </w:r>
      <w:r w:rsidR="00EF129D" w:rsidRPr="00180A95">
        <w:rPr>
          <w:szCs w:val="22"/>
        </w:rPr>
        <w:t xml:space="preserve">Jumis rūpinsis gydytojas, kuris turi specialios Jūsų ligos </w:t>
      </w:r>
      <w:r w:rsidRPr="00180A95">
        <w:rPr>
          <w:szCs w:val="22"/>
        </w:rPr>
        <w:t>gydymo patirties.</w:t>
      </w:r>
    </w:p>
    <w:p w14:paraId="2F8E99A1" w14:textId="77777777" w:rsidR="00DE31BE" w:rsidRPr="00180A95" w:rsidRDefault="00DE31BE" w:rsidP="005A32F6">
      <w:pPr>
        <w:spacing w:line="240" w:lineRule="auto"/>
        <w:rPr>
          <w:szCs w:val="22"/>
        </w:rPr>
      </w:pPr>
    </w:p>
    <w:p w14:paraId="2F8E99A2" w14:textId="77777777" w:rsidR="00DE31BE" w:rsidRPr="00180A95" w:rsidRDefault="00DE31BE" w:rsidP="005A32F6">
      <w:pPr>
        <w:keepNext/>
        <w:numPr>
          <w:ilvl w:val="12"/>
          <w:numId w:val="0"/>
        </w:numPr>
        <w:tabs>
          <w:tab w:val="clear" w:pos="567"/>
        </w:tabs>
        <w:spacing w:line="240" w:lineRule="auto"/>
        <w:ind w:right="-2"/>
        <w:rPr>
          <w:b/>
          <w:szCs w:val="22"/>
        </w:rPr>
      </w:pPr>
      <w:r w:rsidRPr="00180A95">
        <w:rPr>
          <w:b/>
          <w:szCs w:val="22"/>
        </w:rPr>
        <w:t>Kiek vaisto vartoti?</w:t>
      </w:r>
    </w:p>
    <w:p w14:paraId="408C1119" w14:textId="77777777" w:rsidR="00FC29DE" w:rsidRPr="00180A95" w:rsidRDefault="00FC29DE" w:rsidP="005A32F6">
      <w:pPr>
        <w:keepNext/>
        <w:numPr>
          <w:ilvl w:val="12"/>
          <w:numId w:val="0"/>
        </w:numPr>
        <w:tabs>
          <w:tab w:val="clear" w:pos="567"/>
        </w:tabs>
        <w:spacing w:line="240" w:lineRule="auto"/>
        <w:ind w:right="-2"/>
        <w:rPr>
          <w:bCs/>
          <w:szCs w:val="22"/>
        </w:rPr>
      </w:pPr>
    </w:p>
    <w:p w14:paraId="2F8E99A3" w14:textId="77777777" w:rsidR="00CA4CDF" w:rsidRPr="00180A95" w:rsidRDefault="00CA4CDF" w:rsidP="00FC29DE">
      <w:pPr>
        <w:keepNext/>
        <w:spacing w:line="240" w:lineRule="auto"/>
        <w:rPr>
          <w:b/>
          <w:szCs w:val="22"/>
        </w:rPr>
      </w:pPr>
      <w:r w:rsidRPr="00180A95">
        <w:rPr>
          <w:b/>
          <w:szCs w:val="22"/>
        </w:rPr>
        <w:t>ITP sergantiems pacientams</w:t>
      </w:r>
    </w:p>
    <w:p w14:paraId="2F8E99A4" w14:textId="7E7B2AB0" w:rsidR="00DE31BE" w:rsidRPr="00180A95" w:rsidRDefault="00CA4CDF" w:rsidP="005A32F6">
      <w:pPr>
        <w:spacing w:line="240" w:lineRule="auto"/>
        <w:rPr>
          <w:szCs w:val="22"/>
        </w:rPr>
      </w:pPr>
      <w:r w:rsidRPr="00180A95">
        <w:rPr>
          <w:b/>
          <w:szCs w:val="22"/>
        </w:rPr>
        <w:t xml:space="preserve">Suaugusiesiems </w:t>
      </w:r>
      <w:r w:rsidRPr="00180A95">
        <w:rPr>
          <w:szCs w:val="22"/>
        </w:rPr>
        <w:t>ir</w:t>
      </w:r>
      <w:r w:rsidRPr="00180A95">
        <w:rPr>
          <w:b/>
          <w:szCs w:val="22"/>
        </w:rPr>
        <w:t xml:space="preserve"> vaikams </w:t>
      </w:r>
      <w:r w:rsidRPr="00180A95">
        <w:rPr>
          <w:szCs w:val="22"/>
        </w:rPr>
        <w:t>(6</w:t>
      </w:r>
      <w:r w:rsidRPr="00180A95">
        <w:rPr>
          <w:szCs w:val="22"/>
        </w:rPr>
        <w:noBreakHyphen/>
        <w:t>17 metų)</w:t>
      </w:r>
      <w:r w:rsidRPr="00180A95">
        <w:rPr>
          <w:b/>
          <w:szCs w:val="22"/>
        </w:rPr>
        <w:t xml:space="preserve"> </w:t>
      </w:r>
      <w:r w:rsidRPr="00180A95">
        <w:rPr>
          <w:szCs w:val="22"/>
        </w:rPr>
        <w:t>– į</w:t>
      </w:r>
      <w:r w:rsidR="00DE31BE" w:rsidRPr="00180A95">
        <w:rPr>
          <w:szCs w:val="22"/>
        </w:rPr>
        <w:t xml:space="preserve">prasta pradinė dozė </w:t>
      </w:r>
      <w:r w:rsidRPr="00180A95">
        <w:rPr>
          <w:szCs w:val="22"/>
        </w:rPr>
        <w:t xml:space="preserve">sergantiesiems </w:t>
      </w:r>
      <w:r w:rsidR="00DE31BE" w:rsidRPr="00180A95">
        <w:rPr>
          <w:szCs w:val="22"/>
        </w:rPr>
        <w:t xml:space="preserve">ITP yra </w:t>
      </w:r>
      <w:r w:rsidR="00EE1523" w:rsidRPr="00180A95">
        <w:rPr>
          <w:b/>
          <w:szCs w:val="22"/>
        </w:rPr>
        <w:t>du</w:t>
      </w:r>
      <w:r w:rsidR="00DE31BE" w:rsidRPr="00180A95">
        <w:rPr>
          <w:b/>
          <w:szCs w:val="22"/>
        </w:rPr>
        <w:t xml:space="preserve"> Revolade </w:t>
      </w:r>
      <w:r w:rsidR="00EE1523" w:rsidRPr="00180A95">
        <w:rPr>
          <w:b/>
          <w:szCs w:val="22"/>
        </w:rPr>
        <w:t>25 </w:t>
      </w:r>
      <w:r w:rsidR="00DE31BE" w:rsidRPr="00180A95">
        <w:rPr>
          <w:b/>
          <w:szCs w:val="22"/>
        </w:rPr>
        <w:t xml:space="preserve">mg </w:t>
      </w:r>
      <w:r w:rsidR="00EE1523" w:rsidRPr="00180A95">
        <w:rPr>
          <w:b/>
          <w:szCs w:val="22"/>
        </w:rPr>
        <w:t>paketėliai</w:t>
      </w:r>
      <w:r w:rsidR="00EE1523" w:rsidRPr="00180A95">
        <w:rPr>
          <w:szCs w:val="22"/>
        </w:rPr>
        <w:t xml:space="preserve"> </w:t>
      </w:r>
      <w:r w:rsidR="00DE31BE" w:rsidRPr="00180A95">
        <w:rPr>
          <w:szCs w:val="22"/>
        </w:rPr>
        <w:t xml:space="preserve">vieną kartą per parą. Jeigu esate kilę iš </w:t>
      </w:r>
      <w:r w:rsidR="00B64861" w:rsidRPr="00180A95">
        <w:rPr>
          <w:szCs w:val="22"/>
        </w:rPr>
        <w:t xml:space="preserve">Rytų/Pietryčių </w:t>
      </w:r>
      <w:r w:rsidR="00DE31BE" w:rsidRPr="00180A95">
        <w:rPr>
          <w:szCs w:val="22"/>
        </w:rPr>
        <w:t>Azijos, Jums gali prireikti</w:t>
      </w:r>
      <w:r w:rsidR="00DE31BE" w:rsidRPr="00180A95">
        <w:rPr>
          <w:b/>
          <w:szCs w:val="22"/>
        </w:rPr>
        <w:t xml:space="preserve"> mažesnės 25 mg pradinės dozės</w:t>
      </w:r>
      <w:r w:rsidR="00DE31BE" w:rsidRPr="00180A95">
        <w:rPr>
          <w:szCs w:val="22"/>
        </w:rPr>
        <w:t>.</w:t>
      </w:r>
    </w:p>
    <w:p w14:paraId="2F8E99A5" w14:textId="77777777" w:rsidR="00DE31BE" w:rsidRPr="00180A95" w:rsidRDefault="00DE31BE" w:rsidP="005A32F6">
      <w:pPr>
        <w:spacing w:line="240" w:lineRule="auto"/>
        <w:rPr>
          <w:szCs w:val="22"/>
        </w:rPr>
      </w:pPr>
    </w:p>
    <w:p w14:paraId="2F8E99A6" w14:textId="77777777" w:rsidR="00CA4CDF" w:rsidRPr="00180A95" w:rsidRDefault="00CA4CDF" w:rsidP="005A32F6">
      <w:pPr>
        <w:spacing w:line="240" w:lineRule="auto"/>
        <w:rPr>
          <w:szCs w:val="22"/>
        </w:rPr>
      </w:pPr>
      <w:r w:rsidRPr="00180A95">
        <w:rPr>
          <w:b/>
          <w:szCs w:val="22"/>
        </w:rPr>
        <w:t xml:space="preserve">Vaikams </w:t>
      </w:r>
      <w:r w:rsidRPr="00180A95">
        <w:rPr>
          <w:szCs w:val="22"/>
        </w:rPr>
        <w:t>(1</w:t>
      </w:r>
      <w:r w:rsidRPr="00180A95">
        <w:rPr>
          <w:szCs w:val="22"/>
        </w:rPr>
        <w:noBreakHyphen/>
        <w:t xml:space="preserve">5 metų) – įprasta pradinė dozė sergantiesiems ITP yra </w:t>
      </w:r>
      <w:r w:rsidRPr="00180A95">
        <w:rPr>
          <w:b/>
          <w:szCs w:val="22"/>
        </w:rPr>
        <w:t>viena</w:t>
      </w:r>
      <w:r w:rsidR="00741399" w:rsidRPr="00180A95">
        <w:rPr>
          <w:b/>
          <w:szCs w:val="22"/>
        </w:rPr>
        <w:t>s</w:t>
      </w:r>
      <w:r w:rsidRPr="00180A95">
        <w:rPr>
          <w:b/>
          <w:szCs w:val="22"/>
        </w:rPr>
        <w:t xml:space="preserve"> Revolade 25 mg </w:t>
      </w:r>
      <w:r w:rsidR="00741399" w:rsidRPr="00180A95">
        <w:rPr>
          <w:b/>
          <w:szCs w:val="22"/>
        </w:rPr>
        <w:t>paketėlis</w:t>
      </w:r>
      <w:r w:rsidRPr="00180A95">
        <w:rPr>
          <w:szCs w:val="22"/>
        </w:rPr>
        <w:t xml:space="preserve"> vieną kartą per parą.</w:t>
      </w:r>
    </w:p>
    <w:p w14:paraId="2F8E99A7" w14:textId="77777777" w:rsidR="00CA4CDF" w:rsidRPr="00180A95" w:rsidRDefault="00CA4CDF" w:rsidP="005A32F6">
      <w:pPr>
        <w:spacing w:line="240" w:lineRule="auto"/>
        <w:rPr>
          <w:szCs w:val="22"/>
        </w:rPr>
      </w:pPr>
    </w:p>
    <w:p w14:paraId="2F8E99A8" w14:textId="77777777" w:rsidR="00CA4CDF" w:rsidRPr="00180A95" w:rsidRDefault="00CA4CDF" w:rsidP="005A32F6">
      <w:pPr>
        <w:keepNext/>
        <w:spacing w:line="240" w:lineRule="auto"/>
        <w:rPr>
          <w:b/>
          <w:szCs w:val="22"/>
        </w:rPr>
      </w:pPr>
      <w:r w:rsidRPr="00180A95">
        <w:rPr>
          <w:b/>
          <w:szCs w:val="22"/>
        </w:rPr>
        <w:t>Hepatitu C sergantiems pacientams</w:t>
      </w:r>
    </w:p>
    <w:p w14:paraId="2F8E99A9" w14:textId="618465C6" w:rsidR="00DE31BE" w:rsidRPr="00180A95" w:rsidRDefault="00CA4CDF" w:rsidP="005A32F6">
      <w:pPr>
        <w:spacing w:line="240" w:lineRule="auto"/>
        <w:rPr>
          <w:szCs w:val="22"/>
        </w:rPr>
      </w:pPr>
      <w:r w:rsidRPr="00180A95">
        <w:rPr>
          <w:b/>
          <w:szCs w:val="22"/>
        </w:rPr>
        <w:t xml:space="preserve">Suaugusiesiems </w:t>
      </w:r>
      <w:r w:rsidRPr="00180A95">
        <w:rPr>
          <w:szCs w:val="22"/>
        </w:rPr>
        <w:t>– į</w:t>
      </w:r>
      <w:r w:rsidR="00DE31BE" w:rsidRPr="00180A95">
        <w:rPr>
          <w:szCs w:val="22"/>
        </w:rPr>
        <w:t xml:space="preserve">prasta pradinė dozė </w:t>
      </w:r>
      <w:r w:rsidRPr="00180A95">
        <w:rPr>
          <w:szCs w:val="22"/>
        </w:rPr>
        <w:t xml:space="preserve">sergantiesiems </w:t>
      </w:r>
      <w:r w:rsidR="00DE31BE" w:rsidRPr="00180A95">
        <w:rPr>
          <w:szCs w:val="22"/>
        </w:rPr>
        <w:t>hep</w:t>
      </w:r>
      <w:r w:rsidRPr="00180A95">
        <w:rPr>
          <w:szCs w:val="22"/>
        </w:rPr>
        <w:t>a</w:t>
      </w:r>
      <w:r w:rsidR="00DE31BE" w:rsidRPr="00180A95">
        <w:rPr>
          <w:szCs w:val="22"/>
        </w:rPr>
        <w:t xml:space="preserve">titu C yra </w:t>
      </w:r>
      <w:r w:rsidR="00DE31BE" w:rsidRPr="00180A95">
        <w:rPr>
          <w:b/>
          <w:szCs w:val="22"/>
        </w:rPr>
        <w:t>viena</w:t>
      </w:r>
      <w:r w:rsidR="00741399" w:rsidRPr="00180A95">
        <w:rPr>
          <w:b/>
          <w:szCs w:val="22"/>
        </w:rPr>
        <w:t>s</w:t>
      </w:r>
      <w:r w:rsidR="00DE31BE" w:rsidRPr="00180A95">
        <w:rPr>
          <w:b/>
          <w:szCs w:val="22"/>
        </w:rPr>
        <w:t xml:space="preserve"> Revolade 25 mg </w:t>
      </w:r>
      <w:r w:rsidR="00741399" w:rsidRPr="00180A95">
        <w:rPr>
          <w:b/>
          <w:szCs w:val="22"/>
        </w:rPr>
        <w:t>paketėlis</w:t>
      </w:r>
      <w:r w:rsidR="00741399" w:rsidRPr="00180A95">
        <w:rPr>
          <w:szCs w:val="22"/>
        </w:rPr>
        <w:t xml:space="preserve"> </w:t>
      </w:r>
      <w:r w:rsidR="00DE31BE" w:rsidRPr="00180A95">
        <w:rPr>
          <w:szCs w:val="22"/>
        </w:rPr>
        <w:t xml:space="preserve">vieną kartą per parą. Jeigu esate kilę iš </w:t>
      </w:r>
      <w:r w:rsidR="00B64861" w:rsidRPr="00180A95">
        <w:rPr>
          <w:szCs w:val="22"/>
        </w:rPr>
        <w:t xml:space="preserve">Rytų/Pietryčių </w:t>
      </w:r>
      <w:r w:rsidR="00DE31BE" w:rsidRPr="00180A95">
        <w:rPr>
          <w:szCs w:val="22"/>
        </w:rPr>
        <w:t>Azijos, Jums reikia vartoti</w:t>
      </w:r>
      <w:r w:rsidR="00DE31BE" w:rsidRPr="00180A95">
        <w:rPr>
          <w:b/>
          <w:szCs w:val="22"/>
        </w:rPr>
        <w:t xml:space="preserve"> tokią pat 25 mg pradinę dozę</w:t>
      </w:r>
      <w:r w:rsidR="00DE31BE" w:rsidRPr="00180A95">
        <w:rPr>
          <w:szCs w:val="22"/>
        </w:rPr>
        <w:t>.</w:t>
      </w:r>
    </w:p>
    <w:p w14:paraId="2F8E99AA" w14:textId="77777777" w:rsidR="00CA4CDF" w:rsidRPr="00180A95" w:rsidRDefault="00CA4CDF" w:rsidP="005A32F6">
      <w:pPr>
        <w:spacing w:line="240" w:lineRule="auto"/>
        <w:rPr>
          <w:szCs w:val="22"/>
        </w:rPr>
      </w:pPr>
    </w:p>
    <w:p w14:paraId="2F8E99AB" w14:textId="77777777" w:rsidR="00CA4CDF" w:rsidRPr="00180A95" w:rsidRDefault="00CA4CDF" w:rsidP="005A32F6">
      <w:pPr>
        <w:keepNext/>
        <w:spacing w:line="240" w:lineRule="auto"/>
        <w:rPr>
          <w:b/>
          <w:szCs w:val="22"/>
        </w:rPr>
      </w:pPr>
      <w:r w:rsidRPr="00180A95">
        <w:rPr>
          <w:b/>
          <w:szCs w:val="22"/>
        </w:rPr>
        <w:lastRenderedPageBreak/>
        <w:t>SAA sergantiems pacientams</w:t>
      </w:r>
    </w:p>
    <w:p w14:paraId="2F8E99AC" w14:textId="77292F58" w:rsidR="00CA4CDF" w:rsidRPr="00180A95" w:rsidRDefault="00CA4CDF" w:rsidP="005A32F6">
      <w:pPr>
        <w:spacing w:line="240" w:lineRule="auto"/>
        <w:rPr>
          <w:szCs w:val="22"/>
        </w:rPr>
      </w:pPr>
      <w:r w:rsidRPr="00180A95">
        <w:rPr>
          <w:b/>
          <w:szCs w:val="22"/>
        </w:rPr>
        <w:t xml:space="preserve">Suaugusiesiems </w:t>
      </w:r>
      <w:r w:rsidRPr="00180A95">
        <w:rPr>
          <w:szCs w:val="22"/>
        </w:rPr>
        <w:t xml:space="preserve">– įprasta pradinė dozė sergantiesiems SAA yra </w:t>
      </w:r>
      <w:r w:rsidR="00DF5EC8" w:rsidRPr="00180A95">
        <w:rPr>
          <w:b/>
          <w:szCs w:val="22"/>
        </w:rPr>
        <w:t>du</w:t>
      </w:r>
      <w:r w:rsidRPr="00180A95">
        <w:rPr>
          <w:b/>
          <w:szCs w:val="22"/>
        </w:rPr>
        <w:t xml:space="preserve"> Revolade </w:t>
      </w:r>
      <w:r w:rsidR="00DF5EC8" w:rsidRPr="00180A95">
        <w:rPr>
          <w:b/>
          <w:szCs w:val="22"/>
        </w:rPr>
        <w:t>25</w:t>
      </w:r>
      <w:r w:rsidRPr="00180A95">
        <w:rPr>
          <w:b/>
          <w:szCs w:val="22"/>
        </w:rPr>
        <w:t xml:space="preserve"> mg </w:t>
      </w:r>
      <w:r w:rsidR="00DF5EC8" w:rsidRPr="00180A95">
        <w:rPr>
          <w:b/>
          <w:szCs w:val="22"/>
        </w:rPr>
        <w:t>paketėliai</w:t>
      </w:r>
      <w:r w:rsidR="00DF5EC8" w:rsidRPr="00180A95">
        <w:rPr>
          <w:szCs w:val="22"/>
        </w:rPr>
        <w:t xml:space="preserve"> </w:t>
      </w:r>
      <w:r w:rsidRPr="00180A95">
        <w:rPr>
          <w:szCs w:val="22"/>
        </w:rPr>
        <w:t xml:space="preserve">vieną kartą per parą. Jeigu esate kilę iš </w:t>
      </w:r>
      <w:r w:rsidR="00B64861" w:rsidRPr="00180A95">
        <w:rPr>
          <w:szCs w:val="22"/>
        </w:rPr>
        <w:t xml:space="preserve">Rytų/Pietryčių </w:t>
      </w:r>
      <w:r w:rsidRPr="00180A95">
        <w:rPr>
          <w:szCs w:val="22"/>
        </w:rPr>
        <w:t>Azijos, Jums gali prireikti</w:t>
      </w:r>
      <w:r w:rsidRPr="00180A95">
        <w:rPr>
          <w:b/>
          <w:szCs w:val="22"/>
        </w:rPr>
        <w:t xml:space="preserve"> mažesnės 25 mg pradinės dozės</w:t>
      </w:r>
      <w:r w:rsidRPr="00180A95">
        <w:rPr>
          <w:szCs w:val="22"/>
        </w:rPr>
        <w:t>.</w:t>
      </w:r>
    </w:p>
    <w:p w14:paraId="2F8E99AD" w14:textId="77777777" w:rsidR="00CA4CDF" w:rsidRPr="00180A95" w:rsidRDefault="00CA4CDF" w:rsidP="005A32F6">
      <w:pPr>
        <w:spacing w:line="240" w:lineRule="auto"/>
        <w:rPr>
          <w:szCs w:val="22"/>
        </w:rPr>
      </w:pPr>
    </w:p>
    <w:p w14:paraId="2F8E99AE" w14:textId="77777777" w:rsidR="00CA4CDF" w:rsidRPr="00180A95" w:rsidRDefault="00CA4CDF" w:rsidP="005A32F6">
      <w:pPr>
        <w:spacing w:line="240" w:lineRule="auto"/>
        <w:rPr>
          <w:szCs w:val="22"/>
        </w:rPr>
      </w:pPr>
      <w:r w:rsidRPr="00180A95">
        <w:rPr>
          <w:szCs w:val="22"/>
        </w:rPr>
        <w:t>Kol pasireikš Revolade poveikis, gali praeiti 1</w:t>
      </w:r>
      <w:r w:rsidRPr="00180A95">
        <w:rPr>
          <w:szCs w:val="22"/>
        </w:rPr>
        <w:noBreakHyphen/>
        <w:t>2 savaitės. Atsižvelgdamas į Jūsų organizmo atsaką vartojant Revolade, gydytojas gali rekomenduoti keisti vaisto paros dozę.</w:t>
      </w:r>
    </w:p>
    <w:p w14:paraId="2F8E99AF" w14:textId="77777777" w:rsidR="00DF5EC8" w:rsidRPr="00180A95" w:rsidRDefault="00DF5EC8" w:rsidP="005A32F6">
      <w:pPr>
        <w:spacing w:line="240" w:lineRule="auto"/>
        <w:rPr>
          <w:szCs w:val="22"/>
        </w:rPr>
      </w:pPr>
    </w:p>
    <w:p w14:paraId="2F8E99B0" w14:textId="77777777" w:rsidR="00DF5EC8" w:rsidRPr="00180A95" w:rsidRDefault="00DF5EC8" w:rsidP="00FC29DE">
      <w:pPr>
        <w:keepNext/>
        <w:spacing w:line="240" w:lineRule="auto"/>
        <w:rPr>
          <w:b/>
          <w:szCs w:val="22"/>
        </w:rPr>
      </w:pPr>
      <w:r w:rsidRPr="00180A95">
        <w:rPr>
          <w:b/>
          <w:szCs w:val="22"/>
        </w:rPr>
        <w:t>Kaip suvartoti vaisto dozę?</w:t>
      </w:r>
    </w:p>
    <w:p w14:paraId="2F8E99B1" w14:textId="77777777" w:rsidR="00DF5EC8" w:rsidRPr="00180A95" w:rsidRDefault="00DF5EC8" w:rsidP="005A32F6">
      <w:pPr>
        <w:spacing w:line="240" w:lineRule="auto"/>
        <w:rPr>
          <w:szCs w:val="22"/>
        </w:rPr>
      </w:pPr>
      <w:r w:rsidRPr="00180A95">
        <w:rPr>
          <w:szCs w:val="22"/>
        </w:rPr>
        <w:t xml:space="preserve">Milteliai geriamajai suspensijai tiekiami paketėliuose, kurių turinį prieš vartojant reikia sumaišyti su vandeniu. Po šio Pakuotės lapelio 6 skyriaus pateikiama </w:t>
      </w:r>
      <w:r w:rsidRPr="00180A95">
        <w:rPr>
          <w:b/>
          <w:szCs w:val="22"/>
        </w:rPr>
        <w:t>„Vartojimo instrukcija“</w:t>
      </w:r>
      <w:r w:rsidRPr="00180A95">
        <w:rPr>
          <w:szCs w:val="22"/>
        </w:rPr>
        <w:t>, kurioje nurodyta, kaip reikia maišyti ir vartoti šio vaisto. Jeigu turite klausimų arba nesupratote vartojimo instrukcijų, kreipkitės į gydytoją, slaugytoją arba vaistininką.</w:t>
      </w:r>
    </w:p>
    <w:p w14:paraId="2F8E99B2" w14:textId="77777777" w:rsidR="00DF5EC8" w:rsidRPr="00180A95" w:rsidRDefault="00DF5EC8" w:rsidP="005A32F6">
      <w:pPr>
        <w:spacing w:line="240" w:lineRule="auto"/>
        <w:rPr>
          <w:szCs w:val="22"/>
        </w:rPr>
      </w:pPr>
    </w:p>
    <w:p w14:paraId="2F8E99B3" w14:textId="77777777" w:rsidR="00DF5EC8" w:rsidRPr="00180A95" w:rsidRDefault="00DF5EC8" w:rsidP="005A32F6">
      <w:pPr>
        <w:spacing w:line="240" w:lineRule="auto"/>
        <w:rPr>
          <w:szCs w:val="22"/>
        </w:rPr>
      </w:pPr>
      <w:r w:rsidRPr="00180A95">
        <w:rPr>
          <w:b/>
          <w:szCs w:val="22"/>
        </w:rPr>
        <w:t>SVARBU – vaistą suvartokite nedelsiant,</w:t>
      </w:r>
      <w:r w:rsidRPr="00180A95">
        <w:rPr>
          <w:szCs w:val="22"/>
        </w:rPr>
        <w:t xml:space="preserve"> kai tik miltelius sumaišėte su vandeniu. Jeigu vaisto nesuvartojote </w:t>
      </w:r>
      <w:r w:rsidRPr="00180A95">
        <w:rPr>
          <w:b/>
          <w:szCs w:val="22"/>
        </w:rPr>
        <w:t>per 30 minučių</w:t>
      </w:r>
      <w:r w:rsidRPr="00180A95">
        <w:rPr>
          <w:szCs w:val="22"/>
        </w:rPr>
        <w:t xml:space="preserve"> nuo sumaišymo, turite sumaišyti naują dozę.</w:t>
      </w:r>
      <w:r w:rsidR="00507D38" w:rsidRPr="00180A95">
        <w:rPr>
          <w:color w:val="222222"/>
        </w:rPr>
        <w:t xml:space="preserve"> </w:t>
      </w:r>
      <w:r w:rsidR="00507D38" w:rsidRPr="00180A95">
        <w:rPr>
          <w:szCs w:val="22"/>
        </w:rPr>
        <w:t>Geriamojo dozavimo švirkšto nenaudokite pakartotinai. Ruošdami kiekvieną Revolade geriamosios suspensijos dozę, naudokite naują vienkartinį geriamąjį dozavimo švirkštą.</w:t>
      </w:r>
    </w:p>
    <w:p w14:paraId="2F8E99B4" w14:textId="77777777" w:rsidR="00DE31BE" w:rsidRPr="00180A95" w:rsidRDefault="00DE31BE" w:rsidP="005A32F6">
      <w:pPr>
        <w:numPr>
          <w:ilvl w:val="12"/>
          <w:numId w:val="0"/>
        </w:numPr>
        <w:tabs>
          <w:tab w:val="clear" w:pos="567"/>
        </w:tabs>
        <w:spacing w:line="240" w:lineRule="auto"/>
        <w:ind w:right="-2"/>
        <w:rPr>
          <w:szCs w:val="22"/>
        </w:rPr>
      </w:pPr>
    </w:p>
    <w:p w14:paraId="2F8E99B5" w14:textId="77777777" w:rsidR="00DE31BE" w:rsidRPr="00180A95" w:rsidRDefault="00DE31BE" w:rsidP="005A32F6">
      <w:pPr>
        <w:keepNext/>
        <w:numPr>
          <w:ilvl w:val="12"/>
          <w:numId w:val="0"/>
        </w:numPr>
        <w:tabs>
          <w:tab w:val="clear" w:pos="567"/>
        </w:tabs>
        <w:spacing w:line="240" w:lineRule="auto"/>
        <w:rPr>
          <w:b/>
          <w:szCs w:val="22"/>
        </w:rPr>
      </w:pPr>
      <w:r w:rsidRPr="00180A95">
        <w:rPr>
          <w:b/>
          <w:szCs w:val="22"/>
        </w:rPr>
        <w:t>Kada vartoti vaistą?</w:t>
      </w:r>
    </w:p>
    <w:p w14:paraId="2F8E99B6" w14:textId="77777777" w:rsidR="00C43C36" w:rsidRPr="00180A95" w:rsidRDefault="00C43C36" w:rsidP="005A32F6">
      <w:pPr>
        <w:keepNext/>
        <w:numPr>
          <w:ilvl w:val="12"/>
          <w:numId w:val="0"/>
        </w:numPr>
        <w:tabs>
          <w:tab w:val="clear" w:pos="567"/>
        </w:tabs>
        <w:spacing w:line="240" w:lineRule="auto"/>
        <w:rPr>
          <w:szCs w:val="22"/>
        </w:rPr>
      </w:pPr>
    </w:p>
    <w:p w14:paraId="2F8E99B7" w14:textId="77777777" w:rsidR="00CA4CDF" w:rsidRPr="00180A95" w:rsidRDefault="00CA4CDF" w:rsidP="005A32F6">
      <w:pPr>
        <w:keepNext/>
        <w:spacing w:line="240" w:lineRule="auto"/>
        <w:rPr>
          <w:b/>
          <w:szCs w:val="22"/>
        </w:rPr>
      </w:pPr>
      <w:r w:rsidRPr="00180A95">
        <w:rPr>
          <w:b/>
          <w:szCs w:val="22"/>
        </w:rPr>
        <w:t>Užtikrinkite, kad:</w:t>
      </w:r>
    </w:p>
    <w:p w14:paraId="2F8E99B8" w14:textId="77777777" w:rsidR="00CA4CDF" w:rsidRPr="00180A95" w:rsidRDefault="00CA4CDF" w:rsidP="005A32F6">
      <w:pPr>
        <w:pStyle w:val="Index3"/>
      </w:pPr>
      <w:r w:rsidRPr="00180A95">
        <w:rPr>
          <w:b/>
        </w:rPr>
        <w:t>4 valandas prieš</w:t>
      </w:r>
      <w:r w:rsidRPr="00180A95">
        <w:t xml:space="preserve"> Revolade vartojimą</w:t>
      </w:r>
    </w:p>
    <w:p w14:paraId="2F8E99B9" w14:textId="77777777" w:rsidR="00CA4CDF" w:rsidRPr="00180A95" w:rsidRDefault="00CA4CDF" w:rsidP="005A32F6">
      <w:pPr>
        <w:pStyle w:val="Index3"/>
      </w:pPr>
      <w:r w:rsidRPr="00180A95">
        <w:t xml:space="preserve">ir </w:t>
      </w:r>
      <w:r w:rsidRPr="00180A95">
        <w:rPr>
          <w:b/>
        </w:rPr>
        <w:t>2 valandas po</w:t>
      </w:r>
      <w:r w:rsidRPr="00180A95">
        <w:t xml:space="preserve"> Revolade vartojimo</w:t>
      </w:r>
    </w:p>
    <w:p w14:paraId="2F8E99BA" w14:textId="77777777" w:rsidR="00CA4CDF" w:rsidRPr="00180A95" w:rsidRDefault="00CA4CDF" w:rsidP="005A32F6">
      <w:pPr>
        <w:pStyle w:val="Index3"/>
        <w:numPr>
          <w:ilvl w:val="0"/>
          <w:numId w:val="0"/>
        </w:numPr>
      </w:pPr>
    </w:p>
    <w:p w14:paraId="2F8E99BB" w14:textId="77777777" w:rsidR="00CA4CDF" w:rsidRPr="00180A95" w:rsidRDefault="00CA4CDF" w:rsidP="00FC29DE">
      <w:pPr>
        <w:keepNext/>
        <w:spacing w:line="240" w:lineRule="auto"/>
      </w:pPr>
      <w:r w:rsidRPr="00180A95">
        <w:rPr>
          <w:b/>
        </w:rPr>
        <w:t xml:space="preserve">Jūs nevartosite </w:t>
      </w:r>
      <w:r w:rsidRPr="00180A95">
        <w:t>bet kurių toliau išvardytų produktų:</w:t>
      </w:r>
    </w:p>
    <w:p w14:paraId="2F8E99BC" w14:textId="77777777" w:rsidR="00DE31BE" w:rsidRPr="00180A95" w:rsidRDefault="00DE31BE" w:rsidP="00FC29DE">
      <w:pPr>
        <w:pStyle w:val="listdashnospace"/>
        <w:tabs>
          <w:tab w:val="clear" w:pos="747"/>
          <w:tab w:val="num" w:pos="567"/>
        </w:tabs>
        <w:ind w:left="567"/>
        <w:rPr>
          <w:sz w:val="22"/>
          <w:szCs w:val="22"/>
        </w:rPr>
      </w:pPr>
      <w:r w:rsidRPr="00180A95">
        <w:rPr>
          <w:b/>
          <w:sz w:val="22"/>
          <w:szCs w:val="22"/>
        </w:rPr>
        <w:t xml:space="preserve">pieno produktų, </w:t>
      </w:r>
      <w:r w:rsidRPr="00180A95">
        <w:rPr>
          <w:sz w:val="22"/>
          <w:szCs w:val="22"/>
        </w:rPr>
        <w:t>pavyzdžiui: sūrio, sviesto, jogurto ar valgomųjų ledų;</w:t>
      </w:r>
    </w:p>
    <w:p w14:paraId="2F8E99BD" w14:textId="77777777" w:rsidR="00DE31BE" w:rsidRPr="00180A95" w:rsidRDefault="00DE31BE" w:rsidP="005A32F6">
      <w:pPr>
        <w:pStyle w:val="listdashnospace"/>
        <w:tabs>
          <w:tab w:val="clear" w:pos="747"/>
          <w:tab w:val="num" w:pos="567"/>
        </w:tabs>
        <w:ind w:left="567"/>
        <w:rPr>
          <w:sz w:val="22"/>
          <w:szCs w:val="22"/>
        </w:rPr>
      </w:pPr>
      <w:r w:rsidRPr="00180A95">
        <w:rPr>
          <w:b/>
          <w:sz w:val="22"/>
          <w:szCs w:val="22"/>
        </w:rPr>
        <w:t xml:space="preserve">pieno ar pieno kokteilių, </w:t>
      </w:r>
      <w:r w:rsidRPr="00180A95">
        <w:rPr>
          <w:sz w:val="22"/>
          <w:szCs w:val="22"/>
        </w:rPr>
        <w:t>gėrimų, kuriuose yra pieno, jogurto ar grietinėlės;</w:t>
      </w:r>
    </w:p>
    <w:p w14:paraId="2F8E99BE" w14:textId="77777777" w:rsidR="00DE31BE" w:rsidRPr="00180A95" w:rsidRDefault="00DE31BE" w:rsidP="005A32F6">
      <w:pPr>
        <w:pStyle w:val="listdashnospace"/>
        <w:tabs>
          <w:tab w:val="clear" w:pos="747"/>
          <w:tab w:val="num" w:pos="567"/>
        </w:tabs>
        <w:ind w:left="567"/>
        <w:rPr>
          <w:sz w:val="22"/>
          <w:szCs w:val="22"/>
        </w:rPr>
      </w:pPr>
      <w:r w:rsidRPr="00180A95">
        <w:rPr>
          <w:b/>
          <w:sz w:val="22"/>
          <w:szCs w:val="22"/>
        </w:rPr>
        <w:t xml:space="preserve">antacidinių </w:t>
      </w:r>
      <w:r w:rsidR="00ED6BF5" w:rsidRPr="00180A95">
        <w:rPr>
          <w:b/>
          <w:sz w:val="22"/>
          <w:szCs w:val="22"/>
        </w:rPr>
        <w:t xml:space="preserve">vaistų </w:t>
      </w:r>
      <w:r w:rsidRPr="00180A95">
        <w:rPr>
          <w:sz w:val="22"/>
          <w:szCs w:val="22"/>
        </w:rPr>
        <w:t>(tai yra vaistai,</w:t>
      </w:r>
      <w:r w:rsidRPr="00180A95">
        <w:rPr>
          <w:b/>
          <w:sz w:val="22"/>
          <w:szCs w:val="22"/>
        </w:rPr>
        <w:t xml:space="preserve"> </w:t>
      </w:r>
      <w:r w:rsidRPr="00180A95">
        <w:rPr>
          <w:sz w:val="22"/>
          <w:szCs w:val="22"/>
        </w:rPr>
        <w:t xml:space="preserve">kuriais gydomas </w:t>
      </w:r>
      <w:r w:rsidRPr="00180A95">
        <w:rPr>
          <w:b/>
          <w:sz w:val="22"/>
          <w:szCs w:val="22"/>
        </w:rPr>
        <w:t xml:space="preserve">nevirškinimas </w:t>
      </w:r>
      <w:r w:rsidRPr="00180A95">
        <w:rPr>
          <w:sz w:val="22"/>
          <w:szCs w:val="22"/>
        </w:rPr>
        <w:t xml:space="preserve">arba </w:t>
      </w:r>
      <w:r w:rsidRPr="00180A95">
        <w:rPr>
          <w:b/>
          <w:sz w:val="22"/>
          <w:szCs w:val="22"/>
        </w:rPr>
        <w:t>rėmuo</w:t>
      </w:r>
      <w:r w:rsidRPr="00180A95">
        <w:rPr>
          <w:sz w:val="22"/>
          <w:szCs w:val="22"/>
        </w:rPr>
        <w:t>);</w:t>
      </w:r>
    </w:p>
    <w:p w14:paraId="2F8E99BF" w14:textId="77777777" w:rsidR="00DE31BE" w:rsidRPr="00180A95" w:rsidRDefault="00DE31BE" w:rsidP="005A32F6">
      <w:pPr>
        <w:pStyle w:val="listdashnospace"/>
        <w:tabs>
          <w:tab w:val="clear" w:pos="747"/>
          <w:tab w:val="num" w:pos="567"/>
        </w:tabs>
        <w:ind w:left="567"/>
        <w:rPr>
          <w:color w:val="000000"/>
          <w:sz w:val="22"/>
          <w:szCs w:val="22"/>
        </w:rPr>
      </w:pPr>
      <w:r w:rsidRPr="00180A95">
        <w:rPr>
          <w:sz w:val="22"/>
          <w:szCs w:val="22"/>
        </w:rPr>
        <w:t xml:space="preserve">kai kurių </w:t>
      </w:r>
      <w:r w:rsidRPr="00180A95">
        <w:rPr>
          <w:b/>
          <w:sz w:val="22"/>
          <w:szCs w:val="22"/>
        </w:rPr>
        <w:t>mineralų ir vitaminų papildų</w:t>
      </w:r>
      <w:r w:rsidRPr="00180A95">
        <w:rPr>
          <w:sz w:val="22"/>
          <w:szCs w:val="22"/>
        </w:rPr>
        <w:t>, įskaitant geležies, kalcio, magnio, aliuminio, seleno ir cinko.</w:t>
      </w:r>
    </w:p>
    <w:p w14:paraId="2F8E99C0" w14:textId="77777777" w:rsidR="00DE31BE" w:rsidRPr="00180A95" w:rsidRDefault="00DE31BE" w:rsidP="005A32F6">
      <w:pPr>
        <w:numPr>
          <w:ilvl w:val="12"/>
          <w:numId w:val="0"/>
        </w:numPr>
        <w:tabs>
          <w:tab w:val="clear" w:pos="567"/>
        </w:tabs>
        <w:spacing w:line="240" w:lineRule="auto"/>
        <w:ind w:right="-2"/>
        <w:rPr>
          <w:color w:val="000000"/>
          <w:szCs w:val="22"/>
        </w:rPr>
      </w:pPr>
    </w:p>
    <w:p w14:paraId="2F8E99C1" w14:textId="77777777" w:rsidR="00DE31BE" w:rsidRPr="00180A95" w:rsidRDefault="00DE31BE" w:rsidP="005A32F6">
      <w:pPr>
        <w:numPr>
          <w:ilvl w:val="12"/>
          <w:numId w:val="0"/>
        </w:numPr>
        <w:tabs>
          <w:tab w:val="clear" w:pos="567"/>
        </w:tabs>
        <w:spacing w:line="240" w:lineRule="auto"/>
        <w:ind w:right="-2"/>
        <w:rPr>
          <w:color w:val="000000"/>
          <w:szCs w:val="22"/>
        </w:rPr>
      </w:pPr>
      <w:r w:rsidRPr="00180A95">
        <w:rPr>
          <w:color w:val="000000"/>
          <w:szCs w:val="22"/>
        </w:rPr>
        <w:t>Jeigu vartosit</w:t>
      </w:r>
      <w:r w:rsidR="00981212" w:rsidRPr="00180A95">
        <w:rPr>
          <w:color w:val="000000"/>
          <w:szCs w:val="22"/>
        </w:rPr>
        <w:t>e</w:t>
      </w:r>
      <w:r w:rsidRPr="00180A95">
        <w:rPr>
          <w:color w:val="000000"/>
          <w:szCs w:val="22"/>
        </w:rPr>
        <w:t>, organizmas tinkamai nepasisavins vaisto.</w:t>
      </w:r>
    </w:p>
    <w:p w14:paraId="2F8E99C2" w14:textId="77777777" w:rsidR="00B66A4F" w:rsidRPr="00180A95" w:rsidRDefault="00EE0FC7" w:rsidP="005A32F6">
      <w:pPr>
        <w:spacing w:line="240" w:lineRule="auto"/>
        <w:rPr>
          <w:szCs w:val="22"/>
        </w:rPr>
      </w:pPr>
      <w:r w:rsidRPr="00180A95">
        <w:rPr>
          <w:b/>
          <w:noProof/>
          <w:szCs w:val="22"/>
          <w:lang w:eastAsia="lt-LT"/>
        </w:rPr>
        <mc:AlternateContent>
          <mc:Choice Requires="wps">
            <w:drawing>
              <wp:anchor distT="0" distB="0" distL="114300" distR="114300" simplePos="0" relativeHeight="251661312" behindDoc="0" locked="0" layoutInCell="1" allowOverlap="1" wp14:anchorId="2F8E9C36" wp14:editId="2F8E9C37">
                <wp:simplePos x="0" y="0"/>
                <wp:positionH relativeFrom="column">
                  <wp:posOffset>647700</wp:posOffset>
                </wp:positionH>
                <wp:positionV relativeFrom="paragraph">
                  <wp:posOffset>141605</wp:posOffset>
                </wp:positionV>
                <wp:extent cx="1143635" cy="129540"/>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74" w14:textId="77777777" w:rsidR="009353AA" w:rsidRPr="00180A95" w:rsidRDefault="009353AA" w:rsidP="00B66A4F">
                            <w:pPr>
                              <w:shd w:val="clear" w:color="auto" w:fill="FFFFFF"/>
                              <w:spacing w:line="240" w:lineRule="auto"/>
                              <w:textAlignment w:val="baseline"/>
                              <w:rPr>
                                <w:rFonts w:ascii="Arial" w:eastAsia="+mn-ea" w:hAnsi="Arial" w:cs="+mn-cs"/>
                                <w:b/>
                                <w:bCs/>
                                <w:color w:val="7030A0"/>
                                <w:kern w:val="24"/>
                                <w:sz w:val="18"/>
                                <w:szCs w:val="18"/>
                              </w:rPr>
                            </w:pPr>
                            <w:r w:rsidRPr="00180A95">
                              <w:rPr>
                                <w:rFonts w:ascii="Arial" w:eastAsia="+mn-ea" w:hAnsi="Arial" w:cs="+mn-cs"/>
                                <w:b/>
                                <w:bCs/>
                                <w:color w:val="7030A0"/>
                                <w:kern w:val="24"/>
                                <w:sz w:val="18"/>
                                <w:szCs w:val="18"/>
                              </w:rPr>
                              <w:t>Išgerkite Revolade</w:t>
                            </w:r>
                          </w:p>
                          <w:p w14:paraId="2F8E9C75" w14:textId="77777777" w:rsidR="009353AA" w:rsidRPr="00180A95" w:rsidRDefault="009353AA" w:rsidP="00B66A4F">
                            <w:pPr>
                              <w:shd w:val="clear" w:color="auto" w:fill="FFFFFF"/>
                              <w:spacing w:line="240" w:lineRule="auto"/>
                              <w:textAlignment w:val="baseline"/>
                              <w:rPr>
                                <w:rFonts w:ascii="Arial" w:eastAsia="+mn-ea" w:hAnsi="Arial" w:cs="+mn-cs"/>
                                <w:b/>
                                <w:bCs/>
                                <w:color w:val="7030A0"/>
                                <w:kern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36" id="_x0000_s1030" style="position:absolute;margin-left:51pt;margin-top:11.15pt;width:90.0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" filled="f" stroked="f">
                <v:textbox inset="0,0,0,0">
                  <w:txbxContent>
                    <w:p w14:paraId="2F8E9C74" w14:textId="77777777" w:rsidR="009353AA" w:rsidRPr="00180A95" w:rsidRDefault="009353AA" w:rsidP="00B66A4F">
                      <w:pPr>
                        <w:shd w:val="clear" w:color="auto" w:fill="FFFFFF"/>
                        <w:spacing w:line="240" w:lineRule="auto"/>
                        <w:textAlignment w:val="baseline"/>
                        <w:rPr>
                          <w:rFonts w:ascii="Arial" w:eastAsia="+mn-ea" w:hAnsi="Arial" w:cs="+mn-cs"/>
                          <w:b/>
                          <w:bCs/>
                          <w:color w:val="7030A0"/>
                          <w:kern w:val="24"/>
                          <w:sz w:val="18"/>
                          <w:szCs w:val="18"/>
                        </w:rPr>
                      </w:pPr>
                      <w:r w:rsidRPr="00180A95">
                        <w:rPr>
                          <w:rFonts w:ascii="Arial" w:eastAsia="+mn-ea" w:hAnsi="Arial" w:cs="+mn-cs"/>
                          <w:b/>
                          <w:bCs/>
                          <w:color w:val="7030A0"/>
                          <w:kern w:val="24"/>
                          <w:sz w:val="18"/>
                          <w:szCs w:val="18"/>
                        </w:rPr>
                        <w:t>Išgerkite Revolade</w:t>
                      </w:r>
                    </w:p>
                    <w:p w14:paraId="2F8E9C75" w14:textId="77777777" w:rsidR="009353AA" w:rsidRPr="00180A95" w:rsidRDefault="009353AA" w:rsidP="00B66A4F">
                      <w:pPr>
                        <w:shd w:val="clear" w:color="auto" w:fill="FFFFFF"/>
                        <w:spacing w:line="240" w:lineRule="auto"/>
                        <w:textAlignment w:val="baseline"/>
                        <w:rPr>
                          <w:rFonts w:ascii="Arial" w:eastAsia="+mn-ea" w:hAnsi="Arial" w:cs="+mn-cs"/>
                          <w:b/>
                          <w:bCs/>
                          <w:color w:val="7030A0"/>
                          <w:kern w:val="24"/>
                          <w:sz w:val="18"/>
                          <w:szCs w:val="18"/>
                        </w:rPr>
                      </w:pPr>
                    </w:p>
                  </w:txbxContent>
                </v:textbox>
              </v:rect>
            </w:pict>
          </mc:Fallback>
        </mc:AlternateContent>
      </w:r>
    </w:p>
    <w:p w14:paraId="2F8E99C3" w14:textId="77777777" w:rsidR="00B66A4F" w:rsidRPr="00180A95" w:rsidRDefault="00EE0FC7" w:rsidP="005A32F6">
      <w:pPr>
        <w:tabs>
          <w:tab w:val="clear" w:pos="567"/>
        </w:tabs>
        <w:spacing w:line="240" w:lineRule="auto"/>
        <w:rPr>
          <w:b/>
          <w:szCs w:val="22"/>
        </w:rPr>
      </w:pPr>
      <w:r w:rsidRPr="00180A95">
        <w:rPr>
          <w:b/>
          <w:noProof/>
          <w:szCs w:val="22"/>
          <w:lang w:eastAsia="lt-LT"/>
        </w:rPr>
        <mc:AlternateContent>
          <mc:Choice Requires="wps">
            <w:drawing>
              <wp:anchor distT="0" distB="0" distL="114300" distR="114300" simplePos="0" relativeHeight="251660288" behindDoc="0" locked="0" layoutInCell="1" allowOverlap="1" wp14:anchorId="2F8E9C38" wp14:editId="2F8E9C39">
                <wp:simplePos x="0" y="0"/>
                <wp:positionH relativeFrom="column">
                  <wp:posOffset>-4445</wp:posOffset>
                </wp:positionH>
                <wp:positionV relativeFrom="paragraph">
                  <wp:posOffset>1337310</wp:posOffset>
                </wp:positionV>
                <wp:extent cx="1424305" cy="444500"/>
                <wp:effectExtent l="0" t="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E9C76" w14:textId="77777777" w:rsidR="009353AA" w:rsidRPr="00180A95" w:rsidRDefault="009353AA" w:rsidP="00B66A4F">
                            <w:pPr>
                              <w:pStyle w:val="NormalWeb"/>
                              <w:spacing w:line="240" w:lineRule="auto"/>
                              <w:textAlignment w:val="baseline"/>
                              <w:rPr>
                                <w:sz w:val="16"/>
                                <w:szCs w:val="16"/>
                              </w:rPr>
                            </w:pPr>
                            <w:r w:rsidRPr="00180A95">
                              <w:rPr>
                                <w:rFonts w:ascii="Arial" w:eastAsia="+mn-ea" w:hAnsi="Arial" w:cs="+mn-cs"/>
                                <w:b/>
                                <w:bCs/>
                                <w:color w:val="FF0000"/>
                                <w:kern w:val="24"/>
                                <w:sz w:val="16"/>
                                <w:szCs w:val="16"/>
                              </w:rPr>
                              <w:t>NEVARTOTI pieno produktų,</w:t>
                            </w:r>
                          </w:p>
                          <w:p w14:paraId="2F8E9C77" w14:textId="5A9D2A40" w:rsidR="009353AA" w:rsidRPr="00180A95" w:rsidRDefault="009353AA" w:rsidP="00B66A4F">
                            <w:pPr>
                              <w:pStyle w:val="NormalWeb"/>
                              <w:spacing w:line="240" w:lineRule="auto"/>
                              <w:textAlignment w:val="baseline"/>
                              <w:rPr>
                                <w:sz w:val="16"/>
                                <w:szCs w:val="16"/>
                              </w:rPr>
                            </w:pPr>
                            <w:r w:rsidRPr="00180A95">
                              <w:rPr>
                                <w:rFonts w:ascii="Arial" w:eastAsia="+mn-ea" w:hAnsi="Arial" w:cs="+mn-cs"/>
                                <w:b/>
                                <w:bCs/>
                                <w:color w:val="FF0000"/>
                                <w:kern w:val="24"/>
                                <w:sz w:val="16"/>
                                <w:szCs w:val="16"/>
                              </w:rPr>
                              <w:t>antacidinių vaistų ar mineralų papildų</w:t>
                            </w:r>
                          </w:p>
                          <w:p w14:paraId="2F8E9C78" w14:textId="77777777" w:rsidR="009353AA" w:rsidRPr="00180A95" w:rsidRDefault="009353AA" w:rsidP="00B66A4F">
                            <w:pPr>
                              <w:pStyle w:val="NormalWeb"/>
                              <w:spacing w:line="240" w:lineRule="auto"/>
                              <w:textAlignment w:val="baseline"/>
                              <w:rPr>
                                <w:sz w:val="16"/>
                                <w:szCs w:val="16"/>
                              </w:rPr>
                            </w:pPr>
                          </w:p>
                          <w:p w14:paraId="2F8E9C79" w14:textId="77777777" w:rsidR="009353AA" w:rsidRPr="00180A95" w:rsidRDefault="009353AA" w:rsidP="00B66A4F">
                            <w:pPr>
                              <w:pStyle w:val="NormalWeb"/>
                              <w:spacing w:line="240" w:lineRule="auto"/>
                              <w:textAlignment w:val="baseline"/>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38" id="_x0000_s1031" style="position:absolute;margin-left:-.35pt;margin-top:105.3pt;width:112.1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" stroked="f">
                <v:textbox inset="0,0,0,0">
                  <w:txbxContent>
                    <w:p w14:paraId="2F8E9C76" w14:textId="77777777" w:rsidR="009353AA" w:rsidRPr="00180A95" w:rsidRDefault="009353AA" w:rsidP="00B66A4F">
                      <w:pPr>
                        <w:pStyle w:val="NormalWeb"/>
                        <w:spacing w:line="240" w:lineRule="auto"/>
                        <w:textAlignment w:val="baseline"/>
                        <w:rPr>
                          <w:sz w:val="16"/>
                          <w:szCs w:val="16"/>
                        </w:rPr>
                      </w:pPr>
                      <w:r w:rsidRPr="00180A95">
                        <w:rPr>
                          <w:rFonts w:ascii="Arial" w:eastAsia="+mn-ea" w:hAnsi="Arial" w:cs="+mn-cs"/>
                          <w:b/>
                          <w:bCs/>
                          <w:color w:val="FF0000"/>
                          <w:kern w:val="24"/>
                          <w:sz w:val="16"/>
                          <w:szCs w:val="16"/>
                        </w:rPr>
                        <w:t>NEVARTOTI pieno produktų,</w:t>
                      </w:r>
                    </w:p>
                    <w:p w14:paraId="2F8E9C77" w14:textId="5A9D2A40" w:rsidR="009353AA" w:rsidRPr="00180A95" w:rsidRDefault="009353AA" w:rsidP="00B66A4F">
                      <w:pPr>
                        <w:pStyle w:val="NormalWeb"/>
                        <w:spacing w:line="240" w:lineRule="auto"/>
                        <w:textAlignment w:val="baseline"/>
                        <w:rPr>
                          <w:sz w:val="16"/>
                          <w:szCs w:val="16"/>
                        </w:rPr>
                      </w:pPr>
                      <w:r w:rsidRPr="00180A95">
                        <w:rPr>
                          <w:rFonts w:ascii="Arial" w:eastAsia="+mn-ea" w:hAnsi="Arial" w:cs="+mn-cs"/>
                          <w:b/>
                          <w:bCs/>
                          <w:color w:val="FF0000"/>
                          <w:kern w:val="24"/>
                          <w:sz w:val="16"/>
                          <w:szCs w:val="16"/>
                        </w:rPr>
                        <w:t>antacidinių vaistų ar mineralų papildų</w:t>
                      </w:r>
                    </w:p>
                    <w:p w14:paraId="2F8E9C78" w14:textId="77777777" w:rsidR="009353AA" w:rsidRPr="00180A95" w:rsidRDefault="009353AA" w:rsidP="00B66A4F">
                      <w:pPr>
                        <w:pStyle w:val="NormalWeb"/>
                        <w:spacing w:line="240" w:lineRule="auto"/>
                        <w:textAlignment w:val="baseline"/>
                        <w:rPr>
                          <w:sz w:val="16"/>
                          <w:szCs w:val="16"/>
                        </w:rPr>
                      </w:pPr>
                    </w:p>
                    <w:p w14:paraId="2F8E9C79" w14:textId="77777777" w:rsidR="009353AA" w:rsidRPr="00180A95" w:rsidRDefault="009353AA" w:rsidP="00B66A4F">
                      <w:pPr>
                        <w:pStyle w:val="NormalWeb"/>
                        <w:spacing w:line="240" w:lineRule="auto"/>
                        <w:textAlignment w:val="baseline"/>
                        <w:rPr>
                          <w:sz w:val="16"/>
                          <w:szCs w:val="16"/>
                        </w:rPr>
                      </w:pPr>
                    </w:p>
                  </w:txbxContent>
                </v:textbox>
              </v:rect>
            </w:pict>
          </mc:Fallback>
        </mc:AlternateContent>
      </w:r>
      <w:r w:rsidRPr="00180A95">
        <w:rPr>
          <w:b/>
          <w:noProof/>
          <w:szCs w:val="22"/>
          <w:lang w:eastAsia="lt-LT"/>
        </w:rPr>
        <mc:AlternateContent>
          <mc:Choice Requires="wps">
            <w:drawing>
              <wp:anchor distT="0" distB="0" distL="114300" distR="114300" simplePos="0" relativeHeight="251662336" behindDoc="0" locked="0" layoutInCell="1" allowOverlap="1" wp14:anchorId="2F8E9C3A" wp14:editId="2F8E9C3B">
                <wp:simplePos x="0" y="0"/>
                <wp:positionH relativeFrom="column">
                  <wp:posOffset>-10160</wp:posOffset>
                </wp:positionH>
                <wp:positionV relativeFrom="paragraph">
                  <wp:posOffset>324485</wp:posOffset>
                </wp:positionV>
                <wp:extent cx="593090" cy="65024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7A" w14:textId="4F938615"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4 valandos</w:t>
                            </w:r>
                          </w:p>
                          <w:p w14:paraId="2F8E9C7B" w14:textId="77777777"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prieš Jums </w:t>
                            </w:r>
                          </w:p>
                          <w:p w14:paraId="2F8E9C7C" w14:textId="77777777"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išgeriant</w:t>
                            </w:r>
                          </w:p>
                          <w:p w14:paraId="2F8E9C7D" w14:textId="77777777"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Revolade...</w:t>
                            </w:r>
                          </w:p>
                          <w:p w14:paraId="2F8E9C7E"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3A" id="_x0000_s1032" style="position:absolute;margin-left:-.8pt;margin-top:25.55pt;width:46.7pt;height:5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2F8E9C7A" w14:textId="4F938615"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4 valandos</w:t>
                      </w:r>
                    </w:p>
                    <w:p w14:paraId="2F8E9C7B" w14:textId="77777777"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prieš Jums </w:t>
                      </w:r>
                    </w:p>
                    <w:p w14:paraId="2F8E9C7C" w14:textId="77777777"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išgeriant</w:t>
                      </w:r>
                    </w:p>
                    <w:p w14:paraId="2F8E9C7D" w14:textId="77777777" w:rsidR="009353AA" w:rsidRPr="00180A95" w:rsidRDefault="009353AA" w:rsidP="00B66A4F">
                      <w:pPr>
                        <w:shd w:val="clear" w:color="auto" w:fill="FFFFFF"/>
                        <w:spacing w:line="240" w:lineRule="auto"/>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Revolade...</w:t>
                      </w:r>
                    </w:p>
                    <w:p w14:paraId="2F8E9C7E"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v:textbox>
              </v:rect>
            </w:pict>
          </mc:Fallback>
        </mc:AlternateContent>
      </w:r>
      <w:r w:rsidRPr="00180A95">
        <w:rPr>
          <w:b/>
          <w:noProof/>
          <w:szCs w:val="22"/>
          <w:lang w:eastAsia="lt-LT"/>
        </w:rPr>
        <mc:AlternateContent>
          <mc:Choice Requires="wps">
            <w:drawing>
              <wp:anchor distT="0" distB="0" distL="114300" distR="114300" simplePos="0" relativeHeight="251663360" behindDoc="0" locked="0" layoutInCell="1" allowOverlap="1" wp14:anchorId="2F8E9C3C" wp14:editId="2F8E9C3D">
                <wp:simplePos x="0" y="0"/>
                <wp:positionH relativeFrom="column">
                  <wp:posOffset>1450975</wp:posOffset>
                </wp:positionH>
                <wp:positionV relativeFrom="paragraph">
                  <wp:posOffset>323215</wp:posOffset>
                </wp:positionV>
                <wp:extent cx="925195" cy="281940"/>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E9C7F"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    ...ir 2</w:t>
                            </w:r>
                          </w:p>
                          <w:p w14:paraId="2F8E9C80"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valandas po</w:t>
                            </w:r>
                          </w:p>
                          <w:p w14:paraId="2F8E9C81"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kern w:val="24"/>
                                <w:sz w:val="16"/>
                                <w:szCs w:val="16"/>
                              </w:rPr>
                            </w:pPr>
                          </w:p>
                          <w:p w14:paraId="2F8E9C82"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9C3C" id="_x0000_s1033" style="position:absolute;margin-left:114.25pt;margin-top:25.45pt;width:72.8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2F8E9C7F"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 xml:space="preserve">    ...ir 2</w:t>
                      </w:r>
                    </w:p>
                    <w:p w14:paraId="2F8E9C80"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180A95">
                        <w:rPr>
                          <w:rFonts w:ascii="Arial" w:eastAsia="+mn-ea" w:hAnsi="Arial" w:cs="+mn-cs"/>
                          <w:b/>
                          <w:bCs/>
                          <w:color w:val="FF0000"/>
                          <w:kern w:val="24"/>
                          <w:sz w:val="16"/>
                          <w:szCs w:val="16"/>
                        </w:rPr>
                        <w:t>valandas po</w:t>
                      </w:r>
                    </w:p>
                    <w:p w14:paraId="2F8E9C81"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kern w:val="24"/>
                          <w:sz w:val="16"/>
                          <w:szCs w:val="16"/>
                        </w:rPr>
                      </w:pPr>
                    </w:p>
                    <w:p w14:paraId="2F8E9C82" w14:textId="77777777" w:rsidR="009353AA" w:rsidRPr="00180A95" w:rsidRDefault="009353AA" w:rsidP="00B66A4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v:textbox>
              </v:rect>
            </w:pict>
          </mc:Fallback>
        </mc:AlternateContent>
      </w:r>
      <w:r w:rsidRPr="00180A95">
        <w:rPr>
          <w:b/>
          <w:noProof/>
          <w:szCs w:val="22"/>
          <w:lang w:eastAsia="lt-LT"/>
        </w:rPr>
        <w:drawing>
          <wp:inline distT="0" distB="0" distL="0" distR="0" wp14:anchorId="2F8E9C3E" wp14:editId="62578AC6">
            <wp:extent cx="216281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2810" cy="1693545"/>
                    </a:xfrm>
                    <a:prstGeom prst="rect">
                      <a:avLst/>
                    </a:prstGeom>
                    <a:noFill/>
                    <a:ln>
                      <a:noFill/>
                    </a:ln>
                  </pic:spPr>
                </pic:pic>
              </a:graphicData>
            </a:graphic>
          </wp:inline>
        </w:drawing>
      </w:r>
    </w:p>
    <w:p w14:paraId="2F8E99C4" w14:textId="77777777" w:rsidR="0099557C" w:rsidRPr="00180A95" w:rsidRDefault="0099557C" w:rsidP="005A32F6">
      <w:pPr>
        <w:spacing w:line="240" w:lineRule="auto"/>
        <w:rPr>
          <w:szCs w:val="22"/>
        </w:rPr>
      </w:pPr>
    </w:p>
    <w:p w14:paraId="2F8E99C5" w14:textId="77777777" w:rsidR="00DE31BE" w:rsidRPr="00180A95" w:rsidRDefault="00DE31BE" w:rsidP="005A32F6">
      <w:pPr>
        <w:numPr>
          <w:ilvl w:val="12"/>
          <w:numId w:val="0"/>
        </w:numPr>
        <w:tabs>
          <w:tab w:val="clear" w:pos="567"/>
        </w:tabs>
        <w:spacing w:line="240" w:lineRule="auto"/>
        <w:ind w:right="-2"/>
        <w:rPr>
          <w:szCs w:val="22"/>
          <w:lang w:eastAsia="en-GB"/>
        </w:rPr>
      </w:pPr>
    </w:p>
    <w:p w14:paraId="2F8E99C6" w14:textId="77777777" w:rsidR="00DE31BE" w:rsidRPr="00180A95" w:rsidRDefault="00DE31BE" w:rsidP="005A32F6">
      <w:pPr>
        <w:numPr>
          <w:ilvl w:val="12"/>
          <w:numId w:val="0"/>
        </w:numPr>
        <w:tabs>
          <w:tab w:val="clear" w:pos="567"/>
        </w:tabs>
        <w:spacing w:line="240" w:lineRule="auto"/>
        <w:ind w:right="-2"/>
        <w:rPr>
          <w:b/>
          <w:color w:val="000000"/>
          <w:szCs w:val="22"/>
        </w:rPr>
      </w:pPr>
      <w:r w:rsidRPr="00180A95">
        <w:rPr>
          <w:b/>
          <w:color w:val="000000"/>
          <w:szCs w:val="22"/>
        </w:rPr>
        <w:t>Daugiau patarimų apie tinkamus maisto produktus ir gėrimus klauskite savo gydytojo.</w:t>
      </w:r>
    </w:p>
    <w:p w14:paraId="2F8E99C7" w14:textId="77777777" w:rsidR="00DE31BE" w:rsidRPr="00180A95" w:rsidRDefault="00DE31BE" w:rsidP="005A32F6">
      <w:pPr>
        <w:numPr>
          <w:ilvl w:val="12"/>
          <w:numId w:val="0"/>
        </w:numPr>
        <w:tabs>
          <w:tab w:val="clear" w:pos="567"/>
        </w:tabs>
        <w:spacing w:line="240" w:lineRule="auto"/>
        <w:ind w:right="-2"/>
        <w:rPr>
          <w:color w:val="000000"/>
          <w:szCs w:val="22"/>
        </w:rPr>
      </w:pPr>
    </w:p>
    <w:p w14:paraId="2F8E99C8" w14:textId="77777777" w:rsidR="00DE31BE" w:rsidRPr="00180A95" w:rsidRDefault="00DE31BE" w:rsidP="005A32F6">
      <w:pPr>
        <w:keepNext/>
        <w:spacing w:line="240" w:lineRule="auto"/>
        <w:ind w:left="567" w:hanging="567"/>
        <w:rPr>
          <w:b/>
          <w:szCs w:val="22"/>
        </w:rPr>
      </w:pPr>
      <w:r w:rsidRPr="00180A95">
        <w:rPr>
          <w:b/>
          <w:szCs w:val="22"/>
        </w:rPr>
        <w:t>Ką daryti pavartojus per didelę Revolade dozę?</w:t>
      </w:r>
    </w:p>
    <w:p w14:paraId="2F8E99C9" w14:textId="77777777" w:rsidR="00DE31BE" w:rsidRPr="00180A95" w:rsidRDefault="00DE31BE" w:rsidP="005A32F6">
      <w:pPr>
        <w:numPr>
          <w:ilvl w:val="12"/>
          <w:numId w:val="0"/>
        </w:numPr>
        <w:tabs>
          <w:tab w:val="clear" w:pos="567"/>
        </w:tabs>
        <w:spacing w:line="240" w:lineRule="auto"/>
        <w:ind w:right="-2"/>
        <w:rPr>
          <w:color w:val="000000"/>
          <w:szCs w:val="22"/>
        </w:rPr>
      </w:pPr>
      <w:r w:rsidRPr="00180A95">
        <w:rPr>
          <w:b/>
          <w:szCs w:val="22"/>
        </w:rPr>
        <w:t>Nedelsdami kreipkitės į gydytoją arba vaistininką</w:t>
      </w:r>
      <w:r w:rsidRPr="00180A95">
        <w:rPr>
          <w:szCs w:val="22"/>
        </w:rPr>
        <w:t xml:space="preserve">. Jeigu įmanoma, parodykite jiems pakuotę arba šį lapelį. </w:t>
      </w:r>
      <w:r w:rsidRPr="00180A95">
        <w:rPr>
          <w:color w:val="000000"/>
          <w:szCs w:val="22"/>
        </w:rPr>
        <w:t>Būsite stebimi, ar neatsiranda kokių nors šalutinio poveikio požymių ar simptomų ir kad būtų nedelsiant taikomas tinkamas gydymas.</w:t>
      </w:r>
    </w:p>
    <w:p w14:paraId="2F8E99CA" w14:textId="77777777" w:rsidR="00DE31BE" w:rsidRPr="00180A95" w:rsidRDefault="00DE31BE" w:rsidP="005A32F6">
      <w:pPr>
        <w:numPr>
          <w:ilvl w:val="12"/>
          <w:numId w:val="0"/>
        </w:numPr>
        <w:tabs>
          <w:tab w:val="clear" w:pos="567"/>
        </w:tabs>
        <w:spacing w:line="240" w:lineRule="auto"/>
        <w:rPr>
          <w:szCs w:val="22"/>
        </w:rPr>
      </w:pPr>
    </w:p>
    <w:p w14:paraId="2F8E99CB" w14:textId="77777777" w:rsidR="00DE31BE" w:rsidRPr="00180A95" w:rsidRDefault="00DE31BE" w:rsidP="005A32F6">
      <w:pPr>
        <w:keepNext/>
        <w:spacing w:line="240" w:lineRule="auto"/>
        <w:ind w:left="567" w:hanging="567"/>
        <w:rPr>
          <w:b/>
          <w:szCs w:val="22"/>
        </w:rPr>
      </w:pPr>
      <w:r w:rsidRPr="00180A95">
        <w:rPr>
          <w:b/>
          <w:szCs w:val="22"/>
        </w:rPr>
        <w:t>Pamiršus pavartoti Revolade</w:t>
      </w:r>
    </w:p>
    <w:p w14:paraId="2F8E99CC" w14:textId="77777777" w:rsidR="00DE31BE" w:rsidRPr="00180A95" w:rsidRDefault="00CA4CDF" w:rsidP="005A32F6">
      <w:pPr>
        <w:tabs>
          <w:tab w:val="clear" w:pos="567"/>
          <w:tab w:val="left" w:pos="0"/>
        </w:tabs>
        <w:spacing w:line="240" w:lineRule="auto"/>
        <w:rPr>
          <w:szCs w:val="22"/>
        </w:rPr>
      </w:pPr>
      <w:r w:rsidRPr="00180A95">
        <w:rPr>
          <w:szCs w:val="22"/>
        </w:rPr>
        <w:t>K</w:t>
      </w:r>
      <w:r w:rsidR="00DE31BE" w:rsidRPr="00180A95">
        <w:rPr>
          <w:szCs w:val="22"/>
        </w:rPr>
        <w:t xml:space="preserve">itą dozę išgerkite įprastu laiku. Per vieną </w:t>
      </w:r>
      <w:r w:rsidRPr="00180A95">
        <w:rPr>
          <w:szCs w:val="22"/>
        </w:rPr>
        <w:t xml:space="preserve">parą </w:t>
      </w:r>
      <w:r w:rsidR="00DE31BE" w:rsidRPr="00180A95">
        <w:rPr>
          <w:szCs w:val="22"/>
        </w:rPr>
        <w:t>galima išgerti ne daugiau kaip vieną Revolade dozę.</w:t>
      </w:r>
    </w:p>
    <w:p w14:paraId="2F8E99CD" w14:textId="77777777" w:rsidR="00DE31BE" w:rsidRPr="00180A95" w:rsidRDefault="00DE31BE" w:rsidP="005A32F6">
      <w:pPr>
        <w:spacing w:line="240" w:lineRule="auto"/>
        <w:ind w:left="567" w:hanging="567"/>
        <w:rPr>
          <w:szCs w:val="22"/>
        </w:rPr>
      </w:pPr>
    </w:p>
    <w:p w14:paraId="2F8E99CE" w14:textId="77777777" w:rsidR="00DE31BE" w:rsidRPr="00180A95" w:rsidRDefault="00CA4CDF" w:rsidP="005A32F6">
      <w:pPr>
        <w:keepNext/>
        <w:spacing w:line="240" w:lineRule="auto"/>
        <w:ind w:left="567" w:hanging="567"/>
        <w:rPr>
          <w:b/>
          <w:szCs w:val="22"/>
        </w:rPr>
      </w:pPr>
      <w:r w:rsidRPr="00180A95">
        <w:rPr>
          <w:b/>
          <w:szCs w:val="22"/>
        </w:rPr>
        <w:lastRenderedPageBreak/>
        <w:t xml:space="preserve">Nustojus vartoti </w:t>
      </w:r>
      <w:r w:rsidR="00DE31BE" w:rsidRPr="00180A95">
        <w:rPr>
          <w:b/>
          <w:szCs w:val="22"/>
        </w:rPr>
        <w:t>Revolade</w:t>
      </w:r>
    </w:p>
    <w:p w14:paraId="2F8E99CF" w14:textId="77777777" w:rsidR="00DE31BE" w:rsidRPr="00180A95" w:rsidRDefault="00DE31BE" w:rsidP="005A32F6">
      <w:pPr>
        <w:numPr>
          <w:ilvl w:val="12"/>
          <w:numId w:val="0"/>
        </w:numPr>
        <w:tabs>
          <w:tab w:val="clear" w:pos="567"/>
        </w:tabs>
        <w:spacing w:line="240" w:lineRule="auto"/>
        <w:ind w:right="-2"/>
        <w:rPr>
          <w:szCs w:val="22"/>
        </w:rPr>
      </w:pPr>
      <w:r w:rsidRPr="00180A95">
        <w:rPr>
          <w:szCs w:val="22"/>
        </w:rPr>
        <w:t>Revolade vartojimo nutraukti negalima nepasitarus su gydytoju. Jeigu gydytojas nurodys baigti gydymą, keturias savaites kiekvieną savaitę bus matuojamas trombocitų kiekis.</w:t>
      </w:r>
      <w:r w:rsidR="00CA4CDF" w:rsidRPr="00180A95">
        <w:rPr>
          <w:szCs w:val="22"/>
        </w:rPr>
        <w:t xml:space="preserve"> Taip pat žiūrėkite 4 skyriuje poskyryje </w:t>
      </w:r>
      <w:r w:rsidR="00CA4CDF" w:rsidRPr="00180A95">
        <w:rPr>
          <w:b/>
          <w:i/>
          <w:szCs w:val="22"/>
        </w:rPr>
        <w:t>„Kraujavimas arba mėlynių atsiradimas nutraukus gydymą“</w:t>
      </w:r>
      <w:r w:rsidR="00CA4CDF" w:rsidRPr="00180A95">
        <w:rPr>
          <w:szCs w:val="22"/>
        </w:rPr>
        <w:t xml:space="preserve"> pateikiamą informaciją.</w:t>
      </w:r>
    </w:p>
    <w:p w14:paraId="2F8E99D0" w14:textId="77777777" w:rsidR="00DE31BE" w:rsidRPr="00180A95" w:rsidRDefault="00DE31BE" w:rsidP="005A32F6">
      <w:pPr>
        <w:numPr>
          <w:ilvl w:val="12"/>
          <w:numId w:val="0"/>
        </w:numPr>
        <w:tabs>
          <w:tab w:val="clear" w:pos="567"/>
        </w:tabs>
        <w:spacing w:line="240" w:lineRule="auto"/>
        <w:ind w:right="-2"/>
        <w:rPr>
          <w:szCs w:val="22"/>
        </w:rPr>
      </w:pPr>
    </w:p>
    <w:p w14:paraId="2F8E99D1" w14:textId="6542DAA3" w:rsidR="00DE31BE" w:rsidRPr="00180A95" w:rsidRDefault="00DE31BE" w:rsidP="005A32F6">
      <w:pPr>
        <w:numPr>
          <w:ilvl w:val="12"/>
          <w:numId w:val="0"/>
        </w:numPr>
        <w:tabs>
          <w:tab w:val="clear" w:pos="567"/>
        </w:tabs>
        <w:spacing w:line="240" w:lineRule="auto"/>
        <w:ind w:right="-29"/>
        <w:rPr>
          <w:szCs w:val="22"/>
        </w:rPr>
      </w:pPr>
      <w:r w:rsidRPr="00180A95">
        <w:rPr>
          <w:szCs w:val="24"/>
        </w:rPr>
        <w:t>Jeigu kiltų daugiau klausimų dėl šio vaisto vartojimo, kreipkitės į gydytoją arba vaistininką.</w:t>
      </w:r>
    </w:p>
    <w:p w14:paraId="2F8E99D2" w14:textId="77777777" w:rsidR="00DE31BE" w:rsidRPr="00180A95" w:rsidRDefault="00DE31BE" w:rsidP="005A32F6">
      <w:pPr>
        <w:numPr>
          <w:ilvl w:val="12"/>
          <w:numId w:val="0"/>
        </w:numPr>
        <w:tabs>
          <w:tab w:val="clear" w:pos="567"/>
        </w:tabs>
        <w:spacing w:line="240" w:lineRule="auto"/>
        <w:ind w:right="-2"/>
        <w:rPr>
          <w:szCs w:val="22"/>
        </w:rPr>
      </w:pPr>
    </w:p>
    <w:p w14:paraId="2F8E99D3" w14:textId="77777777" w:rsidR="00DE31BE" w:rsidRPr="00180A95" w:rsidRDefault="00DE31BE" w:rsidP="005A32F6">
      <w:pPr>
        <w:numPr>
          <w:ilvl w:val="12"/>
          <w:numId w:val="0"/>
        </w:numPr>
        <w:tabs>
          <w:tab w:val="clear" w:pos="567"/>
        </w:tabs>
        <w:spacing w:line="240" w:lineRule="auto"/>
        <w:ind w:right="-2"/>
        <w:rPr>
          <w:szCs w:val="22"/>
        </w:rPr>
      </w:pPr>
    </w:p>
    <w:p w14:paraId="2F8E99D4" w14:textId="77777777" w:rsidR="00DE31BE" w:rsidRPr="00180A95" w:rsidRDefault="00DE31BE" w:rsidP="005A32F6">
      <w:pPr>
        <w:keepNext/>
        <w:numPr>
          <w:ilvl w:val="12"/>
          <w:numId w:val="0"/>
        </w:numPr>
        <w:tabs>
          <w:tab w:val="clear" w:pos="567"/>
        </w:tabs>
        <w:spacing w:line="240" w:lineRule="auto"/>
        <w:rPr>
          <w:b/>
          <w:caps/>
          <w:szCs w:val="22"/>
        </w:rPr>
      </w:pPr>
      <w:r w:rsidRPr="00180A95">
        <w:rPr>
          <w:b/>
          <w:caps/>
          <w:szCs w:val="22"/>
        </w:rPr>
        <w:t>4.</w:t>
      </w:r>
      <w:r w:rsidRPr="00180A95">
        <w:rPr>
          <w:b/>
          <w:caps/>
          <w:szCs w:val="22"/>
        </w:rPr>
        <w:tab/>
      </w:r>
      <w:r w:rsidRPr="00180A95">
        <w:rPr>
          <w:b/>
          <w:szCs w:val="22"/>
        </w:rPr>
        <w:t>Galimas šalutinis poveikis</w:t>
      </w:r>
    </w:p>
    <w:p w14:paraId="2F8E99D5" w14:textId="77777777" w:rsidR="00DE31BE" w:rsidRPr="00180A95" w:rsidRDefault="00DE31BE" w:rsidP="005A32F6">
      <w:pPr>
        <w:keepNext/>
        <w:spacing w:line="240" w:lineRule="auto"/>
        <w:ind w:left="567" w:hanging="567"/>
        <w:rPr>
          <w:szCs w:val="22"/>
        </w:rPr>
      </w:pPr>
    </w:p>
    <w:p w14:paraId="2F8E99D6" w14:textId="77777777" w:rsidR="00DE31BE" w:rsidRPr="00180A95" w:rsidRDefault="00DE31BE" w:rsidP="005A32F6">
      <w:pPr>
        <w:spacing w:line="240" w:lineRule="auto"/>
        <w:ind w:left="567" w:hanging="567"/>
        <w:rPr>
          <w:szCs w:val="22"/>
        </w:rPr>
      </w:pPr>
      <w:r w:rsidRPr="00180A95">
        <w:rPr>
          <w:szCs w:val="22"/>
        </w:rPr>
        <w:t>Šis vaistas, kaip ir visi kiti, gali sukelti šalutinį poveikį, nors jis pasireiškia ne visiems žmonėms.</w:t>
      </w:r>
    </w:p>
    <w:p w14:paraId="2F8E99D7" w14:textId="77777777" w:rsidR="00DE31BE" w:rsidRPr="00180A95" w:rsidRDefault="00DE31BE" w:rsidP="005A32F6">
      <w:pPr>
        <w:spacing w:line="240" w:lineRule="auto"/>
        <w:rPr>
          <w:szCs w:val="22"/>
        </w:rPr>
      </w:pPr>
    </w:p>
    <w:p w14:paraId="2F8E99D8" w14:textId="77777777" w:rsidR="00DE31BE" w:rsidRPr="00180A95" w:rsidRDefault="00DE31BE" w:rsidP="005A32F6">
      <w:pPr>
        <w:keepNext/>
        <w:spacing w:line="240" w:lineRule="auto"/>
        <w:rPr>
          <w:b/>
        </w:rPr>
      </w:pPr>
      <w:r w:rsidRPr="00180A95">
        <w:rPr>
          <w:b/>
        </w:rPr>
        <w:t>Simptomai, į kuriuos reikia atkreipti dėmesį: kreipkitės į gydytoją</w:t>
      </w:r>
    </w:p>
    <w:p w14:paraId="2F8E99D9" w14:textId="77777777" w:rsidR="00DE31BE" w:rsidRPr="00180A95" w:rsidRDefault="00DE31BE" w:rsidP="005A32F6">
      <w:pPr>
        <w:spacing w:line="240" w:lineRule="auto"/>
        <w:rPr>
          <w:szCs w:val="22"/>
        </w:rPr>
      </w:pPr>
      <w:r w:rsidRPr="00180A95">
        <w:t xml:space="preserve">Žmonėms, kurie vartoja Revolade arba ITP, arba trombocitų kiekio sumažėjimo dėl hepatito C atveju, gali atsirasti galimo sunkaus šalutinio poveikio požymių. </w:t>
      </w:r>
      <w:r w:rsidRPr="00180A95">
        <w:rPr>
          <w:b/>
        </w:rPr>
        <w:t xml:space="preserve">Svarbu, kad pasakytumėte gydytojui, jeigu pasireiškia </w:t>
      </w:r>
      <w:r w:rsidR="00CA4CDF" w:rsidRPr="00180A95">
        <w:rPr>
          <w:b/>
        </w:rPr>
        <w:t>šių simptomų</w:t>
      </w:r>
      <w:r w:rsidRPr="00180A95">
        <w:t>.</w:t>
      </w:r>
    </w:p>
    <w:p w14:paraId="2F8E99DA" w14:textId="77777777" w:rsidR="00DE31BE" w:rsidRPr="00180A95" w:rsidRDefault="00DE31BE" w:rsidP="005A32F6">
      <w:pPr>
        <w:spacing w:line="240" w:lineRule="auto"/>
        <w:rPr>
          <w:szCs w:val="22"/>
        </w:rPr>
      </w:pPr>
    </w:p>
    <w:p w14:paraId="2F8E99DB" w14:textId="77777777" w:rsidR="00DE31BE" w:rsidRPr="00180A95" w:rsidRDefault="00DE31BE" w:rsidP="005A32F6">
      <w:pPr>
        <w:pStyle w:val="NoNumHead4"/>
        <w:spacing w:before="0" w:after="0"/>
        <w:outlineLvl w:val="9"/>
        <w:rPr>
          <w:rFonts w:ascii="Times New Roman" w:hAnsi="Times New Roman"/>
          <w:szCs w:val="22"/>
        </w:rPr>
      </w:pPr>
      <w:r w:rsidRPr="00180A95">
        <w:rPr>
          <w:rFonts w:ascii="Times New Roman" w:hAnsi="Times New Roman"/>
          <w:szCs w:val="22"/>
        </w:rPr>
        <w:t>Didesnė kraujo krešulių susiformavimo rizika</w:t>
      </w:r>
    </w:p>
    <w:p w14:paraId="2F8E99DC" w14:textId="50CA81BF" w:rsidR="00DE31BE" w:rsidRPr="00180A95" w:rsidRDefault="00DE31BE" w:rsidP="005A32F6">
      <w:pPr>
        <w:spacing w:line="240" w:lineRule="auto"/>
        <w:rPr>
          <w:szCs w:val="22"/>
        </w:rPr>
      </w:pPr>
      <w:r w:rsidRPr="00180A95">
        <w:rPr>
          <w:szCs w:val="22"/>
        </w:rPr>
        <w:t xml:space="preserve">Kai kuriems žmonėms gali būti padidėjusi kraujo krešulių susiformavimo rizika, o į Revolade panašūs vaistai šią problemą gali sunkinti. Staigus kraujagyslių užsikimšimas susiformavus kraujo krešuliui yra nedažnas šalutinis poveikis, kuris pasireiškia </w:t>
      </w:r>
      <w:r w:rsidR="000264D7" w:rsidRPr="00180A95">
        <w:rPr>
          <w:szCs w:val="22"/>
        </w:rPr>
        <w:t>rečiau</w:t>
      </w:r>
      <w:r w:rsidRPr="00180A95">
        <w:rPr>
          <w:szCs w:val="22"/>
        </w:rPr>
        <w:t xml:space="preserve"> kaip 1 iš 100 žmonių.</w:t>
      </w:r>
    </w:p>
    <w:p w14:paraId="2F8E99DD" w14:textId="77777777" w:rsidR="00DE31BE" w:rsidRPr="00180A95" w:rsidRDefault="00DE31BE" w:rsidP="005A32F6">
      <w:pPr>
        <w:spacing w:line="240" w:lineRule="auto"/>
        <w:rPr>
          <w:szCs w:val="22"/>
        </w:rPr>
      </w:pPr>
    </w:p>
    <w:p w14:paraId="2F8E99DE" w14:textId="77777777" w:rsidR="00DE31BE" w:rsidRPr="00180A95" w:rsidRDefault="00EE0FC7" w:rsidP="00FC29DE">
      <w:pPr>
        <w:keepNext/>
        <w:spacing w:line="240" w:lineRule="auto"/>
        <w:ind w:left="426" w:hanging="426"/>
        <w:rPr>
          <w:szCs w:val="22"/>
        </w:rPr>
      </w:pPr>
      <w:r w:rsidRPr="00180A95">
        <w:rPr>
          <w:b/>
          <w:noProof/>
          <w:lang w:eastAsia="lt-LT"/>
        </w:rPr>
        <w:drawing>
          <wp:inline distT="0" distB="0" distL="0" distR="0" wp14:anchorId="2F8E9C40" wp14:editId="1B01DA0D">
            <wp:extent cx="24638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00CA4CDF" w:rsidRPr="00180A95">
        <w:rPr>
          <w:b/>
        </w:rPr>
        <w:t xml:space="preserve"> Nedelsdami kreipkitės medicininės pagalbos, j</w:t>
      </w:r>
      <w:r w:rsidR="00DE31BE" w:rsidRPr="00180A95">
        <w:rPr>
          <w:b/>
          <w:szCs w:val="22"/>
        </w:rPr>
        <w:t>eigu pasireiškia kraujo krešulių susiformavimo požymiai ar simptomai, pavyzdžiui</w:t>
      </w:r>
      <w:r w:rsidR="00DE31BE" w:rsidRPr="00180A95">
        <w:rPr>
          <w:szCs w:val="22"/>
        </w:rPr>
        <w:t>:</w:t>
      </w:r>
    </w:p>
    <w:p w14:paraId="2F8E99DF" w14:textId="77777777" w:rsidR="00DE31BE" w:rsidRPr="00180A95" w:rsidRDefault="00DE31BE" w:rsidP="00FC29DE">
      <w:pPr>
        <w:pStyle w:val="Bulletindent"/>
        <w:keepNext/>
        <w:numPr>
          <w:ilvl w:val="0"/>
          <w:numId w:val="26"/>
        </w:numPr>
        <w:tabs>
          <w:tab w:val="clear" w:pos="567"/>
          <w:tab w:val="clear" w:pos="851"/>
        </w:tabs>
        <w:spacing w:before="0" w:line="240" w:lineRule="auto"/>
        <w:ind w:left="567" w:hanging="567"/>
        <w:rPr>
          <w:noProof w:val="0"/>
          <w:szCs w:val="22"/>
        </w:rPr>
      </w:pPr>
      <w:r w:rsidRPr="00180A95">
        <w:rPr>
          <w:b/>
          <w:noProof w:val="0"/>
          <w:szCs w:val="22"/>
        </w:rPr>
        <w:t>vienos kojos patinimas, skausmas</w:t>
      </w:r>
      <w:r w:rsidR="00CA4CDF" w:rsidRPr="00180A95">
        <w:rPr>
          <w:b/>
          <w:noProof w:val="0"/>
          <w:szCs w:val="22"/>
        </w:rPr>
        <w:t>, karštis, paraudimas</w:t>
      </w:r>
      <w:r w:rsidRPr="00180A95">
        <w:rPr>
          <w:noProof w:val="0"/>
          <w:szCs w:val="22"/>
        </w:rPr>
        <w:t xml:space="preserve"> arba skausmingumas;</w:t>
      </w:r>
    </w:p>
    <w:p w14:paraId="2F8E99E0" w14:textId="77777777" w:rsidR="00DE31BE" w:rsidRPr="00180A95" w:rsidRDefault="00DE31BE" w:rsidP="00FC29DE">
      <w:pPr>
        <w:pStyle w:val="Bulletindent"/>
        <w:keepNext/>
        <w:numPr>
          <w:ilvl w:val="0"/>
          <w:numId w:val="26"/>
        </w:numPr>
        <w:tabs>
          <w:tab w:val="clear" w:pos="567"/>
          <w:tab w:val="clear" w:pos="851"/>
        </w:tabs>
        <w:spacing w:before="0" w:line="240" w:lineRule="auto"/>
        <w:ind w:left="567" w:hanging="567"/>
        <w:rPr>
          <w:noProof w:val="0"/>
          <w:szCs w:val="22"/>
        </w:rPr>
      </w:pPr>
      <w:r w:rsidRPr="00180A95">
        <w:rPr>
          <w:b/>
          <w:noProof w:val="0"/>
          <w:szCs w:val="22"/>
        </w:rPr>
        <w:t>staiga pasireiškiantis dusulys</w:t>
      </w:r>
      <w:r w:rsidRPr="00180A95">
        <w:rPr>
          <w:noProof w:val="0"/>
          <w:szCs w:val="22"/>
        </w:rPr>
        <w:t>, ypač kartu su aštriu krūtinės skausmu arba kvėpavimo padažnėjimu;</w:t>
      </w:r>
    </w:p>
    <w:p w14:paraId="2F8E99E1" w14:textId="77777777" w:rsidR="00DE31BE" w:rsidRPr="00180A95" w:rsidRDefault="00DE31BE" w:rsidP="005A32F6">
      <w:pPr>
        <w:pStyle w:val="Bulletindent"/>
        <w:numPr>
          <w:ilvl w:val="0"/>
          <w:numId w:val="26"/>
        </w:numPr>
        <w:tabs>
          <w:tab w:val="clear" w:pos="567"/>
          <w:tab w:val="clear" w:pos="851"/>
        </w:tabs>
        <w:spacing w:before="0" w:line="240" w:lineRule="auto"/>
        <w:ind w:left="567" w:hanging="567"/>
        <w:rPr>
          <w:noProof w:val="0"/>
          <w:szCs w:val="22"/>
        </w:rPr>
      </w:pPr>
      <w:r w:rsidRPr="00180A95">
        <w:rPr>
          <w:noProof w:val="0"/>
          <w:szCs w:val="22"/>
        </w:rPr>
        <w:t>pilvo (skrandžio) skausmas, pilvo padidėjimas, kraujas Jūsų išmatose,</w:t>
      </w:r>
    </w:p>
    <w:p w14:paraId="2F8E99E2" w14:textId="77777777" w:rsidR="00DE31BE" w:rsidRPr="00180A95" w:rsidRDefault="00DE31BE" w:rsidP="005A32F6">
      <w:pPr>
        <w:spacing w:line="240" w:lineRule="auto"/>
        <w:rPr>
          <w:szCs w:val="22"/>
        </w:rPr>
      </w:pPr>
    </w:p>
    <w:p w14:paraId="2F8E99E3" w14:textId="77777777" w:rsidR="00DE31BE" w:rsidRPr="00180A95" w:rsidRDefault="00DE31BE" w:rsidP="005A32F6">
      <w:pPr>
        <w:keepNext/>
        <w:spacing w:line="240" w:lineRule="auto"/>
        <w:rPr>
          <w:b/>
          <w:szCs w:val="22"/>
        </w:rPr>
      </w:pPr>
      <w:r w:rsidRPr="00180A95">
        <w:rPr>
          <w:b/>
          <w:szCs w:val="22"/>
        </w:rPr>
        <w:t>Kepenų sutrikimai</w:t>
      </w:r>
    </w:p>
    <w:p w14:paraId="2F8E99E4" w14:textId="7D8EA01C" w:rsidR="00DE31BE" w:rsidRPr="00180A95" w:rsidRDefault="00DE31BE" w:rsidP="005A32F6">
      <w:pPr>
        <w:spacing w:line="240" w:lineRule="auto"/>
        <w:rPr>
          <w:szCs w:val="22"/>
        </w:rPr>
      </w:pPr>
      <w:r w:rsidRPr="00180A95">
        <w:rPr>
          <w:szCs w:val="22"/>
        </w:rPr>
        <w:t xml:space="preserve">Revolade gali sukelti pokyčius, kuriuos parodo kraujo tyrimai, ir tai gali būti kepenų pažeidimo požymiai. Kepenų sutrikimų </w:t>
      </w:r>
      <w:r w:rsidR="00CA4CDF" w:rsidRPr="00180A95">
        <w:rPr>
          <w:szCs w:val="22"/>
        </w:rPr>
        <w:t xml:space="preserve">(atlikus kraujo tyrimus nustatomo padidėjusio kepenų fermentų aktyvumo požymių) </w:t>
      </w:r>
      <w:r w:rsidRPr="00180A95">
        <w:rPr>
          <w:szCs w:val="22"/>
        </w:rPr>
        <w:t>atsiranda dažnai, j</w:t>
      </w:r>
      <w:r w:rsidR="00CA4CDF" w:rsidRPr="00180A95">
        <w:rPr>
          <w:szCs w:val="22"/>
        </w:rPr>
        <w:t>ų</w:t>
      </w:r>
      <w:r w:rsidRPr="00180A95">
        <w:rPr>
          <w:szCs w:val="22"/>
        </w:rPr>
        <w:t xml:space="preserve"> gali pasireikšti ne dažniau kaip 1 iš 10 žmonių. K</w:t>
      </w:r>
      <w:r w:rsidR="00CA4CDF" w:rsidRPr="00180A95">
        <w:rPr>
          <w:szCs w:val="22"/>
        </w:rPr>
        <w:t>iti k</w:t>
      </w:r>
      <w:r w:rsidRPr="00180A95">
        <w:rPr>
          <w:szCs w:val="22"/>
        </w:rPr>
        <w:t>epenų sutrikimai</w:t>
      </w:r>
      <w:r w:rsidRPr="00180A95">
        <w:t xml:space="preserve"> pasireiškia </w:t>
      </w:r>
      <w:r w:rsidRPr="00180A95">
        <w:rPr>
          <w:rStyle w:val="hps"/>
        </w:rPr>
        <w:t xml:space="preserve">nedažnai, </w:t>
      </w:r>
      <w:r w:rsidR="00903A77" w:rsidRPr="00180A95">
        <w:rPr>
          <w:rStyle w:val="hps"/>
        </w:rPr>
        <w:t xml:space="preserve">jų </w:t>
      </w:r>
      <w:r w:rsidRPr="00180A95">
        <w:rPr>
          <w:rStyle w:val="hps"/>
        </w:rPr>
        <w:t xml:space="preserve">gali pasireikšti </w:t>
      </w:r>
      <w:r w:rsidRPr="00180A95">
        <w:rPr>
          <w:szCs w:val="22"/>
        </w:rPr>
        <w:t>ne dažniau kaip 1 iš 100 žmonių.</w:t>
      </w:r>
    </w:p>
    <w:p w14:paraId="2F8E99E5" w14:textId="77777777" w:rsidR="00903A77" w:rsidRPr="00180A95" w:rsidRDefault="00903A77" w:rsidP="005A32F6">
      <w:pPr>
        <w:spacing w:line="240" w:lineRule="auto"/>
        <w:rPr>
          <w:szCs w:val="22"/>
        </w:rPr>
      </w:pPr>
    </w:p>
    <w:p w14:paraId="2F8E99E6" w14:textId="77777777" w:rsidR="00DE31BE" w:rsidRPr="00180A95" w:rsidRDefault="00903A77" w:rsidP="00FC29DE">
      <w:pPr>
        <w:keepNext/>
        <w:spacing w:line="240" w:lineRule="auto"/>
        <w:rPr>
          <w:szCs w:val="22"/>
        </w:rPr>
      </w:pPr>
      <w:r w:rsidRPr="00180A95">
        <w:t xml:space="preserve">Jeigu pasireiškė </w:t>
      </w:r>
      <w:r w:rsidR="00DE31BE" w:rsidRPr="00180A95">
        <w:t>kuris nors iš šių kepenų sutrikimo požymių</w:t>
      </w:r>
      <w:r w:rsidRPr="00180A95">
        <w:t>:</w:t>
      </w:r>
    </w:p>
    <w:p w14:paraId="2F8E99E7" w14:textId="77777777" w:rsidR="00DE31BE" w:rsidRPr="00180A95" w:rsidRDefault="00DE31BE" w:rsidP="00FC29DE">
      <w:pPr>
        <w:keepNext/>
        <w:numPr>
          <w:ilvl w:val="0"/>
          <w:numId w:val="27"/>
        </w:numPr>
        <w:spacing w:line="240" w:lineRule="auto"/>
        <w:ind w:left="567" w:hanging="567"/>
        <w:rPr>
          <w:szCs w:val="22"/>
        </w:rPr>
      </w:pPr>
      <w:r w:rsidRPr="00180A95">
        <w:rPr>
          <w:szCs w:val="22"/>
        </w:rPr>
        <w:t xml:space="preserve">odos arba akių baltymo </w:t>
      </w:r>
      <w:r w:rsidRPr="00180A95">
        <w:rPr>
          <w:b/>
          <w:szCs w:val="22"/>
        </w:rPr>
        <w:t>pageltimas</w:t>
      </w:r>
      <w:r w:rsidRPr="00180A95">
        <w:rPr>
          <w:szCs w:val="22"/>
        </w:rPr>
        <w:t xml:space="preserve"> (</w:t>
      </w:r>
      <w:r w:rsidRPr="00180A95">
        <w:rPr>
          <w:i/>
          <w:szCs w:val="22"/>
        </w:rPr>
        <w:t>gelta</w:t>
      </w:r>
      <w:r w:rsidRPr="00180A95">
        <w:rPr>
          <w:szCs w:val="22"/>
        </w:rPr>
        <w:t>);</w:t>
      </w:r>
    </w:p>
    <w:p w14:paraId="2F8E99E8" w14:textId="77777777" w:rsidR="00DE31BE" w:rsidRPr="00180A95" w:rsidRDefault="00DE31BE" w:rsidP="00FC29DE">
      <w:pPr>
        <w:keepNext/>
        <w:numPr>
          <w:ilvl w:val="0"/>
          <w:numId w:val="27"/>
        </w:numPr>
        <w:spacing w:line="240" w:lineRule="auto"/>
        <w:ind w:left="567" w:hanging="567"/>
      </w:pPr>
      <w:r w:rsidRPr="00180A95">
        <w:rPr>
          <w:szCs w:val="22"/>
        </w:rPr>
        <w:t xml:space="preserve">neįprastai </w:t>
      </w:r>
      <w:r w:rsidRPr="00180A95">
        <w:rPr>
          <w:b/>
          <w:szCs w:val="22"/>
        </w:rPr>
        <w:t>tamsios spalvos šlapimas</w:t>
      </w:r>
      <w:r w:rsidR="00903A77" w:rsidRPr="00180A95">
        <w:rPr>
          <w:b/>
          <w:szCs w:val="22"/>
        </w:rPr>
        <w:t>,</w:t>
      </w:r>
    </w:p>
    <w:p w14:paraId="38D2F266" w14:textId="77777777" w:rsidR="00981287" w:rsidRPr="00180A95" w:rsidRDefault="00981287" w:rsidP="00981287">
      <w:pPr>
        <w:pStyle w:val="ListParagraph"/>
        <w:numPr>
          <w:ilvl w:val="0"/>
          <w:numId w:val="73"/>
        </w:numPr>
        <w:tabs>
          <w:tab w:val="clear" w:pos="567"/>
        </w:tabs>
        <w:spacing w:line="240" w:lineRule="auto"/>
        <w:ind w:left="567" w:hanging="567"/>
        <w:rPr>
          <w:b/>
        </w:rPr>
      </w:pPr>
      <w:r w:rsidRPr="00180A95">
        <w:rPr>
          <w:b/>
          <w:bCs/>
          <w:szCs w:val="22"/>
        </w:rPr>
        <w:t>n</w:t>
      </w:r>
      <w:r w:rsidRPr="00180A95">
        <w:rPr>
          <w:b/>
        </w:rPr>
        <w:t>edelsdami pasakykite gydytojui.</w:t>
      </w:r>
    </w:p>
    <w:p w14:paraId="2F8E99EA" w14:textId="77777777" w:rsidR="00DE31BE" w:rsidRPr="00180A95" w:rsidRDefault="00DE31BE" w:rsidP="005A32F6">
      <w:pPr>
        <w:spacing w:line="240" w:lineRule="auto"/>
        <w:rPr>
          <w:szCs w:val="22"/>
        </w:rPr>
      </w:pPr>
    </w:p>
    <w:p w14:paraId="2F8E99EB" w14:textId="77777777" w:rsidR="00DE31BE" w:rsidRPr="00180A95" w:rsidRDefault="00DE31BE" w:rsidP="005A32F6">
      <w:pPr>
        <w:keepNext/>
        <w:spacing w:line="240" w:lineRule="auto"/>
        <w:rPr>
          <w:b/>
          <w:szCs w:val="22"/>
        </w:rPr>
      </w:pPr>
      <w:r w:rsidRPr="00180A95">
        <w:rPr>
          <w:b/>
          <w:szCs w:val="22"/>
        </w:rPr>
        <w:t>Kraujavimas arba mėlynių atsiradimas nutraukus gydymą</w:t>
      </w:r>
    </w:p>
    <w:p w14:paraId="2F8E99EC" w14:textId="77777777" w:rsidR="00DE31BE" w:rsidRPr="00180A95" w:rsidRDefault="00DE31BE" w:rsidP="005A32F6">
      <w:pPr>
        <w:tabs>
          <w:tab w:val="clear" w:pos="567"/>
          <w:tab w:val="left" w:pos="0"/>
        </w:tabs>
        <w:spacing w:line="240" w:lineRule="auto"/>
        <w:rPr>
          <w:szCs w:val="22"/>
        </w:rPr>
      </w:pPr>
      <w:r w:rsidRPr="00180A95">
        <w:rPr>
          <w:szCs w:val="22"/>
        </w:rPr>
        <w:t>Per dvi savaites po Revolade vartojimo nutraukimo trombocitų kiekis kraujyje paprastai vėl sumažės iki pradinio lygmens, buvusio prieš pradedant gydymą Revolade. Dėl mažo trombocitų kiekio gali padidėti kraujavimo arba mėlynių atsiradimo rizika. Nutraukus Revolade vartojimą, Jūsų gydytojas ne trumpiau kaip 4 savaites tikrins trombocitų kiekį.</w:t>
      </w:r>
    </w:p>
    <w:p w14:paraId="12536180" w14:textId="77777777" w:rsidR="00981287" w:rsidRPr="00180A95" w:rsidRDefault="00981287" w:rsidP="00981287">
      <w:pPr>
        <w:numPr>
          <w:ilvl w:val="0"/>
          <w:numId w:val="73"/>
        </w:numPr>
        <w:tabs>
          <w:tab w:val="clear" w:pos="567"/>
        </w:tabs>
        <w:spacing w:after="160" w:line="240" w:lineRule="auto"/>
        <w:ind w:left="567" w:hanging="567"/>
        <w:contextualSpacing/>
        <w:rPr>
          <w:color w:val="000000"/>
          <w:szCs w:val="22"/>
          <w:lang w:eastAsia="en-GB"/>
        </w:rPr>
      </w:pPr>
      <w:r w:rsidRPr="00180A95">
        <w:rPr>
          <w:b/>
          <w:bCs/>
          <w:szCs w:val="22"/>
        </w:rPr>
        <w:t>P</w:t>
      </w:r>
      <w:r w:rsidRPr="00180A95">
        <w:rPr>
          <w:b/>
        </w:rPr>
        <w:t>asakykite gydytojui</w:t>
      </w:r>
      <w:r w:rsidRPr="00180A95">
        <w:t>, jeigu nutraukus Revolade vartojimą Jums pasireikštų bet koks kraujavimas ar susidarytų mėlynių.</w:t>
      </w:r>
    </w:p>
    <w:p w14:paraId="2F8E99EE" w14:textId="77777777" w:rsidR="00DE31BE" w:rsidRPr="00180A95" w:rsidRDefault="00DE31BE" w:rsidP="005A32F6">
      <w:pPr>
        <w:tabs>
          <w:tab w:val="clear" w:pos="567"/>
          <w:tab w:val="left" w:pos="0"/>
        </w:tabs>
        <w:spacing w:line="240" w:lineRule="auto"/>
        <w:rPr>
          <w:szCs w:val="22"/>
        </w:rPr>
      </w:pPr>
    </w:p>
    <w:p w14:paraId="2F8E99EF" w14:textId="77777777" w:rsidR="00DE31BE" w:rsidRPr="00180A95" w:rsidRDefault="00DE31BE" w:rsidP="00FC29DE">
      <w:pPr>
        <w:keepNext/>
        <w:spacing w:line="240" w:lineRule="auto"/>
        <w:rPr>
          <w:szCs w:val="22"/>
        </w:rPr>
      </w:pPr>
      <w:r w:rsidRPr="00180A95">
        <w:rPr>
          <w:szCs w:val="22"/>
        </w:rPr>
        <w:t>Kai kuriems žmonėms nutraukus gydymą peginterferonu, ribavirinu ir Revolade</w:t>
      </w:r>
      <w:r w:rsidR="00903A77" w:rsidRPr="00180A95">
        <w:rPr>
          <w:szCs w:val="22"/>
        </w:rPr>
        <w:t xml:space="preserve"> pasireiškia </w:t>
      </w:r>
      <w:r w:rsidR="00903A77" w:rsidRPr="00180A95">
        <w:rPr>
          <w:b/>
          <w:szCs w:val="22"/>
        </w:rPr>
        <w:t>kraujavimas iš virškinimo trakto</w:t>
      </w:r>
      <w:r w:rsidRPr="00180A95">
        <w:rPr>
          <w:szCs w:val="22"/>
        </w:rPr>
        <w:t xml:space="preserve">. </w:t>
      </w:r>
      <w:r w:rsidR="00903A77" w:rsidRPr="00180A95">
        <w:rPr>
          <w:szCs w:val="22"/>
        </w:rPr>
        <w:t>Šio kraujavimo simptomai gali būti tokie</w:t>
      </w:r>
      <w:r w:rsidRPr="00180A95">
        <w:rPr>
          <w:szCs w:val="22"/>
        </w:rPr>
        <w:t>:</w:t>
      </w:r>
    </w:p>
    <w:p w14:paraId="2F8E99F0" w14:textId="63A14C87" w:rsidR="00DE31BE" w:rsidRPr="00180A95" w:rsidRDefault="00903A77" w:rsidP="00FC29DE">
      <w:pPr>
        <w:keepNext/>
        <w:numPr>
          <w:ilvl w:val="0"/>
          <w:numId w:val="28"/>
        </w:numPr>
        <w:spacing w:line="240" w:lineRule="auto"/>
        <w:ind w:left="567" w:hanging="567"/>
        <w:rPr>
          <w:szCs w:val="22"/>
        </w:rPr>
      </w:pPr>
      <w:r w:rsidRPr="00180A95">
        <w:rPr>
          <w:szCs w:val="22"/>
        </w:rPr>
        <w:t xml:space="preserve">tuštinimasis juodomis deguto spalvos išmatomis (išmatų </w:t>
      </w:r>
      <w:r w:rsidR="00DE31BE" w:rsidRPr="00180A95">
        <w:rPr>
          <w:szCs w:val="22"/>
        </w:rPr>
        <w:t xml:space="preserve">spalvos pokyčiai yra nedažnas šalutinis poveikis, kuris </w:t>
      </w:r>
      <w:r w:rsidR="00DE31BE" w:rsidRPr="00180A95">
        <w:rPr>
          <w:rStyle w:val="hps"/>
        </w:rPr>
        <w:t xml:space="preserve">gali pasireikšti </w:t>
      </w:r>
      <w:r w:rsidR="000264D7" w:rsidRPr="00180A95">
        <w:rPr>
          <w:szCs w:val="22"/>
        </w:rPr>
        <w:t>rečiau</w:t>
      </w:r>
      <w:r w:rsidR="00DE31BE" w:rsidRPr="00180A95">
        <w:rPr>
          <w:szCs w:val="22"/>
        </w:rPr>
        <w:t xml:space="preserve"> kaip 1 iš 100 žmonių</w:t>
      </w:r>
      <w:r w:rsidRPr="00180A95">
        <w:rPr>
          <w:szCs w:val="22"/>
        </w:rPr>
        <w:t>)</w:t>
      </w:r>
      <w:r w:rsidR="00DE31BE" w:rsidRPr="00180A95">
        <w:rPr>
          <w:szCs w:val="22"/>
        </w:rPr>
        <w:t>;</w:t>
      </w:r>
    </w:p>
    <w:p w14:paraId="2F8E99F1" w14:textId="77777777" w:rsidR="00DE31BE" w:rsidRPr="00180A95" w:rsidRDefault="00917B15" w:rsidP="00FC29DE">
      <w:pPr>
        <w:keepNext/>
        <w:numPr>
          <w:ilvl w:val="0"/>
          <w:numId w:val="28"/>
        </w:numPr>
        <w:spacing w:line="240" w:lineRule="auto"/>
        <w:ind w:left="567" w:hanging="567"/>
        <w:rPr>
          <w:szCs w:val="22"/>
        </w:rPr>
      </w:pPr>
      <w:r w:rsidRPr="00180A95">
        <w:rPr>
          <w:szCs w:val="22"/>
        </w:rPr>
        <w:t>kraujas</w:t>
      </w:r>
      <w:r w:rsidR="00DE31BE" w:rsidRPr="00180A95">
        <w:rPr>
          <w:szCs w:val="22"/>
        </w:rPr>
        <w:t xml:space="preserve"> išmatose;</w:t>
      </w:r>
    </w:p>
    <w:p w14:paraId="2F8E99F2" w14:textId="77777777" w:rsidR="00DE31BE" w:rsidRPr="00180A95" w:rsidRDefault="00917B15" w:rsidP="00FC29DE">
      <w:pPr>
        <w:keepNext/>
        <w:numPr>
          <w:ilvl w:val="0"/>
          <w:numId w:val="28"/>
        </w:numPr>
        <w:spacing w:line="240" w:lineRule="auto"/>
        <w:ind w:left="567" w:hanging="567"/>
        <w:rPr>
          <w:szCs w:val="22"/>
        </w:rPr>
      </w:pPr>
      <w:r w:rsidRPr="00180A95">
        <w:rPr>
          <w:szCs w:val="22"/>
        </w:rPr>
        <w:t xml:space="preserve">vėmimas </w:t>
      </w:r>
      <w:r w:rsidR="00DE31BE" w:rsidRPr="00180A95">
        <w:rPr>
          <w:szCs w:val="22"/>
        </w:rPr>
        <w:t>krauju arba turiniu, kuris yra panašus į kavos tirščius.</w:t>
      </w:r>
    </w:p>
    <w:p w14:paraId="2F8E99F3" w14:textId="77777777" w:rsidR="00DE31BE" w:rsidRPr="00180A95" w:rsidRDefault="00917B15" w:rsidP="00FC29DE">
      <w:pPr>
        <w:numPr>
          <w:ilvl w:val="0"/>
          <w:numId w:val="71"/>
        </w:numPr>
        <w:tabs>
          <w:tab w:val="clear" w:pos="567"/>
        </w:tabs>
        <w:spacing w:line="240" w:lineRule="auto"/>
        <w:ind w:left="567" w:hanging="567"/>
        <w:rPr>
          <w:szCs w:val="22"/>
        </w:rPr>
      </w:pPr>
      <w:r w:rsidRPr="00180A95">
        <w:rPr>
          <w:b/>
          <w:bCs/>
          <w:szCs w:val="22"/>
        </w:rPr>
        <w:t>Nedelsdami p</w:t>
      </w:r>
      <w:r w:rsidR="00DE31BE" w:rsidRPr="00180A95">
        <w:rPr>
          <w:b/>
          <w:szCs w:val="22"/>
        </w:rPr>
        <w:t>asakykite gydytojui</w:t>
      </w:r>
      <w:r w:rsidR="00DE31BE" w:rsidRPr="00180A95">
        <w:rPr>
          <w:szCs w:val="22"/>
        </w:rPr>
        <w:t xml:space="preserve">, jeigu </w:t>
      </w:r>
      <w:r w:rsidRPr="00180A95">
        <w:rPr>
          <w:szCs w:val="22"/>
        </w:rPr>
        <w:t>Jums pasireikštų bet kuris iš šių simptomų</w:t>
      </w:r>
      <w:r w:rsidR="00DE31BE" w:rsidRPr="00180A95">
        <w:rPr>
          <w:szCs w:val="22"/>
        </w:rPr>
        <w:t>.</w:t>
      </w:r>
    </w:p>
    <w:p w14:paraId="2F8E99F4" w14:textId="77777777" w:rsidR="00DE31BE" w:rsidRPr="00180A95" w:rsidRDefault="00DE31BE" w:rsidP="005A32F6">
      <w:pPr>
        <w:spacing w:line="240" w:lineRule="auto"/>
        <w:rPr>
          <w:szCs w:val="22"/>
        </w:rPr>
      </w:pPr>
    </w:p>
    <w:p w14:paraId="2F8E99F5" w14:textId="77777777" w:rsidR="00DE31BE" w:rsidRPr="00180A95" w:rsidRDefault="007B663A" w:rsidP="005A32F6">
      <w:pPr>
        <w:keepNext/>
        <w:spacing w:line="240" w:lineRule="auto"/>
        <w:rPr>
          <w:b/>
          <w:szCs w:val="22"/>
        </w:rPr>
      </w:pPr>
      <w:r w:rsidRPr="00180A95">
        <w:rPr>
          <w:b/>
          <w:szCs w:val="22"/>
        </w:rPr>
        <w:t>Toliau nurodytas su Revolade vartojimu susijęs</w:t>
      </w:r>
      <w:r w:rsidR="00DE31BE" w:rsidRPr="00180A95">
        <w:rPr>
          <w:b/>
          <w:szCs w:val="22"/>
        </w:rPr>
        <w:t xml:space="preserve"> šalutinis poveikis ITP sergantiems </w:t>
      </w:r>
      <w:r w:rsidR="00917B15" w:rsidRPr="00180A95">
        <w:rPr>
          <w:b/>
          <w:szCs w:val="22"/>
        </w:rPr>
        <w:t>suaugusiems</w:t>
      </w:r>
      <w:r w:rsidRPr="00180A95">
        <w:rPr>
          <w:b/>
          <w:szCs w:val="22"/>
        </w:rPr>
        <w:t xml:space="preserve"> pacientams</w:t>
      </w:r>
    </w:p>
    <w:p w14:paraId="2F8E99F6" w14:textId="77777777" w:rsidR="007B663A" w:rsidRPr="00180A95" w:rsidRDefault="007B663A" w:rsidP="005A32F6">
      <w:pPr>
        <w:pStyle w:val="Nottoc-headings"/>
        <w:spacing w:before="0" w:after="0"/>
        <w:rPr>
          <w:rFonts w:ascii="Times New Roman" w:hAnsi="Times New Roman" w:cs="Times New Roman"/>
          <w:b w:val="0"/>
          <w:sz w:val="22"/>
          <w:szCs w:val="22"/>
          <w:lang w:val="lt-LT" w:eastAsia="en-GB"/>
        </w:rPr>
      </w:pPr>
    </w:p>
    <w:p w14:paraId="2F8E99F7" w14:textId="77777777" w:rsidR="007B663A" w:rsidRPr="00180A95" w:rsidRDefault="007B663A" w:rsidP="005A32F6">
      <w:pPr>
        <w:keepNext/>
        <w:spacing w:line="240" w:lineRule="auto"/>
        <w:rPr>
          <w:b/>
          <w:szCs w:val="22"/>
        </w:rPr>
      </w:pPr>
      <w:r w:rsidRPr="00180A95">
        <w:rPr>
          <w:b/>
          <w:szCs w:val="22"/>
        </w:rPr>
        <w:t>Labai dažnas šalutinis poveikis</w:t>
      </w:r>
    </w:p>
    <w:p w14:paraId="2F8E99F8" w14:textId="200EAA0E" w:rsidR="007B663A" w:rsidRPr="00180A95" w:rsidRDefault="007B663A" w:rsidP="005A32F6">
      <w:pPr>
        <w:keepNext/>
        <w:spacing w:line="240" w:lineRule="auto"/>
        <w:rPr>
          <w:szCs w:val="22"/>
        </w:rPr>
      </w:pPr>
      <w:r w:rsidRPr="00180A95">
        <w:rPr>
          <w:szCs w:val="22"/>
        </w:rPr>
        <w:t xml:space="preserve">Gali pasireikšti </w:t>
      </w:r>
      <w:r w:rsidR="000264D7" w:rsidRPr="00180A95">
        <w:rPr>
          <w:b/>
          <w:szCs w:val="22"/>
        </w:rPr>
        <w:t xml:space="preserve">dažniau </w:t>
      </w:r>
      <w:r w:rsidRPr="00180A95">
        <w:rPr>
          <w:b/>
          <w:szCs w:val="22"/>
        </w:rPr>
        <w:t>kaip 1 iš 10 </w:t>
      </w:r>
      <w:r w:rsidR="00FB07CD" w:rsidRPr="00180A95">
        <w:rPr>
          <w:szCs w:val="22"/>
        </w:rPr>
        <w:t>asmenų</w:t>
      </w:r>
      <w:r w:rsidRPr="00180A95">
        <w:rPr>
          <w:szCs w:val="22"/>
        </w:rPr>
        <w:t>:</w:t>
      </w:r>
    </w:p>
    <w:p w14:paraId="2F8E99F9"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peršalimas;</w:t>
      </w:r>
    </w:p>
    <w:p w14:paraId="2F8E99FA"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blogavimas (pykinimas);</w:t>
      </w:r>
    </w:p>
    <w:p w14:paraId="2F8E99FB"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viduriavimas;</w:t>
      </w:r>
    </w:p>
    <w:p w14:paraId="2F8E99FC" w14:textId="77777777" w:rsidR="007B663A" w:rsidRPr="00180A95" w:rsidRDefault="007B663A" w:rsidP="005A32F6">
      <w:pPr>
        <w:pStyle w:val="listdashnospace"/>
        <w:numPr>
          <w:ilvl w:val="0"/>
          <w:numId w:val="59"/>
        </w:numPr>
        <w:tabs>
          <w:tab w:val="clear" w:pos="709"/>
          <w:tab w:val="num" w:pos="540"/>
        </w:tabs>
        <w:ind w:left="567"/>
        <w:rPr>
          <w:sz w:val="22"/>
          <w:szCs w:val="22"/>
        </w:rPr>
      </w:pPr>
      <w:r w:rsidRPr="00180A95">
        <w:rPr>
          <w:sz w:val="22"/>
          <w:szCs w:val="22"/>
        </w:rPr>
        <w:t>kosulys;</w:t>
      </w:r>
    </w:p>
    <w:p w14:paraId="1F396D76" w14:textId="657DB6A5" w:rsidR="00B048A6" w:rsidRPr="00180A95" w:rsidRDefault="007B663A" w:rsidP="005A32F6">
      <w:pPr>
        <w:pStyle w:val="listdashnospace"/>
        <w:numPr>
          <w:ilvl w:val="0"/>
          <w:numId w:val="59"/>
        </w:numPr>
        <w:tabs>
          <w:tab w:val="clear" w:pos="709"/>
        </w:tabs>
        <w:ind w:left="567"/>
        <w:rPr>
          <w:sz w:val="22"/>
          <w:szCs w:val="22"/>
        </w:rPr>
      </w:pPr>
      <w:r w:rsidRPr="00180A95">
        <w:rPr>
          <w:sz w:val="22"/>
          <w:szCs w:val="22"/>
        </w:rPr>
        <w:t>nosies, sinusų, gerklės ir kvėpavimo takų infekcija (viršutinių kvėpavimo takų infekcija)</w:t>
      </w:r>
      <w:r w:rsidR="00B048A6" w:rsidRPr="00180A95">
        <w:rPr>
          <w:sz w:val="22"/>
          <w:szCs w:val="22"/>
        </w:rPr>
        <w:t>;</w:t>
      </w:r>
    </w:p>
    <w:p w14:paraId="2F8E99FD" w14:textId="59133B35" w:rsidR="007B663A" w:rsidRPr="00180A95" w:rsidRDefault="00B048A6" w:rsidP="005A32F6">
      <w:pPr>
        <w:pStyle w:val="listdashnospace"/>
        <w:numPr>
          <w:ilvl w:val="0"/>
          <w:numId w:val="59"/>
        </w:numPr>
        <w:tabs>
          <w:tab w:val="clear" w:pos="709"/>
        </w:tabs>
        <w:ind w:left="567"/>
        <w:rPr>
          <w:sz w:val="22"/>
          <w:szCs w:val="22"/>
        </w:rPr>
      </w:pPr>
      <w:r w:rsidRPr="00180A95">
        <w:rPr>
          <w:sz w:val="22"/>
          <w:szCs w:val="22"/>
        </w:rPr>
        <w:t>nugaros skausmas</w:t>
      </w:r>
      <w:r w:rsidR="007B663A" w:rsidRPr="00180A95">
        <w:rPr>
          <w:sz w:val="22"/>
          <w:szCs w:val="22"/>
        </w:rPr>
        <w:t>.</w:t>
      </w:r>
    </w:p>
    <w:p w14:paraId="2F8E99FE" w14:textId="77777777" w:rsidR="007B663A" w:rsidRPr="00180A95" w:rsidRDefault="007B663A" w:rsidP="005A32F6">
      <w:pPr>
        <w:pStyle w:val="listdashnospace"/>
        <w:numPr>
          <w:ilvl w:val="0"/>
          <w:numId w:val="0"/>
        </w:numPr>
        <w:rPr>
          <w:sz w:val="22"/>
          <w:szCs w:val="22"/>
        </w:rPr>
      </w:pPr>
    </w:p>
    <w:p w14:paraId="2F8E99FF" w14:textId="77777777" w:rsidR="007B663A" w:rsidRPr="00180A95" w:rsidRDefault="007B663A" w:rsidP="005A32F6">
      <w:pPr>
        <w:pStyle w:val="listdashnospace"/>
        <w:keepNext/>
        <w:numPr>
          <w:ilvl w:val="0"/>
          <w:numId w:val="0"/>
        </w:numPr>
        <w:rPr>
          <w:b/>
          <w:sz w:val="22"/>
          <w:szCs w:val="22"/>
        </w:rPr>
      </w:pPr>
      <w:r w:rsidRPr="00180A95">
        <w:rPr>
          <w:b/>
          <w:sz w:val="22"/>
          <w:szCs w:val="22"/>
        </w:rPr>
        <w:t>Labai dažnas šalutinis poveikis, kurį gali rodyti kraujo tyrimai:</w:t>
      </w:r>
    </w:p>
    <w:p w14:paraId="2F8E9A00" w14:textId="44F382A2" w:rsidR="007B663A" w:rsidRPr="00180A95" w:rsidRDefault="007B663A" w:rsidP="005A32F6">
      <w:pPr>
        <w:pStyle w:val="listdashnospace"/>
        <w:numPr>
          <w:ilvl w:val="0"/>
          <w:numId w:val="69"/>
        </w:numPr>
        <w:ind w:left="567" w:hanging="567"/>
        <w:rPr>
          <w:sz w:val="22"/>
          <w:szCs w:val="22"/>
        </w:rPr>
      </w:pPr>
      <w:r w:rsidRPr="00180A95">
        <w:rPr>
          <w:sz w:val="22"/>
          <w:szCs w:val="22"/>
        </w:rPr>
        <w:t>kepenų ferment</w:t>
      </w:r>
      <w:r w:rsidR="001F72D0" w:rsidRPr="00180A95">
        <w:rPr>
          <w:sz w:val="22"/>
          <w:szCs w:val="22"/>
        </w:rPr>
        <w:t>o</w:t>
      </w:r>
      <w:r w:rsidRPr="00180A95">
        <w:rPr>
          <w:sz w:val="22"/>
          <w:szCs w:val="22"/>
        </w:rPr>
        <w:t xml:space="preserve"> alanino aminotransferazės (ALT) aktyvumo padidėjimas.</w:t>
      </w:r>
    </w:p>
    <w:p w14:paraId="2F8E9A01" w14:textId="77777777" w:rsidR="007B663A" w:rsidRPr="00180A95" w:rsidRDefault="007B663A" w:rsidP="005A32F6">
      <w:pPr>
        <w:spacing w:line="240" w:lineRule="auto"/>
        <w:rPr>
          <w:szCs w:val="22"/>
        </w:rPr>
      </w:pPr>
    </w:p>
    <w:p w14:paraId="2F8E9A02" w14:textId="77777777" w:rsidR="007B663A" w:rsidRPr="00180A95" w:rsidRDefault="007B663A" w:rsidP="005A32F6">
      <w:pPr>
        <w:keepNext/>
        <w:spacing w:line="240" w:lineRule="auto"/>
        <w:rPr>
          <w:b/>
          <w:szCs w:val="22"/>
        </w:rPr>
      </w:pPr>
      <w:r w:rsidRPr="00180A95">
        <w:rPr>
          <w:b/>
          <w:szCs w:val="22"/>
        </w:rPr>
        <w:t>Dažnas šalutinis poveikis</w:t>
      </w:r>
    </w:p>
    <w:p w14:paraId="2F8E9A03" w14:textId="4CE74E8D" w:rsidR="007B663A" w:rsidRPr="00180A95" w:rsidRDefault="007B663A" w:rsidP="005A32F6">
      <w:pPr>
        <w:keepNext/>
        <w:spacing w:line="240" w:lineRule="auto"/>
        <w:rPr>
          <w:szCs w:val="22"/>
        </w:rPr>
      </w:pPr>
      <w:r w:rsidRPr="00180A95">
        <w:rPr>
          <w:szCs w:val="22"/>
        </w:rPr>
        <w:t xml:space="preserve">Gali pasireikšti </w:t>
      </w:r>
      <w:r w:rsidR="000264D7" w:rsidRPr="00180A95">
        <w:rPr>
          <w:b/>
          <w:szCs w:val="22"/>
        </w:rPr>
        <w:t>rečiau</w:t>
      </w:r>
      <w:r w:rsidRPr="00180A95">
        <w:rPr>
          <w:b/>
          <w:szCs w:val="22"/>
        </w:rPr>
        <w:t xml:space="preserve"> kaip 1 iš 10 </w:t>
      </w:r>
      <w:r w:rsidR="00FB07CD" w:rsidRPr="00180A95">
        <w:rPr>
          <w:szCs w:val="22"/>
        </w:rPr>
        <w:t>asmenų</w:t>
      </w:r>
      <w:r w:rsidRPr="00180A95">
        <w:rPr>
          <w:szCs w:val="22"/>
        </w:rPr>
        <w:t>:</w:t>
      </w:r>
    </w:p>
    <w:p w14:paraId="2F8E9A04"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raumenų skausmas, raumenų spazmas, raumenų silpnumas;</w:t>
      </w:r>
    </w:p>
    <w:p w14:paraId="2F8E9A06"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kaulų skausmas;</w:t>
      </w:r>
    </w:p>
    <w:p w14:paraId="2F8E9A07"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gausus menstruacinis kraujavimas;</w:t>
      </w:r>
    </w:p>
    <w:p w14:paraId="2F8E9A08"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gerklės skausmas ir diskomfortas ryjant;</w:t>
      </w:r>
    </w:p>
    <w:p w14:paraId="2F8E9A09"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akių sutrikimai, įskaitant pakitusius akių tyrimų rezultatus, akių sausmė, akių skausmas ir neryškus matymas;</w:t>
      </w:r>
    </w:p>
    <w:p w14:paraId="2F8E9A0A"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vėmimas;</w:t>
      </w:r>
    </w:p>
    <w:p w14:paraId="2F8E9A0B"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gripas;</w:t>
      </w:r>
    </w:p>
    <w:p w14:paraId="2F8E9A0C"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lūpų pūslelinė;</w:t>
      </w:r>
    </w:p>
    <w:p w14:paraId="2F8E9A0D"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pneumonija;</w:t>
      </w:r>
    </w:p>
    <w:p w14:paraId="2F8E9A0E"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sinusų sudirginimas ir uždegimas (patinimas);</w:t>
      </w:r>
    </w:p>
    <w:p w14:paraId="2BC57A1B" w14:textId="77777777" w:rsidR="00B048A6" w:rsidRPr="00180A95" w:rsidRDefault="007B663A" w:rsidP="005A32F6">
      <w:pPr>
        <w:pStyle w:val="listdashnospace"/>
        <w:numPr>
          <w:ilvl w:val="0"/>
          <w:numId w:val="59"/>
        </w:numPr>
        <w:tabs>
          <w:tab w:val="clear" w:pos="709"/>
        </w:tabs>
        <w:ind w:left="567"/>
        <w:rPr>
          <w:sz w:val="22"/>
          <w:szCs w:val="22"/>
        </w:rPr>
      </w:pPr>
      <w:r w:rsidRPr="00180A95">
        <w:rPr>
          <w:sz w:val="22"/>
          <w:szCs w:val="22"/>
        </w:rPr>
        <w:t>tonzilių uždegimas (patinimas) ir infekcija</w:t>
      </w:r>
      <w:r w:rsidR="00B048A6" w:rsidRPr="00180A95">
        <w:rPr>
          <w:sz w:val="22"/>
          <w:szCs w:val="22"/>
        </w:rPr>
        <w:t>;</w:t>
      </w:r>
    </w:p>
    <w:p w14:paraId="2F8E9A0F" w14:textId="0D75CA7C"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plaučių, sinusų, nosies ir gerklės infekcija;</w:t>
      </w:r>
    </w:p>
    <w:p w14:paraId="2F8E9A10"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dantenų uždegimas;</w:t>
      </w:r>
    </w:p>
    <w:p w14:paraId="2F8E9A11"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apetito nebuvimas;</w:t>
      </w:r>
    </w:p>
    <w:p w14:paraId="2F8E9A12" w14:textId="1BB31D8F"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rankų ar kojų dilgčiojimas ar nutirpimas;</w:t>
      </w:r>
    </w:p>
    <w:p w14:paraId="4181CA32" w14:textId="2DF802E7" w:rsidR="00B048A6" w:rsidRPr="00180A95" w:rsidRDefault="00B048A6" w:rsidP="005A32F6">
      <w:pPr>
        <w:pStyle w:val="listdashnospace"/>
        <w:numPr>
          <w:ilvl w:val="0"/>
          <w:numId w:val="59"/>
        </w:numPr>
        <w:tabs>
          <w:tab w:val="clear" w:pos="709"/>
        </w:tabs>
        <w:ind w:left="567"/>
        <w:rPr>
          <w:sz w:val="22"/>
          <w:szCs w:val="22"/>
        </w:rPr>
      </w:pPr>
      <w:r w:rsidRPr="00180A95">
        <w:rPr>
          <w:sz w:val="22"/>
          <w:szCs w:val="22"/>
        </w:rPr>
        <w:t>sumažėjęs odos jautrumas;</w:t>
      </w:r>
    </w:p>
    <w:p w14:paraId="2F8E9A13"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mieguistumo pojūtis;</w:t>
      </w:r>
    </w:p>
    <w:p w14:paraId="2F8E9A14"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ausų skausmas;</w:t>
      </w:r>
    </w:p>
    <w:p w14:paraId="2F8E9A15"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vienos kojos skausmas, patinimas ir skausmingumas (paprastai blauzdos) su šilta pažeistos srities oda (kraujo krešulio susidarymo giliojoje venoje požymis);</w:t>
      </w:r>
    </w:p>
    <w:p w14:paraId="2F8E9A16" w14:textId="62BE04CA"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lokalizuotas patinimas, prisipildęs kraujo iš trūkusios kraujagyslės (hematoma);</w:t>
      </w:r>
    </w:p>
    <w:p w14:paraId="2ECAABF3" w14:textId="2087B9DC" w:rsidR="00B048A6" w:rsidRPr="00180A95" w:rsidRDefault="00B048A6" w:rsidP="005A32F6">
      <w:pPr>
        <w:pStyle w:val="listdashnospace"/>
        <w:numPr>
          <w:ilvl w:val="0"/>
          <w:numId w:val="59"/>
        </w:numPr>
        <w:tabs>
          <w:tab w:val="clear" w:pos="709"/>
        </w:tabs>
        <w:ind w:left="567"/>
        <w:rPr>
          <w:sz w:val="22"/>
          <w:szCs w:val="22"/>
        </w:rPr>
      </w:pPr>
      <w:r w:rsidRPr="00180A95">
        <w:rPr>
          <w:sz w:val="22"/>
          <w:szCs w:val="22"/>
        </w:rPr>
        <w:t>karščio pylimas;</w:t>
      </w:r>
    </w:p>
    <w:p w14:paraId="2F8E9A17"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burnos ertmės sutrikimai, įskaitant burnos sausumą, burnos skausmą, jautrų liežuvį, kraujuojančias dantenas, burnos opas;</w:t>
      </w:r>
    </w:p>
    <w:p w14:paraId="2F8E9A18"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sloga;</w:t>
      </w:r>
    </w:p>
    <w:p w14:paraId="2F8E9A19"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dantų skausmas;</w:t>
      </w:r>
    </w:p>
    <w:p w14:paraId="2F8E9A1A" w14:textId="7AE59F6E"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pilvo skausmas;</w:t>
      </w:r>
    </w:p>
    <w:p w14:paraId="2F8E9A1B" w14:textId="7A51266A"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sutrik</w:t>
      </w:r>
      <w:r w:rsidR="00B048A6" w:rsidRPr="00180A95">
        <w:rPr>
          <w:sz w:val="22"/>
          <w:szCs w:val="22"/>
        </w:rPr>
        <w:t>usi kepenų funkcija</w:t>
      </w:r>
      <w:r w:rsidRPr="00180A95">
        <w:rPr>
          <w:sz w:val="22"/>
          <w:szCs w:val="22"/>
        </w:rPr>
        <w:t>;</w:t>
      </w:r>
    </w:p>
    <w:p w14:paraId="2F8E9A1C"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odos pokyčiai, įskaitant pernelyg sustiprėjusį prakaitavimą, niežtintįjį iškilųjį išbėrimą, raudonas dėmes, odos išvaizdos pokyčius;</w:t>
      </w:r>
    </w:p>
    <w:p w14:paraId="2F8E9A1D"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plaukų slinkimas;</w:t>
      </w:r>
    </w:p>
    <w:p w14:paraId="2F8E9A1E"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putojantis ar pilnas burbulų šlapimas (baltymo šlapime požymiai);</w:t>
      </w:r>
    </w:p>
    <w:p w14:paraId="2F8E9A1F" w14:textId="163BA1F4"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kūno temperatūros padidėjimas, karščio jutimas;</w:t>
      </w:r>
    </w:p>
    <w:p w14:paraId="2F8E9A20" w14:textId="7BDA9EAC"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krūtinės skausmas;</w:t>
      </w:r>
    </w:p>
    <w:p w14:paraId="0D06171C" w14:textId="0D132996" w:rsidR="00B048A6" w:rsidRPr="00180A95" w:rsidRDefault="00B048A6" w:rsidP="005A32F6">
      <w:pPr>
        <w:pStyle w:val="listdashnospace"/>
        <w:numPr>
          <w:ilvl w:val="0"/>
          <w:numId w:val="59"/>
        </w:numPr>
        <w:tabs>
          <w:tab w:val="clear" w:pos="709"/>
        </w:tabs>
        <w:ind w:left="567"/>
        <w:rPr>
          <w:sz w:val="22"/>
          <w:szCs w:val="22"/>
        </w:rPr>
      </w:pPr>
      <w:r w:rsidRPr="00180A95">
        <w:rPr>
          <w:sz w:val="22"/>
          <w:szCs w:val="22"/>
        </w:rPr>
        <w:t>silpnumo jutimas;</w:t>
      </w:r>
    </w:p>
    <w:p w14:paraId="2F8E9A21"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miego sutrikimas, depresija;</w:t>
      </w:r>
    </w:p>
    <w:p w14:paraId="2F8E9A22"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lastRenderedPageBreak/>
        <w:t>migrena;</w:t>
      </w:r>
    </w:p>
    <w:p w14:paraId="2F8E9A23"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susilpnėjęs regėjimas;</w:t>
      </w:r>
    </w:p>
    <w:p w14:paraId="2F8E9A24"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supimosi pojūtis (galvos sukimasis);</w:t>
      </w:r>
    </w:p>
    <w:p w14:paraId="2F8E9A25"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dujų kaupimasis virškinimo trakte.</w:t>
      </w:r>
    </w:p>
    <w:p w14:paraId="2F8E9A26" w14:textId="77777777" w:rsidR="007B663A" w:rsidRPr="00180A95" w:rsidRDefault="007B663A" w:rsidP="005A32F6">
      <w:pPr>
        <w:pStyle w:val="listdashnospace"/>
        <w:numPr>
          <w:ilvl w:val="0"/>
          <w:numId w:val="0"/>
        </w:numPr>
        <w:rPr>
          <w:sz w:val="22"/>
          <w:szCs w:val="22"/>
        </w:rPr>
      </w:pPr>
    </w:p>
    <w:p w14:paraId="2F8E9A27" w14:textId="77777777" w:rsidR="007B663A" w:rsidRPr="00180A95" w:rsidRDefault="007B663A" w:rsidP="005A32F6">
      <w:pPr>
        <w:pStyle w:val="listdashnospace"/>
        <w:keepNext/>
        <w:numPr>
          <w:ilvl w:val="0"/>
          <w:numId w:val="0"/>
        </w:numPr>
        <w:rPr>
          <w:b/>
          <w:sz w:val="22"/>
          <w:szCs w:val="22"/>
        </w:rPr>
      </w:pPr>
      <w:r w:rsidRPr="00180A95">
        <w:rPr>
          <w:b/>
          <w:sz w:val="22"/>
          <w:szCs w:val="22"/>
        </w:rPr>
        <w:t>Dažnas šalutinis poveikis, kurį gali rodyti kraujo tyrimai:</w:t>
      </w:r>
    </w:p>
    <w:p w14:paraId="2F8E9A28"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raudonųjų kraujo ląstelių kiekio sumažėjimas (anemija);</w:t>
      </w:r>
    </w:p>
    <w:p w14:paraId="2F8E9A29"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trombocitų kiekio sumažėjimas (trombocitopenija);</w:t>
      </w:r>
    </w:p>
    <w:p w14:paraId="2F8E9A2A"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baltųjų kraujo ląstelių kiekio sumažėjimas;</w:t>
      </w:r>
    </w:p>
    <w:p w14:paraId="2F8E9A2B"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sumažėjęs hemoglobino kiekis;</w:t>
      </w:r>
    </w:p>
    <w:p w14:paraId="2F8E9A2C" w14:textId="08C0C16B" w:rsidR="007B663A" w:rsidRPr="00180A95" w:rsidRDefault="00B048A6" w:rsidP="005A32F6">
      <w:pPr>
        <w:pStyle w:val="listdashnospace"/>
        <w:numPr>
          <w:ilvl w:val="0"/>
          <w:numId w:val="59"/>
        </w:numPr>
        <w:tabs>
          <w:tab w:val="clear" w:pos="709"/>
        </w:tabs>
        <w:ind w:left="567"/>
        <w:rPr>
          <w:sz w:val="22"/>
          <w:szCs w:val="22"/>
        </w:rPr>
      </w:pPr>
      <w:r w:rsidRPr="00180A95">
        <w:rPr>
          <w:sz w:val="22"/>
          <w:szCs w:val="22"/>
        </w:rPr>
        <w:t xml:space="preserve">padidėjęs </w:t>
      </w:r>
      <w:r w:rsidR="007B663A" w:rsidRPr="00180A95">
        <w:rPr>
          <w:sz w:val="22"/>
          <w:szCs w:val="22"/>
        </w:rPr>
        <w:t>eozinofilų kiekis;</w:t>
      </w:r>
    </w:p>
    <w:p w14:paraId="2F8E9A2D"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baltųjų kraujo ląstelių kiekio padidėjimas (leukocitozė);</w:t>
      </w:r>
    </w:p>
    <w:p w14:paraId="2F8E9A2E"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padidėjęs šlapimo rūgšties kiekis;</w:t>
      </w:r>
    </w:p>
    <w:p w14:paraId="2F8E9A2F"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sumažėjęs kalio kiekis;</w:t>
      </w:r>
    </w:p>
    <w:p w14:paraId="2F8E9A30"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padidėjęs kreatinino kiekis;</w:t>
      </w:r>
    </w:p>
    <w:p w14:paraId="2F8E9A31" w14:textId="77777777"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padidėjęs šarminės fosfatazės aktyvumas;</w:t>
      </w:r>
    </w:p>
    <w:p w14:paraId="2F8E9A32" w14:textId="0B248836" w:rsidR="007B663A" w:rsidRPr="00180A95" w:rsidRDefault="007B663A" w:rsidP="005A32F6">
      <w:pPr>
        <w:pStyle w:val="listdashnospace"/>
        <w:numPr>
          <w:ilvl w:val="0"/>
          <w:numId w:val="60"/>
        </w:numPr>
        <w:tabs>
          <w:tab w:val="clear" w:pos="709"/>
          <w:tab w:val="left" w:pos="-6946"/>
        </w:tabs>
        <w:ind w:left="567"/>
        <w:rPr>
          <w:sz w:val="22"/>
          <w:szCs w:val="22"/>
        </w:rPr>
      </w:pPr>
      <w:r w:rsidRPr="00180A95">
        <w:rPr>
          <w:sz w:val="22"/>
          <w:szCs w:val="22"/>
        </w:rPr>
        <w:t>kepenų ferment</w:t>
      </w:r>
      <w:r w:rsidR="001F72D0" w:rsidRPr="00180A95">
        <w:rPr>
          <w:sz w:val="22"/>
          <w:szCs w:val="22"/>
        </w:rPr>
        <w:t>o</w:t>
      </w:r>
      <w:r w:rsidRPr="00180A95">
        <w:rPr>
          <w:sz w:val="22"/>
          <w:szCs w:val="22"/>
        </w:rPr>
        <w:t xml:space="preserve"> aspartato aminotransferazės (AST) aktyvumo padidėjimas;</w:t>
      </w:r>
    </w:p>
    <w:p w14:paraId="2F8E9A33" w14:textId="28180FA7" w:rsidR="007B663A" w:rsidRPr="00180A95" w:rsidRDefault="007B663A" w:rsidP="005A32F6">
      <w:pPr>
        <w:pStyle w:val="listdashnospace"/>
        <w:numPr>
          <w:ilvl w:val="0"/>
          <w:numId w:val="60"/>
        </w:numPr>
        <w:tabs>
          <w:tab w:val="clear" w:pos="709"/>
          <w:tab w:val="left" w:pos="-6946"/>
        </w:tabs>
        <w:ind w:left="567"/>
        <w:rPr>
          <w:sz w:val="22"/>
          <w:szCs w:val="22"/>
        </w:rPr>
      </w:pPr>
      <w:r w:rsidRPr="00180A95">
        <w:rPr>
          <w:sz w:val="22"/>
          <w:szCs w:val="22"/>
        </w:rPr>
        <w:t>bilirubino (kepenyse gaminamos medžiagos) koncentracijos padidėjimas</w:t>
      </w:r>
      <w:r w:rsidR="00B048A6" w:rsidRPr="00180A95">
        <w:rPr>
          <w:sz w:val="22"/>
          <w:szCs w:val="22"/>
        </w:rPr>
        <w:t xml:space="preserve"> kraujyje</w:t>
      </w:r>
      <w:r w:rsidRPr="00180A95">
        <w:rPr>
          <w:sz w:val="22"/>
          <w:szCs w:val="22"/>
        </w:rPr>
        <w:t>;</w:t>
      </w:r>
    </w:p>
    <w:p w14:paraId="2F8E9A34" w14:textId="77777777" w:rsidR="007B663A" w:rsidRPr="00180A95" w:rsidRDefault="007B663A" w:rsidP="005A32F6">
      <w:pPr>
        <w:pStyle w:val="listdashnospace"/>
        <w:numPr>
          <w:ilvl w:val="0"/>
          <w:numId w:val="60"/>
        </w:numPr>
        <w:tabs>
          <w:tab w:val="clear" w:pos="709"/>
          <w:tab w:val="left" w:pos="-6946"/>
        </w:tabs>
        <w:ind w:left="567"/>
        <w:rPr>
          <w:sz w:val="22"/>
          <w:szCs w:val="22"/>
        </w:rPr>
      </w:pPr>
      <w:r w:rsidRPr="00180A95">
        <w:rPr>
          <w:sz w:val="22"/>
          <w:szCs w:val="22"/>
        </w:rPr>
        <w:t>kai kurių baltymų koncentracijų padidėjimas.</w:t>
      </w:r>
    </w:p>
    <w:p w14:paraId="2F8E9A35" w14:textId="77777777" w:rsidR="007B663A" w:rsidRPr="00180A95" w:rsidRDefault="007B663A" w:rsidP="005A32F6">
      <w:pPr>
        <w:pStyle w:val="listdashnospace"/>
        <w:numPr>
          <w:ilvl w:val="0"/>
          <w:numId w:val="0"/>
        </w:numPr>
        <w:rPr>
          <w:sz w:val="22"/>
          <w:szCs w:val="22"/>
        </w:rPr>
      </w:pPr>
    </w:p>
    <w:p w14:paraId="2F8E9A36" w14:textId="77777777" w:rsidR="007B663A" w:rsidRPr="00180A95" w:rsidRDefault="007B663A" w:rsidP="005A32F6">
      <w:pPr>
        <w:keepNext/>
        <w:spacing w:line="240" w:lineRule="auto"/>
        <w:rPr>
          <w:b/>
          <w:szCs w:val="22"/>
        </w:rPr>
      </w:pPr>
      <w:r w:rsidRPr="00180A95">
        <w:rPr>
          <w:b/>
          <w:szCs w:val="22"/>
        </w:rPr>
        <w:t>Nedažnas šalutinis poveikis</w:t>
      </w:r>
    </w:p>
    <w:p w14:paraId="2F8E9A37" w14:textId="138A466D" w:rsidR="007B663A" w:rsidRPr="00180A95" w:rsidRDefault="007B663A" w:rsidP="005A32F6">
      <w:pPr>
        <w:keepNext/>
        <w:spacing w:line="240" w:lineRule="auto"/>
        <w:rPr>
          <w:szCs w:val="22"/>
        </w:rPr>
      </w:pPr>
      <w:r w:rsidRPr="00180A95">
        <w:rPr>
          <w:szCs w:val="22"/>
        </w:rPr>
        <w:t xml:space="preserve">Gali pasireikšti </w:t>
      </w:r>
      <w:r w:rsidR="000264D7" w:rsidRPr="00180A95">
        <w:rPr>
          <w:b/>
          <w:szCs w:val="22"/>
        </w:rPr>
        <w:t>rečiau</w:t>
      </w:r>
      <w:r w:rsidRPr="00180A95">
        <w:rPr>
          <w:b/>
          <w:szCs w:val="22"/>
        </w:rPr>
        <w:t xml:space="preserve"> kaip 1 iš 100 </w:t>
      </w:r>
      <w:r w:rsidR="00FB07CD" w:rsidRPr="00180A95">
        <w:rPr>
          <w:szCs w:val="22"/>
        </w:rPr>
        <w:t>asmenų</w:t>
      </w:r>
      <w:r w:rsidRPr="00180A95">
        <w:rPr>
          <w:szCs w:val="22"/>
        </w:rPr>
        <w:t>:</w:t>
      </w:r>
    </w:p>
    <w:p w14:paraId="3E976508" w14:textId="3FBAB6A3" w:rsidR="00B048A6" w:rsidRPr="00180A95" w:rsidRDefault="00B048A6" w:rsidP="005A32F6">
      <w:pPr>
        <w:pStyle w:val="listdashnospace"/>
        <w:numPr>
          <w:ilvl w:val="0"/>
          <w:numId w:val="61"/>
        </w:numPr>
        <w:ind w:left="567" w:hanging="567"/>
        <w:rPr>
          <w:sz w:val="22"/>
          <w:szCs w:val="22"/>
        </w:rPr>
      </w:pPr>
      <w:r w:rsidRPr="00180A95">
        <w:rPr>
          <w:sz w:val="22"/>
          <w:szCs w:val="22"/>
        </w:rPr>
        <w:t>alerginės reakcijos;</w:t>
      </w:r>
    </w:p>
    <w:p w14:paraId="2F8E9A38" w14:textId="5AE281B8" w:rsidR="007B663A" w:rsidRPr="00180A95" w:rsidRDefault="007B663A" w:rsidP="005A32F6">
      <w:pPr>
        <w:pStyle w:val="listdashnospace"/>
        <w:numPr>
          <w:ilvl w:val="0"/>
          <w:numId w:val="61"/>
        </w:numPr>
        <w:ind w:left="567" w:hanging="567"/>
        <w:rPr>
          <w:sz w:val="22"/>
          <w:szCs w:val="22"/>
        </w:rPr>
      </w:pPr>
      <w:r w:rsidRPr="00180A95">
        <w:rPr>
          <w:sz w:val="22"/>
          <w:szCs w:val="22"/>
        </w:rPr>
        <w:t>dalies širdies aprūpinimo krauju nutrūkimas;</w:t>
      </w:r>
    </w:p>
    <w:p w14:paraId="2F8E9A39" w14:textId="020A3085" w:rsidR="007B663A" w:rsidRPr="00180A95" w:rsidRDefault="007B663A" w:rsidP="005A32F6">
      <w:pPr>
        <w:pStyle w:val="listdashnospace"/>
        <w:numPr>
          <w:ilvl w:val="0"/>
          <w:numId w:val="61"/>
        </w:numPr>
        <w:ind w:left="567" w:hanging="567"/>
        <w:rPr>
          <w:sz w:val="22"/>
          <w:szCs w:val="22"/>
        </w:rPr>
      </w:pPr>
      <w:r w:rsidRPr="00180A95">
        <w:rPr>
          <w:sz w:val="22"/>
          <w:szCs w:val="22"/>
        </w:rPr>
        <w:t>staiga pasireiškęs dusulys, ypač kartu su aštriu krūtinės skausmu ir</w:t>
      </w:r>
      <w:r w:rsidR="009E27E8" w:rsidRPr="00180A95">
        <w:rPr>
          <w:sz w:val="22"/>
          <w:szCs w:val="22"/>
        </w:rPr>
        <w:t> </w:t>
      </w:r>
      <w:r w:rsidRPr="00180A95">
        <w:rPr>
          <w:sz w:val="22"/>
          <w:szCs w:val="22"/>
        </w:rPr>
        <w:t>(arba) kvėpavimo padažnėjimu, tai gali būti krešulių susiformavimo plaučiuose požymiai (žr. anksčiau 4 skyriaus poskyryje „</w:t>
      </w:r>
      <w:r w:rsidRPr="00180A95">
        <w:rPr>
          <w:b/>
          <w:i/>
          <w:sz w:val="22"/>
          <w:szCs w:val="22"/>
        </w:rPr>
        <w:t>Didesnė kraujo krešulių susiformavimo rizika</w:t>
      </w:r>
      <w:r w:rsidRPr="00180A95">
        <w:rPr>
          <w:sz w:val="22"/>
          <w:szCs w:val="22"/>
        </w:rPr>
        <w:t>“ pateikiamą informaciją);</w:t>
      </w:r>
    </w:p>
    <w:p w14:paraId="2F8E9A3A" w14:textId="39FD1252" w:rsidR="007B663A" w:rsidRPr="00180A95" w:rsidRDefault="007B663A" w:rsidP="005A32F6">
      <w:pPr>
        <w:pStyle w:val="listdashnospace"/>
        <w:numPr>
          <w:ilvl w:val="0"/>
          <w:numId w:val="61"/>
        </w:numPr>
        <w:ind w:left="567" w:hanging="567"/>
        <w:rPr>
          <w:sz w:val="22"/>
          <w:szCs w:val="22"/>
        </w:rPr>
      </w:pPr>
      <w:r w:rsidRPr="00180A95">
        <w:rPr>
          <w:sz w:val="22"/>
          <w:szCs w:val="22"/>
        </w:rPr>
        <w:t>dalies plaučių funkcijos išnykimas dėl plaučių arterijos užsikimšimo;</w:t>
      </w:r>
    </w:p>
    <w:p w14:paraId="3CB49E45" w14:textId="5BF40102" w:rsidR="00B4120C" w:rsidRPr="00180A95" w:rsidRDefault="00B4120C" w:rsidP="005A32F6">
      <w:pPr>
        <w:pStyle w:val="listdashnospace"/>
        <w:numPr>
          <w:ilvl w:val="0"/>
          <w:numId w:val="61"/>
        </w:numPr>
        <w:ind w:left="567" w:hanging="567"/>
        <w:rPr>
          <w:sz w:val="22"/>
          <w:szCs w:val="22"/>
        </w:rPr>
      </w:pPr>
      <w:r w:rsidRPr="00180A95">
        <w:rPr>
          <w:sz w:val="22"/>
          <w:szCs w:val="22"/>
        </w:rPr>
        <w:t>galimas skausmas, patinimas ir</w:t>
      </w:r>
      <w:r w:rsidR="009E27E8" w:rsidRPr="00180A95">
        <w:rPr>
          <w:sz w:val="22"/>
          <w:szCs w:val="22"/>
        </w:rPr>
        <w:t> </w:t>
      </w:r>
      <w:r w:rsidRPr="00180A95">
        <w:rPr>
          <w:sz w:val="22"/>
          <w:szCs w:val="22"/>
        </w:rPr>
        <w:t>(arba) paraudimas aplink veną, tai gali būti kraujo krešulio venoje požymiai;</w:t>
      </w:r>
    </w:p>
    <w:p w14:paraId="2F8E9A3B" w14:textId="3AD78764" w:rsidR="007B663A" w:rsidRPr="00180A95" w:rsidRDefault="00B4120C" w:rsidP="005A32F6">
      <w:pPr>
        <w:numPr>
          <w:ilvl w:val="0"/>
          <w:numId w:val="61"/>
        </w:numPr>
        <w:tabs>
          <w:tab w:val="clear" w:pos="567"/>
        </w:tabs>
        <w:spacing w:line="240" w:lineRule="auto"/>
        <w:ind w:left="567" w:hanging="567"/>
        <w:rPr>
          <w:szCs w:val="22"/>
        </w:rPr>
      </w:pPr>
      <w:r w:rsidRPr="00180A95">
        <w:rPr>
          <w:szCs w:val="22"/>
        </w:rPr>
        <w:t>odos pageltimas ir</w:t>
      </w:r>
      <w:r w:rsidR="009E27E8" w:rsidRPr="00180A95">
        <w:rPr>
          <w:szCs w:val="22"/>
        </w:rPr>
        <w:t> </w:t>
      </w:r>
      <w:r w:rsidRPr="00180A95">
        <w:rPr>
          <w:szCs w:val="22"/>
        </w:rPr>
        <w:t>(arba) pilvo skausmas, tai gali būti tulžies latakų užsikimšimo požymiai, įskaitant akių baltymo ir odos pageltimą, kepenų pažeidimą, kepenų veiklos sutrikimą dėl uždegimo</w:t>
      </w:r>
      <w:r w:rsidRPr="00180A95" w:rsidDel="00780C0D">
        <w:rPr>
          <w:szCs w:val="22"/>
        </w:rPr>
        <w:t xml:space="preserve"> </w:t>
      </w:r>
      <w:r w:rsidR="007B663A" w:rsidRPr="00180A95">
        <w:rPr>
          <w:szCs w:val="22"/>
        </w:rPr>
        <w:t>(žr. anksčiau 4 skyriaus poskyryje „</w:t>
      </w:r>
      <w:r w:rsidR="007B663A" w:rsidRPr="00180A95">
        <w:rPr>
          <w:b/>
          <w:i/>
          <w:szCs w:val="22"/>
        </w:rPr>
        <w:t>Kepenų sutrikimai</w:t>
      </w:r>
      <w:r w:rsidR="007B663A" w:rsidRPr="00180A95">
        <w:rPr>
          <w:szCs w:val="22"/>
        </w:rPr>
        <w:t>“ pateikiamą informaciją);</w:t>
      </w:r>
    </w:p>
    <w:p w14:paraId="2F8E9A3C" w14:textId="77777777" w:rsidR="007B663A" w:rsidRPr="00180A95" w:rsidRDefault="007B663A" w:rsidP="005A32F6">
      <w:pPr>
        <w:numPr>
          <w:ilvl w:val="0"/>
          <w:numId w:val="61"/>
        </w:numPr>
        <w:tabs>
          <w:tab w:val="clear" w:pos="567"/>
        </w:tabs>
        <w:spacing w:line="240" w:lineRule="auto"/>
        <w:ind w:left="567" w:hanging="567"/>
        <w:rPr>
          <w:szCs w:val="22"/>
        </w:rPr>
      </w:pPr>
      <w:r w:rsidRPr="00180A95">
        <w:rPr>
          <w:szCs w:val="22"/>
        </w:rPr>
        <w:t>kepenų pažeidimas dėl vaisto vartojimo;</w:t>
      </w:r>
    </w:p>
    <w:p w14:paraId="2F8E9A3D" w14:textId="2EF3A4C6" w:rsidR="007B663A" w:rsidRPr="00180A95" w:rsidRDefault="007B663A" w:rsidP="005A32F6">
      <w:pPr>
        <w:pStyle w:val="listdashnospace"/>
        <w:numPr>
          <w:ilvl w:val="0"/>
          <w:numId w:val="61"/>
        </w:numPr>
        <w:ind w:left="567" w:hanging="567"/>
        <w:rPr>
          <w:sz w:val="22"/>
          <w:szCs w:val="22"/>
        </w:rPr>
      </w:pPr>
      <w:r w:rsidRPr="00180A95">
        <w:rPr>
          <w:sz w:val="22"/>
          <w:szCs w:val="22"/>
        </w:rPr>
        <w:t>dažnas širdies plakimas, neritmiškas pulsas, melsva odos spalva</w:t>
      </w:r>
      <w:r w:rsidR="00B4120C" w:rsidRPr="00180A95">
        <w:rPr>
          <w:sz w:val="22"/>
          <w:szCs w:val="22"/>
        </w:rPr>
        <w:t>, širdies ritmo sutrikimai (QT intervalo pailgėjimas), tai gali būti sutrikimo, susijusio su širdies veikla ir kraujagyslių ligomis, požymiai</w:t>
      </w:r>
      <w:r w:rsidRPr="00180A95">
        <w:rPr>
          <w:sz w:val="22"/>
          <w:szCs w:val="22"/>
        </w:rPr>
        <w:t>;</w:t>
      </w:r>
    </w:p>
    <w:p w14:paraId="2F8E9A3F" w14:textId="2ACE589D" w:rsidR="007B663A" w:rsidRPr="00180A95" w:rsidRDefault="007B663A" w:rsidP="005A32F6">
      <w:pPr>
        <w:pStyle w:val="listdashnospace"/>
        <w:numPr>
          <w:ilvl w:val="0"/>
          <w:numId w:val="61"/>
        </w:numPr>
        <w:ind w:left="567" w:hanging="567"/>
        <w:rPr>
          <w:sz w:val="22"/>
          <w:szCs w:val="22"/>
        </w:rPr>
      </w:pPr>
      <w:r w:rsidRPr="00180A95">
        <w:rPr>
          <w:sz w:val="22"/>
          <w:szCs w:val="22"/>
        </w:rPr>
        <w:t>kraujo krešulių susidarymas;</w:t>
      </w:r>
    </w:p>
    <w:p w14:paraId="492A4F6F" w14:textId="2BBDA242" w:rsidR="00B4120C" w:rsidRPr="00180A95" w:rsidRDefault="00B4120C" w:rsidP="005A32F6">
      <w:pPr>
        <w:pStyle w:val="listdashnospace"/>
        <w:numPr>
          <w:ilvl w:val="0"/>
          <w:numId w:val="61"/>
        </w:numPr>
        <w:ind w:left="567" w:hanging="567"/>
        <w:rPr>
          <w:sz w:val="22"/>
          <w:szCs w:val="22"/>
        </w:rPr>
      </w:pPr>
      <w:r w:rsidRPr="00180A95">
        <w:rPr>
          <w:sz w:val="22"/>
          <w:szCs w:val="22"/>
        </w:rPr>
        <w:t>paraudimas;</w:t>
      </w:r>
    </w:p>
    <w:p w14:paraId="2F8E9A40" w14:textId="77777777" w:rsidR="007B663A" w:rsidRPr="00180A95" w:rsidRDefault="007B663A" w:rsidP="005A32F6">
      <w:pPr>
        <w:pStyle w:val="listdashnospace"/>
        <w:numPr>
          <w:ilvl w:val="0"/>
          <w:numId w:val="61"/>
        </w:numPr>
        <w:ind w:left="567" w:hanging="567"/>
        <w:rPr>
          <w:sz w:val="22"/>
          <w:szCs w:val="22"/>
        </w:rPr>
      </w:pPr>
      <w:r w:rsidRPr="00180A95">
        <w:rPr>
          <w:sz w:val="22"/>
          <w:szCs w:val="22"/>
        </w:rPr>
        <w:t>skausmingas sąnarių patinimas, sukeltas šlapimo rūgšties (podagra);</w:t>
      </w:r>
    </w:p>
    <w:p w14:paraId="2F8E9A41" w14:textId="2EE0DEFB" w:rsidR="007B663A" w:rsidRPr="00180A95" w:rsidRDefault="007B663A" w:rsidP="005A32F6">
      <w:pPr>
        <w:pStyle w:val="listdashnospace"/>
        <w:numPr>
          <w:ilvl w:val="0"/>
          <w:numId w:val="61"/>
        </w:numPr>
        <w:ind w:left="567" w:hanging="567"/>
        <w:rPr>
          <w:sz w:val="22"/>
          <w:szCs w:val="22"/>
        </w:rPr>
      </w:pPr>
      <w:r w:rsidRPr="00180A95">
        <w:rPr>
          <w:sz w:val="22"/>
          <w:szCs w:val="22"/>
        </w:rPr>
        <w:t>nesidomėjimas aplinka, nuotaikos pokyčiai</w:t>
      </w:r>
      <w:r w:rsidR="00B4120C" w:rsidRPr="00180A95">
        <w:rPr>
          <w:sz w:val="22"/>
          <w:szCs w:val="22"/>
        </w:rPr>
        <w:t>, verkimas, kurį sunku sustabdyti arba kuris įvyksta netikėtai</w:t>
      </w:r>
      <w:r w:rsidRPr="00180A95">
        <w:rPr>
          <w:sz w:val="22"/>
          <w:szCs w:val="22"/>
        </w:rPr>
        <w:t>;</w:t>
      </w:r>
    </w:p>
    <w:p w14:paraId="2F8E9A42" w14:textId="680FF4F5" w:rsidR="007B663A" w:rsidRPr="00180A95" w:rsidRDefault="007B663A" w:rsidP="005A32F6">
      <w:pPr>
        <w:pStyle w:val="listdashnospace"/>
        <w:numPr>
          <w:ilvl w:val="0"/>
          <w:numId w:val="61"/>
        </w:numPr>
        <w:ind w:left="567" w:hanging="567"/>
        <w:rPr>
          <w:sz w:val="22"/>
          <w:szCs w:val="22"/>
        </w:rPr>
      </w:pPr>
      <w:r w:rsidRPr="00180A95">
        <w:rPr>
          <w:sz w:val="22"/>
          <w:szCs w:val="22"/>
        </w:rPr>
        <w:t>pusiausvyros, kalbos ir nervų funkcijos sutrikimai, drebėjimas;</w:t>
      </w:r>
    </w:p>
    <w:p w14:paraId="1AE9B54E" w14:textId="77777777" w:rsidR="00B4120C" w:rsidRPr="00180A95" w:rsidRDefault="00B4120C" w:rsidP="005A32F6">
      <w:pPr>
        <w:pStyle w:val="listdashnospace"/>
        <w:numPr>
          <w:ilvl w:val="0"/>
          <w:numId w:val="61"/>
        </w:numPr>
        <w:ind w:left="567" w:hanging="567"/>
        <w:rPr>
          <w:sz w:val="22"/>
          <w:szCs w:val="22"/>
        </w:rPr>
      </w:pPr>
      <w:r w:rsidRPr="00180A95">
        <w:rPr>
          <w:sz w:val="22"/>
          <w:szCs w:val="22"/>
        </w:rPr>
        <w:t>skausmingi ar nenormalūs odos pokyčiai;</w:t>
      </w:r>
    </w:p>
    <w:p w14:paraId="12DD35D3" w14:textId="77777777" w:rsidR="00B4120C" w:rsidRPr="00180A95" w:rsidRDefault="00B4120C" w:rsidP="005A32F6">
      <w:pPr>
        <w:pStyle w:val="listdashnospace"/>
        <w:numPr>
          <w:ilvl w:val="0"/>
          <w:numId w:val="61"/>
        </w:numPr>
        <w:ind w:left="567" w:hanging="567"/>
        <w:rPr>
          <w:sz w:val="22"/>
          <w:szCs w:val="22"/>
        </w:rPr>
      </w:pPr>
      <w:r w:rsidRPr="00180A95">
        <w:rPr>
          <w:sz w:val="22"/>
          <w:szCs w:val="22"/>
        </w:rPr>
        <w:t>vienos kūno pusės paralyžius;</w:t>
      </w:r>
    </w:p>
    <w:p w14:paraId="4B6693E1" w14:textId="77777777" w:rsidR="00B4120C" w:rsidRPr="00180A95" w:rsidRDefault="00B4120C" w:rsidP="005A32F6">
      <w:pPr>
        <w:pStyle w:val="listdashnospace"/>
        <w:numPr>
          <w:ilvl w:val="0"/>
          <w:numId w:val="61"/>
        </w:numPr>
        <w:ind w:left="567" w:hanging="567"/>
        <w:rPr>
          <w:sz w:val="22"/>
          <w:szCs w:val="22"/>
        </w:rPr>
      </w:pPr>
      <w:r w:rsidRPr="00180A95">
        <w:rPr>
          <w:sz w:val="22"/>
          <w:szCs w:val="22"/>
        </w:rPr>
        <w:t>migrena su aura;</w:t>
      </w:r>
    </w:p>
    <w:p w14:paraId="3943E95E" w14:textId="77777777" w:rsidR="00B4120C" w:rsidRPr="00180A95" w:rsidRDefault="00B4120C" w:rsidP="005A32F6">
      <w:pPr>
        <w:pStyle w:val="listdashnospace"/>
        <w:numPr>
          <w:ilvl w:val="0"/>
          <w:numId w:val="61"/>
        </w:numPr>
        <w:ind w:left="567" w:hanging="567"/>
        <w:rPr>
          <w:sz w:val="22"/>
          <w:szCs w:val="22"/>
        </w:rPr>
      </w:pPr>
      <w:r w:rsidRPr="00180A95">
        <w:rPr>
          <w:sz w:val="22"/>
          <w:szCs w:val="22"/>
        </w:rPr>
        <w:t>nervų pažeidimas</w:t>
      </w:r>
    </w:p>
    <w:p w14:paraId="4735475A" w14:textId="7D5C91B0" w:rsidR="00B4120C" w:rsidRPr="00180A95" w:rsidRDefault="00B4120C" w:rsidP="005A32F6">
      <w:pPr>
        <w:pStyle w:val="listdashnospace"/>
        <w:numPr>
          <w:ilvl w:val="0"/>
          <w:numId w:val="61"/>
        </w:numPr>
        <w:ind w:left="567" w:hanging="567"/>
        <w:rPr>
          <w:sz w:val="22"/>
          <w:szCs w:val="22"/>
        </w:rPr>
      </w:pPr>
      <w:r w:rsidRPr="00180A95">
        <w:rPr>
          <w:sz w:val="22"/>
          <w:szCs w:val="22"/>
        </w:rPr>
        <w:t>kraujagyslių išsiplėtimas ar patinimas, sukeliantis galvos skausmą;</w:t>
      </w:r>
    </w:p>
    <w:p w14:paraId="2F8E9A43" w14:textId="09591C30" w:rsidR="007B663A" w:rsidRPr="00180A95" w:rsidRDefault="007B663A" w:rsidP="005A32F6">
      <w:pPr>
        <w:pStyle w:val="listdashnospace"/>
        <w:numPr>
          <w:ilvl w:val="0"/>
          <w:numId w:val="61"/>
        </w:numPr>
        <w:ind w:left="567" w:hanging="567"/>
        <w:rPr>
          <w:sz w:val="22"/>
          <w:szCs w:val="22"/>
        </w:rPr>
      </w:pPr>
      <w:r w:rsidRPr="00180A95">
        <w:rPr>
          <w:sz w:val="22"/>
          <w:szCs w:val="22"/>
        </w:rPr>
        <w:t>akių sutrikimai, įskaitant sustiprėjusį ašarojimą, akies lęšiuko sudrumstėjimas (katarakta), kraujavimas į tinklainę</w:t>
      </w:r>
      <w:r w:rsidR="00B4120C" w:rsidRPr="00180A95">
        <w:rPr>
          <w:sz w:val="22"/>
          <w:szCs w:val="22"/>
        </w:rPr>
        <w:t>, sausos akys</w:t>
      </w:r>
      <w:r w:rsidRPr="00180A95">
        <w:rPr>
          <w:sz w:val="22"/>
          <w:szCs w:val="22"/>
        </w:rPr>
        <w:t>;</w:t>
      </w:r>
    </w:p>
    <w:p w14:paraId="2F8E9A44" w14:textId="002C2928" w:rsidR="007B663A" w:rsidRPr="00180A95" w:rsidRDefault="007B663A" w:rsidP="005A32F6">
      <w:pPr>
        <w:pStyle w:val="listdashnospace"/>
        <w:numPr>
          <w:ilvl w:val="0"/>
          <w:numId w:val="61"/>
        </w:numPr>
        <w:ind w:left="567" w:hanging="567"/>
        <w:rPr>
          <w:sz w:val="22"/>
          <w:szCs w:val="22"/>
        </w:rPr>
      </w:pPr>
      <w:r w:rsidRPr="00180A95">
        <w:rPr>
          <w:sz w:val="22"/>
          <w:szCs w:val="22"/>
        </w:rPr>
        <w:t>nosies, gerklės ir nosies ančių sutrikimai, kvėpavimo sutrikimai miego metu;</w:t>
      </w:r>
    </w:p>
    <w:p w14:paraId="4A9620E5" w14:textId="1ED57772" w:rsidR="00B4120C" w:rsidRPr="00180A95" w:rsidRDefault="00B4120C" w:rsidP="005A32F6">
      <w:pPr>
        <w:pStyle w:val="listdashnospace"/>
        <w:numPr>
          <w:ilvl w:val="0"/>
          <w:numId w:val="61"/>
        </w:numPr>
        <w:ind w:left="567" w:hanging="567"/>
        <w:rPr>
          <w:sz w:val="22"/>
          <w:szCs w:val="22"/>
        </w:rPr>
      </w:pPr>
      <w:r w:rsidRPr="00180A95">
        <w:rPr>
          <w:sz w:val="22"/>
          <w:szCs w:val="22"/>
        </w:rPr>
        <w:t>burnos ir gerklės pūslelės/opos;</w:t>
      </w:r>
    </w:p>
    <w:p w14:paraId="39339369" w14:textId="7C78D525" w:rsidR="00B4120C" w:rsidRPr="00180A95" w:rsidRDefault="00B4120C" w:rsidP="005A32F6">
      <w:pPr>
        <w:pStyle w:val="listdashnospace"/>
        <w:numPr>
          <w:ilvl w:val="0"/>
          <w:numId w:val="61"/>
        </w:numPr>
        <w:ind w:left="567" w:hanging="567"/>
        <w:rPr>
          <w:sz w:val="22"/>
          <w:szCs w:val="22"/>
        </w:rPr>
      </w:pPr>
      <w:r w:rsidRPr="00180A95">
        <w:rPr>
          <w:sz w:val="22"/>
          <w:szCs w:val="22"/>
        </w:rPr>
        <w:t>apetito nebuvimas;</w:t>
      </w:r>
    </w:p>
    <w:p w14:paraId="2F8E9A45" w14:textId="00F41F42" w:rsidR="007B663A" w:rsidRPr="00180A95" w:rsidRDefault="007B663A" w:rsidP="005A32F6">
      <w:pPr>
        <w:pStyle w:val="listdashnospace"/>
        <w:numPr>
          <w:ilvl w:val="0"/>
          <w:numId w:val="61"/>
        </w:numPr>
        <w:ind w:left="567" w:hanging="567"/>
        <w:rPr>
          <w:sz w:val="22"/>
          <w:szCs w:val="22"/>
        </w:rPr>
      </w:pPr>
      <w:r w:rsidRPr="00180A95">
        <w:rPr>
          <w:sz w:val="22"/>
          <w:szCs w:val="22"/>
        </w:rPr>
        <w:t>virškinimo sutrikimai, įskaitant dažną žarnyno peristaltiką, apsinuodijimas maistu, kraujas išmatose</w:t>
      </w:r>
      <w:r w:rsidR="00B4120C" w:rsidRPr="00180A95">
        <w:rPr>
          <w:sz w:val="22"/>
          <w:szCs w:val="22"/>
        </w:rPr>
        <w:t>, vėmimas krauju</w:t>
      </w:r>
      <w:r w:rsidRPr="00180A95">
        <w:rPr>
          <w:sz w:val="22"/>
          <w:szCs w:val="22"/>
        </w:rPr>
        <w:t>;</w:t>
      </w:r>
    </w:p>
    <w:p w14:paraId="2F8E9A46" w14:textId="70A867AA" w:rsidR="007B663A" w:rsidRPr="00180A95" w:rsidRDefault="007B663A" w:rsidP="005A32F6">
      <w:pPr>
        <w:pStyle w:val="listdashnospace"/>
        <w:numPr>
          <w:ilvl w:val="0"/>
          <w:numId w:val="61"/>
        </w:numPr>
        <w:ind w:left="567" w:hanging="567"/>
        <w:rPr>
          <w:sz w:val="22"/>
          <w:szCs w:val="22"/>
        </w:rPr>
      </w:pPr>
      <w:r w:rsidRPr="00180A95">
        <w:rPr>
          <w:sz w:val="22"/>
          <w:szCs w:val="22"/>
        </w:rPr>
        <w:lastRenderedPageBreak/>
        <w:t xml:space="preserve">kraujavimas iš tiesiosios žarnos, </w:t>
      </w:r>
      <w:r w:rsidR="00B4120C" w:rsidRPr="00180A95">
        <w:rPr>
          <w:sz w:val="22"/>
          <w:szCs w:val="22"/>
        </w:rPr>
        <w:t>pakitusi išmatų spalva</w:t>
      </w:r>
      <w:r w:rsidRPr="00180A95">
        <w:rPr>
          <w:sz w:val="22"/>
          <w:szCs w:val="22"/>
        </w:rPr>
        <w:t>, pilvo pūtimas, vidurių užkietėjimas;</w:t>
      </w:r>
    </w:p>
    <w:p w14:paraId="2F8E9A47" w14:textId="079DD168" w:rsidR="007B663A" w:rsidRPr="00180A95" w:rsidRDefault="007B663A" w:rsidP="005A32F6">
      <w:pPr>
        <w:pStyle w:val="listdashnospace"/>
        <w:numPr>
          <w:ilvl w:val="0"/>
          <w:numId w:val="61"/>
        </w:numPr>
        <w:ind w:left="567" w:hanging="567"/>
        <w:rPr>
          <w:sz w:val="22"/>
          <w:szCs w:val="22"/>
        </w:rPr>
      </w:pPr>
      <w:r w:rsidRPr="00180A95">
        <w:rPr>
          <w:sz w:val="22"/>
          <w:szCs w:val="22"/>
        </w:rPr>
        <w:t xml:space="preserve">burnos sutrikimai, įskaitant burnos džiūvimą arba skausmą, liežuvio </w:t>
      </w:r>
      <w:r w:rsidR="00B4120C" w:rsidRPr="00180A95">
        <w:rPr>
          <w:sz w:val="22"/>
          <w:szCs w:val="22"/>
        </w:rPr>
        <w:t>skausmą</w:t>
      </w:r>
      <w:r w:rsidRPr="00180A95">
        <w:rPr>
          <w:sz w:val="22"/>
          <w:szCs w:val="22"/>
        </w:rPr>
        <w:t>, kraujavimą iš dantenų</w:t>
      </w:r>
      <w:r w:rsidR="00B4120C" w:rsidRPr="00180A95">
        <w:rPr>
          <w:sz w:val="22"/>
          <w:szCs w:val="22"/>
        </w:rPr>
        <w:t>, diskomfortas burnoje</w:t>
      </w:r>
      <w:r w:rsidRPr="00180A95">
        <w:rPr>
          <w:sz w:val="22"/>
          <w:szCs w:val="22"/>
        </w:rPr>
        <w:t>;</w:t>
      </w:r>
    </w:p>
    <w:p w14:paraId="2F8E9A48" w14:textId="06F71E7D" w:rsidR="007B663A" w:rsidRPr="00180A95" w:rsidRDefault="007B663A" w:rsidP="005A32F6">
      <w:pPr>
        <w:pStyle w:val="listdashnospace"/>
        <w:numPr>
          <w:ilvl w:val="0"/>
          <w:numId w:val="61"/>
        </w:numPr>
        <w:ind w:left="567" w:hanging="567"/>
        <w:rPr>
          <w:sz w:val="22"/>
          <w:szCs w:val="22"/>
        </w:rPr>
      </w:pPr>
      <w:r w:rsidRPr="00180A95">
        <w:rPr>
          <w:sz w:val="22"/>
          <w:szCs w:val="22"/>
        </w:rPr>
        <w:t>nudegimas saulėje;</w:t>
      </w:r>
    </w:p>
    <w:p w14:paraId="515965AB" w14:textId="39A20985" w:rsidR="00B4120C" w:rsidRPr="00180A95" w:rsidRDefault="00B4120C" w:rsidP="005A32F6">
      <w:pPr>
        <w:pStyle w:val="listdashnospace"/>
        <w:numPr>
          <w:ilvl w:val="0"/>
          <w:numId w:val="61"/>
        </w:numPr>
        <w:ind w:left="567" w:hanging="567"/>
        <w:rPr>
          <w:sz w:val="22"/>
          <w:szCs w:val="22"/>
        </w:rPr>
      </w:pPr>
      <w:r w:rsidRPr="00180A95">
        <w:rPr>
          <w:sz w:val="22"/>
          <w:szCs w:val="22"/>
        </w:rPr>
        <w:t>karščio jutimas, nerimo pojūtis;</w:t>
      </w:r>
    </w:p>
    <w:p w14:paraId="2F8E9A49" w14:textId="77777777" w:rsidR="007B663A" w:rsidRPr="00180A95" w:rsidRDefault="007B663A" w:rsidP="005A32F6">
      <w:pPr>
        <w:pStyle w:val="listdashnospace"/>
        <w:numPr>
          <w:ilvl w:val="0"/>
          <w:numId w:val="61"/>
        </w:numPr>
        <w:ind w:left="567" w:hanging="567"/>
        <w:rPr>
          <w:sz w:val="22"/>
          <w:szCs w:val="22"/>
        </w:rPr>
      </w:pPr>
      <w:r w:rsidRPr="00180A95">
        <w:rPr>
          <w:sz w:val="22"/>
          <w:szCs w:val="22"/>
        </w:rPr>
        <w:t>paraudimas ar patinimas aplink žaizdą;</w:t>
      </w:r>
    </w:p>
    <w:p w14:paraId="2F8E9A4A" w14:textId="77777777" w:rsidR="007B663A" w:rsidRPr="00180A95" w:rsidRDefault="007B663A" w:rsidP="005A32F6">
      <w:pPr>
        <w:pStyle w:val="listdashnospace"/>
        <w:numPr>
          <w:ilvl w:val="0"/>
          <w:numId w:val="61"/>
        </w:numPr>
        <w:ind w:left="567" w:hanging="567"/>
        <w:rPr>
          <w:sz w:val="22"/>
          <w:szCs w:val="22"/>
        </w:rPr>
      </w:pPr>
      <w:r w:rsidRPr="00180A95">
        <w:rPr>
          <w:sz w:val="22"/>
          <w:szCs w:val="22"/>
        </w:rPr>
        <w:t>kraujavimas aplink kateterį (jei jis įvestas) į odą;</w:t>
      </w:r>
    </w:p>
    <w:p w14:paraId="2F8E9A4B" w14:textId="77777777" w:rsidR="007B663A" w:rsidRPr="00180A95" w:rsidRDefault="007B663A" w:rsidP="005A32F6">
      <w:pPr>
        <w:pStyle w:val="listdashnospace"/>
        <w:numPr>
          <w:ilvl w:val="0"/>
          <w:numId w:val="61"/>
        </w:numPr>
        <w:ind w:left="567" w:hanging="567"/>
        <w:rPr>
          <w:sz w:val="22"/>
          <w:szCs w:val="22"/>
        </w:rPr>
      </w:pPr>
      <w:r w:rsidRPr="00180A95">
        <w:rPr>
          <w:sz w:val="22"/>
          <w:szCs w:val="22"/>
        </w:rPr>
        <w:t>svetimkūnio pojūtis;</w:t>
      </w:r>
    </w:p>
    <w:p w14:paraId="2F8E9A4C" w14:textId="77777777" w:rsidR="007B663A" w:rsidRPr="00180A95" w:rsidRDefault="007B663A" w:rsidP="005A32F6">
      <w:pPr>
        <w:pStyle w:val="listdashnospace"/>
        <w:numPr>
          <w:ilvl w:val="0"/>
          <w:numId w:val="61"/>
        </w:numPr>
        <w:ind w:left="567" w:hanging="567"/>
        <w:rPr>
          <w:sz w:val="22"/>
          <w:szCs w:val="22"/>
        </w:rPr>
      </w:pPr>
      <w:r w:rsidRPr="00180A95">
        <w:rPr>
          <w:sz w:val="22"/>
          <w:szCs w:val="22"/>
        </w:rPr>
        <w:t>inkstų veiklos sutrikimai, įskaitant inkstų uždegimą, pernelyg gausų šlapinimąsi naktį, inkstų funkcijos nepakankamumas, baltųjų kraujo ląstelių nustatymas šlapime;</w:t>
      </w:r>
    </w:p>
    <w:p w14:paraId="2F8E9A4D" w14:textId="2010BEBC" w:rsidR="007B663A" w:rsidRPr="00180A95" w:rsidRDefault="007B663A" w:rsidP="005A32F6">
      <w:pPr>
        <w:pStyle w:val="listdashnospace"/>
        <w:numPr>
          <w:ilvl w:val="0"/>
          <w:numId w:val="61"/>
        </w:numPr>
        <w:ind w:left="567" w:hanging="567"/>
        <w:rPr>
          <w:sz w:val="22"/>
          <w:szCs w:val="22"/>
        </w:rPr>
      </w:pPr>
      <w:r w:rsidRPr="00180A95">
        <w:rPr>
          <w:sz w:val="22"/>
          <w:szCs w:val="22"/>
        </w:rPr>
        <w:t>šaltas prakaitas;</w:t>
      </w:r>
    </w:p>
    <w:p w14:paraId="3D71E985" w14:textId="3AD1F559" w:rsidR="00B4120C" w:rsidRPr="00180A95" w:rsidRDefault="00B4120C" w:rsidP="005A32F6">
      <w:pPr>
        <w:pStyle w:val="listdashnospace"/>
        <w:numPr>
          <w:ilvl w:val="0"/>
          <w:numId w:val="61"/>
        </w:numPr>
        <w:ind w:left="567" w:hanging="567"/>
        <w:rPr>
          <w:sz w:val="22"/>
          <w:szCs w:val="22"/>
        </w:rPr>
      </w:pPr>
      <w:r w:rsidRPr="00180A95">
        <w:rPr>
          <w:sz w:val="22"/>
          <w:szCs w:val="22"/>
        </w:rPr>
        <w:t>bloga bendra savijauta;</w:t>
      </w:r>
    </w:p>
    <w:p w14:paraId="2F8E9A4E" w14:textId="77777777" w:rsidR="007B663A" w:rsidRPr="00180A95" w:rsidRDefault="007B663A" w:rsidP="005A32F6">
      <w:pPr>
        <w:pStyle w:val="listdashnospace"/>
        <w:numPr>
          <w:ilvl w:val="0"/>
          <w:numId w:val="61"/>
        </w:numPr>
        <w:ind w:left="567" w:hanging="567"/>
        <w:rPr>
          <w:sz w:val="22"/>
          <w:szCs w:val="22"/>
        </w:rPr>
      </w:pPr>
      <w:r w:rsidRPr="00180A95">
        <w:rPr>
          <w:sz w:val="22"/>
          <w:szCs w:val="22"/>
        </w:rPr>
        <w:t>odos infekcija;</w:t>
      </w:r>
    </w:p>
    <w:p w14:paraId="7CA6A6CD" w14:textId="4C7744F1" w:rsidR="00B4120C" w:rsidRPr="00180A95" w:rsidRDefault="007B663A" w:rsidP="005A32F6">
      <w:pPr>
        <w:pStyle w:val="listdashnospace"/>
        <w:numPr>
          <w:ilvl w:val="0"/>
          <w:numId w:val="61"/>
        </w:numPr>
        <w:ind w:left="567" w:hanging="567"/>
        <w:rPr>
          <w:sz w:val="22"/>
          <w:szCs w:val="22"/>
        </w:rPr>
      </w:pPr>
      <w:r w:rsidRPr="00180A95">
        <w:rPr>
          <w:sz w:val="22"/>
          <w:szCs w:val="22"/>
        </w:rPr>
        <w:t xml:space="preserve">odos pokyčiai, įskaitant </w:t>
      </w:r>
      <w:r w:rsidR="00B4120C" w:rsidRPr="00180A95">
        <w:rPr>
          <w:sz w:val="22"/>
          <w:szCs w:val="22"/>
        </w:rPr>
        <w:t>pakitusią odos spalvą</w:t>
      </w:r>
      <w:r w:rsidRPr="00180A95">
        <w:rPr>
          <w:sz w:val="22"/>
          <w:szCs w:val="22"/>
        </w:rPr>
        <w:t>, pleiskanojimą, paraudimą, niežėjimą ir prakaitavimą</w:t>
      </w:r>
      <w:r w:rsidR="00B4120C" w:rsidRPr="00180A95">
        <w:rPr>
          <w:sz w:val="22"/>
          <w:szCs w:val="22"/>
        </w:rPr>
        <w:t>;</w:t>
      </w:r>
    </w:p>
    <w:p w14:paraId="2E918C56" w14:textId="77777777" w:rsidR="00B4120C" w:rsidRPr="00180A95" w:rsidRDefault="00B4120C" w:rsidP="005A32F6">
      <w:pPr>
        <w:pStyle w:val="listdashnospace"/>
        <w:numPr>
          <w:ilvl w:val="0"/>
          <w:numId w:val="61"/>
        </w:numPr>
        <w:ind w:left="567" w:hanging="567"/>
        <w:rPr>
          <w:sz w:val="22"/>
          <w:szCs w:val="22"/>
        </w:rPr>
      </w:pPr>
      <w:r w:rsidRPr="00180A95">
        <w:rPr>
          <w:sz w:val="22"/>
          <w:szCs w:val="22"/>
        </w:rPr>
        <w:t>raumenų silpnumas;</w:t>
      </w:r>
    </w:p>
    <w:p w14:paraId="2F8E9A4F" w14:textId="20C19C3B" w:rsidR="007B663A" w:rsidRPr="00180A95" w:rsidRDefault="00B4120C" w:rsidP="005A32F6">
      <w:pPr>
        <w:pStyle w:val="listdashnospace"/>
        <w:numPr>
          <w:ilvl w:val="0"/>
          <w:numId w:val="61"/>
        </w:numPr>
        <w:ind w:left="567" w:hanging="567"/>
        <w:rPr>
          <w:sz w:val="22"/>
          <w:szCs w:val="22"/>
        </w:rPr>
      </w:pPr>
      <w:r w:rsidRPr="00180A95">
        <w:rPr>
          <w:sz w:val="22"/>
          <w:szCs w:val="22"/>
        </w:rPr>
        <w:t>tiesiosios žarnos ir storosios žarnos vėžys</w:t>
      </w:r>
      <w:r w:rsidR="007B663A" w:rsidRPr="00180A95">
        <w:rPr>
          <w:sz w:val="22"/>
          <w:szCs w:val="22"/>
        </w:rPr>
        <w:t>.</w:t>
      </w:r>
    </w:p>
    <w:p w14:paraId="2F8E9A50" w14:textId="77777777" w:rsidR="007B663A" w:rsidRPr="00180A95" w:rsidRDefault="007B663A" w:rsidP="005A32F6">
      <w:pPr>
        <w:pStyle w:val="listdashnospace"/>
        <w:numPr>
          <w:ilvl w:val="0"/>
          <w:numId w:val="0"/>
        </w:numPr>
        <w:rPr>
          <w:sz w:val="22"/>
          <w:szCs w:val="22"/>
        </w:rPr>
      </w:pPr>
    </w:p>
    <w:p w14:paraId="2F8E9A51" w14:textId="77777777" w:rsidR="007B663A" w:rsidRPr="00180A95" w:rsidRDefault="007B663A" w:rsidP="005A32F6">
      <w:pPr>
        <w:pStyle w:val="listdashnospace"/>
        <w:keepNext/>
        <w:numPr>
          <w:ilvl w:val="0"/>
          <w:numId w:val="0"/>
        </w:numPr>
        <w:rPr>
          <w:b/>
          <w:sz w:val="22"/>
          <w:szCs w:val="22"/>
        </w:rPr>
      </w:pPr>
      <w:r w:rsidRPr="00180A95">
        <w:rPr>
          <w:b/>
          <w:sz w:val="22"/>
          <w:szCs w:val="22"/>
        </w:rPr>
        <w:t>Nedažnas šalutinis poveikis, kurį gali rodyti kraujo tyrimai:</w:t>
      </w:r>
    </w:p>
    <w:p w14:paraId="2F8E9A52" w14:textId="5C7C5DCE" w:rsidR="007B663A" w:rsidRPr="00180A95" w:rsidRDefault="007B663A" w:rsidP="00FC29DE">
      <w:pPr>
        <w:pStyle w:val="listdashnospace"/>
        <w:numPr>
          <w:ilvl w:val="0"/>
          <w:numId w:val="62"/>
        </w:numPr>
        <w:tabs>
          <w:tab w:val="clear" w:pos="709"/>
        </w:tabs>
        <w:ind w:left="567"/>
        <w:rPr>
          <w:sz w:val="22"/>
          <w:szCs w:val="22"/>
        </w:rPr>
      </w:pPr>
      <w:r w:rsidRPr="00180A95">
        <w:rPr>
          <w:sz w:val="22"/>
          <w:szCs w:val="22"/>
        </w:rPr>
        <w:t>raudonųjų kraujo ląstelių formos pokyčiai;</w:t>
      </w:r>
    </w:p>
    <w:p w14:paraId="2A279861" w14:textId="38E9504B" w:rsidR="00B4120C" w:rsidRPr="00180A95" w:rsidRDefault="00B4120C" w:rsidP="00FC29DE">
      <w:pPr>
        <w:pStyle w:val="listdashnospace"/>
        <w:numPr>
          <w:ilvl w:val="0"/>
          <w:numId w:val="62"/>
        </w:numPr>
        <w:tabs>
          <w:tab w:val="clear" w:pos="709"/>
        </w:tabs>
        <w:ind w:left="567"/>
        <w:rPr>
          <w:sz w:val="22"/>
          <w:szCs w:val="22"/>
        </w:rPr>
      </w:pPr>
      <w:r w:rsidRPr="00180A95">
        <w:rPr>
          <w:sz w:val="22"/>
          <w:szCs w:val="22"/>
        </w:rPr>
        <w:t>baltųjų kraujo kūnelių atsiradimas, kuris gali reikšti tam tikras ligas;</w:t>
      </w:r>
    </w:p>
    <w:p w14:paraId="2F8E9A53" w14:textId="77777777" w:rsidR="007B663A" w:rsidRPr="00180A95" w:rsidRDefault="007B663A" w:rsidP="005A32F6">
      <w:pPr>
        <w:pStyle w:val="listdashnospace"/>
        <w:numPr>
          <w:ilvl w:val="0"/>
          <w:numId w:val="62"/>
        </w:numPr>
        <w:tabs>
          <w:tab w:val="clear" w:pos="709"/>
          <w:tab w:val="num" w:pos="540"/>
        </w:tabs>
        <w:ind w:left="567"/>
        <w:rPr>
          <w:sz w:val="22"/>
          <w:szCs w:val="22"/>
        </w:rPr>
      </w:pPr>
      <w:r w:rsidRPr="00180A95">
        <w:rPr>
          <w:sz w:val="22"/>
          <w:szCs w:val="22"/>
        </w:rPr>
        <w:t>padidėjęs trombocitų kiekis;</w:t>
      </w:r>
    </w:p>
    <w:p w14:paraId="2F8E9A54"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sumažėjęs kalcio kiekis;</w:t>
      </w:r>
    </w:p>
    <w:p w14:paraId="2F8E9A55"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sumažėjęs raudonųjų kraujo ląstelių kiekis (anemija) dėl pernelyg stipraus šių ląstelių irimo (hemolizinė anemija);</w:t>
      </w:r>
    </w:p>
    <w:p w14:paraId="2F8E9A56"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padidėjęs mielocitų kiekis;</w:t>
      </w:r>
    </w:p>
    <w:p w14:paraId="2F8E9A57"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padidėjęs nesubrendusių (lazdelinių) neutrofilų kiekis;</w:t>
      </w:r>
    </w:p>
    <w:p w14:paraId="2F8E9A58" w14:textId="0EB11F83"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padidėjęs šlapalo kiekis kraujyje;</w:t>
      </w:r>
    </w:p>
    <w:p w14:paraId="3C12A999" w14:textId="791F3AF0" w:rsidR="00B4120C" w:rsidRPr="00180A95" w:rsidRDefault="00B4120C" w:rsidP="005A32F6">
      <w:pPr>
        <w:pStyle w:val="listdashnospace"/>
        <w:numPr>
          <w:ilvl w:val="0"/>
          <w:numId w:val="62"/>
        </w:numPr>
        <w:tabs>
          <w:tab w:val="clear" w:pos="709"/>
        </w:tabs>
        <w:ind w:left="567"/>
        <w:rPr>
          <w:sz w:val="22"/>
          <w:szCs w:val="22"/>
        </w:rPr>
      </w:pPr>
      <w:r w:rsidRPr="00180A95">
        <w:rPr>
          <w:sz w:val="22"/>
          <w:szCs w:val="22"/>
        </w:rPr>
        <w:t>padidėjęs baltymų kiekis šlapime;</w:t>
      </w:r>
    </w:p>
    <w:p w14:paraId="2F8E9A59"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padidėjęs albumino kiekis kraujyje;</w:t>
      </w:r>
    </w:p>
    <w:p w14:paraId="2F8E9A5A"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padidėjęs bendrojo baltymo kiekis;</w:t>
      </w:r>
    </w:p>
    <w:p w14:paraId="2F8E9A5B"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sumažėjęs albumino kiekis kraujyje;</w:t>
      </w:r>
    </w:p>
    <w:p w14:paraId="2F8E9A5C"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padidėjęs šlapimo pH rodmuo;</w:t>
      </w:r>
    </w:p>
    <w:p w14:paraId="2F8E9A5D" w14:textId="77777777" w:rsidR="007B663A" w:rsidRPr="00180A95" w:rsidRDefault="007B663A" w:rsidP="005A32F6">
      <w:pPr>
        <w:pStyle w:val="listdashnospace"/>
        <w:numPr>
          <w:ilvl w:val="0"/>
          <w:numId w:val="62"/>
        </w:numPr>
        <w:tabs>
          <w:tab w:val="clear" w:pos="709"/>
        </w:tabs>
        <w:ind w:left="567"/>
        <w:rPr>
          <w:sz w:val="22"/>
          <w:szCs w:val="22"/>
        </w:rPr>
      </w:pPr>
      <w:r w:rsidRPr="00180A95">
        <w:rPr>
          <w:sz w:val="22"/>
          <w:szCs w:val="22"/>
        </w:rPr>
        <w:t>padidėjęs hemoglobino kiekis.</w:t>
      </w:r>
    </w:p>
    <w:p w14:paraId="2F8E9A5E" w14:textId="77777777" w:rsidR="007B663A" w:rsidRPr="00180A95" w:rsidRDefault="007B663A" w:rsidP="005A32F6">
      <w:pPr>
        <w:pStyle w:val="Nottoc-headings"/>
        <w:keepNext w:val="0"/>
        <w:keepLines w:val="0"/>
        <w:spacing w:before="0" w:after="0"/>
        <w:rPr>
          <w:rFonts w:ascii="Times New Roman" w:hAnsi="Times New Roman" w:cs="Times New Roman"/>
          <w:b w:val="0"/>
          <w:sz w:val="22"/>
          <w:szCs w:val="22"/>
          <w:lang w:val="lt-LT" w:eastAsia="en-GB"/>
        </w:rPr>
      </w:pPr>
    </w:p>
    <w:p w14:paraId="2F8E9A5F" w14:textId="7F2EFCF9" w:rsidR="007B663A" w:rsidRPr="00180A95" w:rsidRDefault="007B663A" w:rsidP="005A32F6">
      <w:pPr>
        <w:pStyle w:val="Nottoc-headings"/>
        <w:spacing w:before="0" w:after="0"/>
        <w:rPr>
          <w:rFonts w:ascii="Times New Roman" w:hAnsi="Times New Roman" w:cs="Times New Roman"/>
          <w:sz w:val="22"/>
          <w:szCs w:val="22"/>
          <w:lang w:val="lt-LT" w:eastAsia="en-GB"/>
        </w:rPr>
      </w:pPr>
      <w:r w:rsidRPr="00180A95">
        <w:rPr>
          <w:rFonts w:ascii="Times New Roman" w:hAnsi="Times New Roman" w:cs="Times New Roman"/>
          <w:sz w:val="22"/>
          <w:szCs w:val="22"/>
          <w:lang w:val="lt-LT" w:eastAsia="en-GB"/>
        </w:rPr>
        <w:t xml:space="preserve">Toliau nurodytas papildomas su Revolade vartojimu susijęs šalutinis poveikis ITP sergantiems vaikams </w:t>
      </w:r>
      <w:r w:rsidR="00E217F4" w:rsidRPr="00180A95">
        <w:rPr>
          <w:rFonts w:ascii="Times New Roman" w:hAnsi="Times New Roman" w:cs="Times New Roman"/>
          <w:sz w:val="22"/>
          <w:szCs w:val="22"/>
          <w:lang w:val="lt-LT" w:eastAsia="en-GB"/>
        </w:rPr>
        <w:t xml:space="preserve">ir paaugliams </w:t>
      </w:r>
      <w:r w:rsidRPr="00180A95">
        <w:rPr>
          <w:rFonts w:ascii="Times New Roman" w:hAnsi="Times New Roman" w:cs="Times New Roman"/>
          <w:sz w:val="22"/>
          <w:szCs w:val="22"/>
          <w:lang w:val="lt-LT" w:eastAsia="en-GB"/>
        </w:rPr>
        <w:t>(1</w:t>
      </w:r>
      <w:r w:rsidRPr="00180A95">
        <w:rPr>
          <w:rFonts w:ascii="Times New Roman" w:hAnsi="Times New Roman" w:cs="Times New Roman"/>
          <w:sz w:val="22"/>
          <w:szCs w:val="22"/>
          <w:lang w:val="lt-LT" w:eastAsia="en-GB"/>
        </w:rPr>
        <w:noBreakHyphen/>
        <w:t>17 metų amžiaus)</w:t>
      </w:r>
    </w:p>
    <w:p w14:paraId="2F8E9A60" w14:textId="77777777" w:rsidR="007B663A" w:rsidRPr="00180A95" w:rsidRDefault="007B663A" w:rsidP="005A32F6">
      <w:pPr>
        <w:pStyle w:val="Text"/>
        <w:keepNext/>
        <w:spacing w:before="0"/>
        <w:jc w:val="left"/>
        <w:rPr>
          <w:sz w:val="22"/>
          <w:szCs w:val="22"/>
          <w:lang w:val="lt-LT"/>
        </w:rPr>
      </w:pPr>
      <w:r w:rsidRPr="00180A95">
        <w:rPr>
          <w:sz w:val="22"/>
          <w:szCs w:val="22"/>
          <w:lang w:val="lt-LT"/>
        </w:rPr>
        <w:t>Jeigu šis šalutinis poveikis tampa sunkiu, pasakykite apie tai gydytojui, vaistininkui arba slaugytojui.</w:t>
      </w:r>
    </w:p>
    <w:p w14:paraId="2F8E9A61" w14:textId="77777777" w:rsidR="007B663A" w:rsidRPr="00180A95" w:rsidRDefault="007B663A" w:rsidP="005A32F6">
      <w:pPr>
        <w:pStyle w:val="Text"/>
        <w:keepNext/>
        <w:spacing w:before="0"/>
        <w:jc w:val="left"/>
        <w:rPr>
          <w:sz w:val="22"/>
          <w:szCs w:val="22"/>
          <w:lang w:val="lt-LT" w:eastAsia="en-GB"/>
        </w:rPr>
      </w:pPr>
    </w:p>
    <w:p w14:paraId="2F8E9A62" w14:textId="77777777" w:rsidR="007B663A" w:rsidRPr="00180A95" w:rsidRDefault="007B663A" w:rsidP="005A32F6">
      <w:pPr>
        <w:keepNext/>
        <w:spacing w:line="240" w:lineRule="auto"/>
        <w:rPr>
          <w:b/>
          <w:szCs w:val="22"/>
        </w:rPr>
      </w:pPr>
      <w:r w:rsidRPr="00180A95">
        <w:rPr>
          <w:b/>
          <w:szCs w:val="22"/>
        </w:rPr>
        <w:t>Labai dažnas šalutinis poveikis</w:t>
      </w:r>
    </w:p>
    <w:p w14:paraId="2F8E9A63" w14:textId="169CBA4E" w:rsidR="007B663A" w:rsidRPr="00180A95" w:rsidRDefault="007B663A" w:rsidP="005A32F6">
      <w:pPr>
        <w:keepNext/>
        <w:spacing w:line="240" w:lineRule="auto"/>
        <w:rPr>
          <w:szCs w:val="22"/>
        </w:rPr>
      </w:pPr>
      <w:r w:rsidRPr="00180A95">
        <w:rPr>
          <w:szCs w:val="22"/>
        </w:rPr>
        <w:t xml:space="preserve">Gali pasireikšti </w:t>
      </w:r>
      <w:r w:rsidRPr="00180A95">
        <w:rPr>
          <w:b/>
          <w:szCs w:val="22"/>
        </w:rPr>
        <w:t>d</w:t>
      </w:r>
      <w:r w:rsidR="000264D7" w:rsidRPr="00180A95">
        <w:rPr>
          <w:b/>
          <w:szCs w:val="22"/>
        </w:rPr>
        <w:t>ažniau</w:t>
      </w:r>
      <w:r w:rsidRPr="00180A95">
        <w:rPr>
          <w:b/>
          <w:szCs w:val="22"/>
        </w:rPr>
        <w:t xml:space="preserve"> kaip 1 iš 10 </w:t>
      </w:r>
      <w:r w:rsidRPr="00180A95">
        <w:rPr>
          <w:szCs w:val="22"/>
        </w:rPr>
        <w:t>vaikų:</w:t>
      </w:r>
    </w:p>
    <w:p w14:paraId="2F8E9A64" w14:textId="77777777" w:rsidR="007B663A" w:rsidRPr="00180A95" w:rsidRDefault="007B663A" w:rsidP="005A32F6">
      <w:pPr>
        <w:pStyle w:val="listdashnospace"/>
        <w:numPr>
          <w:ilvl w:val="0"/>
          <w:numId w:val="38"/>
        </w:numPr>
        <w:tabs>
          <w:tab w:val="clear" w:pos="709"/>
        </w:tabs>
        <w:ind w:left="567"/>
        <w:rPr>
          <w:sz w:val="22"/>
          <w:szCs w:val="22"/>
        </w:rPr>
      </w:pPr>
      <w:r w:rsidRPr="00180A95">
        <w:rPr>
          <w:sz w:val="22"/>
          <w:szCs w:val="22"/>
        </w:rPr>
        <w:t>nosies, sinusų, gerklės ir viršutinių kvėpavimo takų infekcija, peršalimas (viršutinių kvėpavimo takų infekcija);</w:t>
      </w:r>
    </w:p>
    <w:p w14:paraId="2F8E9A65" w14:textId="77777777" w:rsidR="007B663A" w:rsidRPr="00180A95" w:rsidRDefault="007B663A" w:rsidP="005A32F6">
      <w:pPr>
        <w:pStyle w:val="listdashnospace"/>
        <w:numPr>
          <w:ilvl w:val="0"/>
          <w:numId w:val="38"/>
        </w:numPr>
        <w:tabs>
          <w:tab w:val="clear" w:pos="709"/>
        </w:tabs>
        <w:ind w:left="567"/>
        <w:rPr>
          <w:sz w:val="22"/>
          <w:szCs w:val="22"/>
        </w:rPr>
      </w:pPr>
      <w:r w:rsidRPr="00180A95">
        <w:rPr>
          <w:sz w:val="22"/>
          <w:szCs w:val="22"/>
        </w:rPr>
        <w:t>viduriavimas;</w:t>
      </w:r>
    </w:p>
    <w:p w14:paraId="2F8E9A66" w14:textId="77777777" w:rsidR="007B663A" w:rsidRPr="00180A95" w:rsidRDefault="007B663A" w:rsidP="005A32F6">
      <w:pPr>
        <w:pStyle w:val="listdashnospace"/>
        <w:numPr>
          <w:ilvl w:val="0"/>
          <w:numId w:val="38"/>
        </w:numPr>
        <w:tabs>
          <w:tab w:val="clear" w:pos="709"/>
        </w:tabs>
        <w:ind w:left="567"/>
        <w:rPr>
          <w:sz w:val="22"/>
          <w:szCs w:val="22"/>
        </w:rPr>
      </w:pPr>
      <w:r w:rsidRPr="00180A95">
        <w:rPr>
          <w:sz w:val="22"/>
          <w:szCs w:val="22"/>
        </w:rPr>
        <w:t>pilvo skausmas;</w:t>
      </w:r>
    </w:p>
    <w:p w14:paraId="2F8E9A67" w14:textId="77777777" w:rsidR="007B663A" w:rsidRPr="00180A95" w:rsidRDefault="007B663A" w:rsidP="005A32F6">
      <w:pPr>
        <w:pStyle w:val="listdashnospace"/>
        <w:numPr>
          <w:ilvl w:val="0"/>
          <w:numId w:val="38"/>
        </w:numPr>
        <w:tabs>
          <w:tab w:val="clear" w:pos="709"/>
        </w:tabs>
        <w:ind w:left="567"/>
        <w:rPr>
          <w:sz w:val="22"/>
          <w:szCs w:val="22"/>
        </w:rPr>
      </w:pPr>
      <w:r w:rsidRPr="00180A95">
        <w:rPr>
          <w:sz w:val="22"/>
          <w:szCs w:val="22"/>
        </w:rPr>
        <w:t>kosulys;</w:t>
      </w:r>
    </w:p>
    <w:p w14:paraId="2F8E9A68" w14:textId="77777777" w:rsidR="007B663A" w:rsidRPr="00180A95" w:rsidRDefault="007B663A" w:rsidP="005A32F6">
      <w:pPr>
        <w:pStyle w:val="listdashnospace"/>
        <w:numPr>
          <w:ilvl w:val="0"/>
          <w:numId w:val="38"/>
        </w:numPr>
        <w:tabs>
          <w:tab w:val="clear" w:pos="709"/>
        </w:tabs>
        <w:ind w:left="567"/>
        <w:rPr>
          <w:sz w:val="22"/>
          <w:szCs w:val="22"/>
        </w:rPr>
      </w:pPr>
      <w:r w:rsidRPr="00180A95">
        <w:rPr>
          <w:sz w:val="22"/>
          <w:szCs w:val="22"/>
        </w:rPr>
        <w:t>padidėjusi kūno temperatūra;</w:t>
      </w:r>
    </w:p>
    <w:p w14:paraId="2F8E9A69" w14:textId="77777777" w:rsidR="007B663A" w:rsidRPr="00180A95" w:rsidRDefault="007B663A" w:rsidP="005A32F6">
      <w:pPr>
        <w:pStyle w:val="listdashnospace"/>
        <w:numPr>
          <w:ilvl w:val="0"/>
          <w:numId w:val="38"/>
        </w:numPr>
        <w:tabs>
          <w:tab w:val="clear" w:pos="709"/>
        </w:tabs>
        <w:ind w:left="567"/>
        <w:rPr>
          <w:sz w:val="22"/>
          <w:szCs w:val="22"/>
        </w:rPr>
      </w:pPr>
      <w:r w:rsidRPr="00180A95">
        <w:rPr>
          <w:sz w:val="22"/>
          <w:szCs w:val="22"/>
        </w:rPr>
        <w:t>blogavimas (pykinimas).</w:t>
      </w:r>
    </w:p>
    <w:p w14:paraId="2F8E9A6A" w14:textId="77777777" w:rsidR="007B663A" w:rsidRPr="00180A95" w:rsidRDefault="007B663A" w:rsidP="005A32F6">
      <w:pPr>
        <w:spacing w:line="240" w:lineRule="auto"/>
        <w:rPr>
          <w:szCs w:val="22"/>
        </w:rPr>
      </w:pPr>
    </w:p>
    <w:p w14:paraId="2F8E9A6B" w14:textId="77777777" w:rsidR="007B663A" w:rsidRPr="00180A95" w:rsidRDefault="007B663A" w:rsidP="005A32F6">
      <w:pPr>
        <w:keepNext/>
        <w:spacing w:line="240" w:lineRule="auto"/>
        <w:rPr>
          <w:b/>
          <w:szCs w:val="22"/>
        </w:rPr>
      </w:pPr>
      <w:r w:rsidRPr="00180A95">
        <w:rPr>
          <w:b/>
          <w:szCs w:val="22"/>
        </w:rPr>
        <w:t>Dažnas šalutinis poveikis</w:t>
      </w:r>
    </w:p>
    <w:p w14:paraId="2F8E9A6C" w14:textId="15A3F344" w:rsidR="007B663A" w:rsidRPr="00180A95" w:rsidRDefault="007B663A" w:rsidP="005A32F6">
      <w:pPr>
        <w:keepNext/>
        <w:spacing w:line="240" w:lineRule="auto"/>
        <w:rPr>
          <w:szCs w:val="22"/>
        </w:rPr>
      </w:pPr>
      <w:r w:rsidRPr="00180A95">
        <w:rPr>
          <w:szCs w:val="22"/>
        </w:rPr>
        <w:t xml:space="preserve">Gali pasireikšti </w:t>
      </w:r>
      <w:r w:rsidR="00E217F4" w:rsidRPr="00180A95">
        <w:rPr>
          <w:b/>
          <w:szCs w:val="22"/>
        </w:rPr>
        <w:t>rečiau</w:t>
      </w:r>
      <w:r w:rsidRPr="00180A95">
        <w:rPr>
          <w:b/>
          <w:szCs w:val="22"/>
        </w:rPr>
        <w:t xml:space="preserve"> kaip 1 iš 10 </w:t>
      </w:r>
      <w:r w:rsidRPr="00180A95">
        <w:rPr>
          <w:szCs w:val="22"/>
        </w:rPr>
        <w:t>vaikų:</w:t>
      </w:r>
    </w:p>
    <w:p w14:paraId="2F8E9A6D" w14:textId="77777777" w:rsidR="007B663A" w:rsidRPr="00180A95" w:rsidRDefault="007B663A" w:rsidP="005A32F6">
      <w:pPr>
        <w:pStyle w:val="listdashnospace"/>
        <w:numPr>
          <w:ilvl w:val="0"/>
          <w:numId w:val="39"/>
        </w:numPr>
        <w:tabs>
          <w:tab w:val="clear" w:pos="709"/>
        </w:tabs>
        <w:ind w:left="567"/>
        <w:rPr>
          <w:sz w:val="22"/>
          <w:szCs w:val="22"/>
        </w:rPr>
      </w:pPr>
      <w:r w:rsidRPr="00180A95">
        <w:rPr>
          <w:sz w:val="22"/>
          <w:szCs w:val="22"/>
        </w:rPr>
        <w:t>sunkumas užmigti (nemiga);</w:t>
      </w:r>
    </w:p>
    <w:p w14:paraId="2F8E9A6E" w14:textId="77777777" w:rsidR="007B663A" w:rsidRPr="00180A95" w:rsidRDefault="007B663A" w:rsidP="005A32F6">
      <w:pPr>
        <w:pStyle w:val="listdashnospace"/>
        <w:numPr>
          <w:ilvl w:val="0"/>
          <w:numId w:val="39"/>
        </w:numPr>
        <w:tabs>
          <w:tab w:val="clear" w:pos="709"/>
        </w:tabs>
        <w:ind w:left="567"/>
        <w:rPr>
          <w:sz w:val="22"/>
          <w:szCs w:val="22"/>
        </w:rPr>
      </w:pPr>
      <w:r w:rsidRPr="00180A95">
        <w:rPr>
          <w:sz w:val="22"/>
          <w:szCs w:val="22"/>
        </w:rPr>
        <w:t>dantų skausmas;</w:t>
      </w:r>
    </w:p>
    <w:p w14:paraId="2F8E9A6F" w14:textId="77777777" w:rsidR="007B663A" w:rsidRPr="00180A95" w:rsidRDefault="007B663A" w:rsidP="005A32F6">
      <w:pPr>
        <w:pStyle w:val="listdashnospace"/>
        <w:numPr>
          <w:ilvl w:val="0"/>
          <w:numId w:val="39"/>
        </w:numPr>
        <w:tabs>
          <w:tab w:val="clear" w:pos="709"/>
        </w:tabs>
        <w:ind w:left="567"/>
        <w:rPr>
          <w:sz w:val="22"/>
          <w:szCs w:val="22"/>
        </w:rPr>
      </w:pPr>
      <w:r w:rsidRPr="00180A95">
        <w:rPr>
          <w:sz w:val="22"/>
          <w:szCs w:val="22"/>
        </w:rPr>
        <w:t>nosies ir gerklės skausmas;</w:t>
      </w:r>
    </w:p>
    <w:p w14:paraId="2F8E9A70" w14:textId="77777777" w:rsidR="007B663A" w:rsidRPr="00180A95" w:rsidRDefault="007B663A" w:rsidP="005A32F6">
      <w:pPr>
        <w:pStyle w:val="listdashnospace"/>
        <w:numPr>
          <w:ilvl w:val="0"/>
          <w:numId w:val="39"/>
        </w:numPr>
        <w:tabs>
          <w:tab w:val="clear" w:pos="709"/>
        </w:tabs>
        <w:ind w:left="567"/>
        <w:rPr>
          <w:sz w:val="22"/>
          <w:szCs w:val="22"/>
        </w:rPr>
      </w:pPr>
      <w:r w:rsidRPr="00180A95">
        <w:rPr>
          <w:sz w:val="22"/>
          <w:szCs w:val="22"/>
        </w:rPr>
        <w:t>niežtinti, varvanti ar užgulusi nosis;</w:t>
      </w:r>
    </w:p>
    <w:p w14:paraId="2F8E9A71" w14:textId="77777777" w:rsidR="007B663A" w:rsidRPr="00180A95" w:rsidRDefault="007B663A" w:rsidP="00FC29DE">
      <w:pPr>
        <w:pStyle w:val="listdashnospace"/>
        <w:keepNext/>
        <w:numPr>
          <w:ilvl w:val="0"/>
          <w:numId w:val="39"/>
        </w:numPr>
        <w:tabs>
          <w:tab w:val="clear" w:pos="709"/>
        </w:tabs>
        <w:ind w:left="567"/>
        <w:rPr>
          <w:sz w:val="22"/>
          <w:szCs w:val="22"/>
        </w:rPr>
      </w:pPr>
      <w:r w:rsidRPr="00180A95">
        <w:rPr>
          <w:sz w:val="22"/>
          <w:szCs w:val="22"/>
        </w:rPr>
        <w:lastRenderedPageBreak/>
        <w:t>gerklės skausmas, sloga, nosies užgulimas ir čiaudėjimas;</w:t>
      </w:r>
    </w:p>
    <w:p w14:paraId="2F8E9A72" w14:textId="77777777" w:rsidR="007B663A" w:rsidRPr="00180A95" w:rsidRDefault="007B663A" w:rsidP="005A32F6">
      <w:pPr>
        <w:pStyle w:val="listdashnospace"/>
        <w:numPr>
          <w:ilvl w:val="0"/>
          <w:numId w:val="39"/>
        </w:numPr>
        <w:tabs>
          <w:tab w:val="clear" w:pos="709"/>
        </w:tabs>
        <w:ind w:left="567"/>
        <w:rPr>
          <w:sz w:val="22"/>
          <w:szCs w:val="22"/>
        </w:rPr>
      </w:pPr>
      <w:r w:rsidRPr="00180A95">
        <w:rPr>
          <w:sz w:val="22"/>
          <w:szCs w:val="22"/>
        </w:rPr>
        <w:t>burnos sutrikimai, įskaitant burnos džiūvimą arba skausmą, liežuvio jautrumą, kraujavimą iš dantenų, burnos opas.</w:t>
      </w:r>
    </w:p>
    <w:p w14:paraId="2F8E9A73" w14:textId="77777777" w:rsidR="007B663A" w:rsidRPr="00180A95" w:rsidRDefault="007B663A" w:rsidP="005A32F6">
      <w:pPr>
        <w:pStyle w:val="listdashnospace"/>
        <w:numPr>
          <w:ilvl w:val="0"/>
          <w:numId w:val="0"/>
        </w:numPr>
        <w:rPr>
          <w:sz w:val="22"/>
          <w:szCs w:val="22"/>
        </w:rPr>
      </w:pPr>
    </w:p>
    <w:p w14:paraId="2F8E9A74" w14:textId="77777777" w:rsidR="007B663A" w:rsidRPr="00180A95" w:rsidRDefault="007B663A" w:rsidP="005A32F6">
      <w:pPr>
        <w:pStyle w:val="Nottoc-headings"/>
        <w:spacing w:before="0" w:after="0"/>
        <w:rPr>
          <w:rFonts w:ascii="Times New Roman" w:hAnsi="Times New Roman" w:cs="Times New Roman"/>
          <w:sz w:val="22"/>
          <w:szCs w:val="22"/>
          <w:lang w:val="lt-LT" w:eastAsia="en-GB"/>
        </w:rPr>
      </w:pPr>
      <w:r w:rsidRPr="00180A95">
        <w:rPr>
          <w:rFonts w:ascii="Times New Roman" w:hAnsi="Times New Roman" w:cs="Times New Roman"/>
          <w:sz w:val="22"/>
          <w:szCs w:val="22"/>
          <w:lang w:val="lt-LT" w:eastAsia="en-GB"/>
        </w:rPr>
        <w:t>Toliau nurodytas su Revolade, peginterferono ir ribavirino derinio vartojimu susijęs šalutinis poveikis HCV infekcija sergantiems pacientams</w:t>
      </w:r>
    </w:p>
    <w:p w14:paraId="2F8E9A75" w14:textId="77777777" w:rsidR="007B663A" w:rsidRPr="00180A95" w:rsidRDefault="007B663A" w:rsidP="005A32F6">
      <w:pPr>
        <w:pStyle w:val="Text"/>
        <w:keepNext/>
        <w:spacing w:before="0"/>
        <w:rPr>
          <w:sz w:val="22"/>
          <w:szCs w:val="22"/>
          <w:lang w:val="lt-LT" w:eastAsia="en-GB"/>
        </w:rPr>
      </w:pPr>
    </w:p>
    <w:p w14:paraId="2F8E9A76" w14:textId="77777777" w:rsidR="007B663A" w:rsidRPr="00180A95" w:rsidRDefault="007B663A" w:rsidP="005A32F6">
      <w:pPr>
        <w:keepNext/>
        <w:spacing w:line="240" w:lineRule="auto"/>
        <w:rPr>
          <w:b/>
          <w:szCs w:val="22"/>
        </w:rPr>
      </w:pPr>
      <w:r w:rsidRPr="00180A95">
        <w:rPr>
          <w:b/>
          <w:szCs w:val="22"/>
        </w:rPr>
        <w:t>Labai dažnas šalutinis poveikis</w:t>
      </w:r>
    </w:p>
    <w:p w14:paraId="2F8E9A77" w14:textId="3ABC9006" w:rsidR="007B663A" w:rsidRPr="00180A95" w:rsidRDefault="007B663A" w:rsidP="005A32F6">
      <w:pPr>
        <w:keepNext/>
        <w:spacing w:line="240" w:lineRule="auto"/>
        <w:rPr>
          <w:szCs w:val="22"/>
        </w:rPr>
      </w:pPr>
      <w:r w:rsidRPr="00180A95">
        <w:rPr>
          <w:szCs w:val="22"/>
        </w:rPr>
        <w:t xml:space="preserve">Gali pasireikšti </w:t>
      </w:r>
      <w:r w:rsidR="00E217F4" w:rsidRPr="00180A95">
        <w:rPr>
          <w:b/>
          <w:szCs w:val="22"/>
        </w:rPr>
        <w:t xml:space="preserve">dažniau </w:t>
      </w:r>
      <w:r w:rsidRPr="00180A95">
        <w:rPr>
          <w:b/>
          <w:szCs w:val="22"/>
        </w:rPr>
        <w:t>kaip 1 iš 10 </w:t>
      </w:r>
      <w:r w:rsidR="00FB07CD" w:rsidRPr="00180A95">
        <w:rPr>
          <w:szCs w:val="22"/>
        </w:rPr>
        <w:t>asmenų</w:t>
      </w:r>
      <w:r w:rsidRPr="00180A95">
        <w:rPr>
          <w:szCs w:val="22"/>
        </w:rPr>
        <w:t>:</w:t>
      </w:r>
    </w:p>
    <w:p w14:paraId="2F8E9A78"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galvos skausmas;</w:t>
      </w:r>
    </w:p>
    <w:p w14:paraId="2F8E9A79" w14:textId="30E10CE8"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 xml:space="preserve">apetito </w:t>
      </w:r>
      <w:r w:rsidR="00B4120C" w:rsidRPr="00180A95">
        <w:rPr>
          <w:sz w:val="22"/>
          <w:szCs w:val="22"/>
        </w:rPr>
        <w:t>nebuvimas</w:t>
      </w:r>
      <w:r w:rsidRPr="00180A95">
        <w:rPr>
          <w:sz w:val="22"/>
          <w:szCs w:val="22"/>
        </w:rPr>
        <w:t>;</w:t>
      </w:r>
    </w:p>
    <w:p w14:paraId="2F8E9A7A"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kosulys;</w:t>
      </w:r>
    </w:p>
    <w:p w14:paraId="2F8E9A7B"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blogavimas (pykinimas), viduriavimas;</w:t>
      </w:r>
    </w:p>
    <w:p w14:paraId="2F8E9A7C"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raumenų skausmas, raumenų silpnumas;</w:t>
      </w:r>
    </w:p>
    <w:p w14:paraId="2F8E9A7D"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niežulys;</w:t>
      </w:r>
    </w:p>
    <w:p w14:paraId="2F8E9A7E" w14:textId="44B8E1C5" w:rsidR="007B663A" w:rsidRPr="00180A95" w:rsidRDefault="00925D34" w:rsidP="005A32F6">
      <w:pPr>
        <w:pStyle w:val="listdashnospace"/>
        <w:numPr>
          <w:ilvl w:val="0"/>
          <w:numId w:val="63"/>
        </w:numPr>
        <w:tabs>
          <w:tab w:val="clear" w:pos="709"/>
        </w:tabs>
        <w:ind w:left="567"/>
        <w:rPr>
          <w:sz w:val="22"/>
          <w:szCs w:val="22"/>
        </w:rPr>
      </w:pPr>
      <w:r w:rsidRPr="00180A95">
        <w:rPr>
          <w:sz w:val="22"/>
          <w:szCs w:val="22"/>
        </w:rPr>
        <w:t>nuovargis</w:t>
      </w:r>
      <w:r w:rsidR="007B663A" w:rsidRPr="00180A95">
        <w:rPr>
          <w:sz w:val="22"/>
          <w:szCs w:val="22"/>
        </w:rPr>
        <w:t>;</w:t>
      </w:r>
    </w:p>
    <w:p w14:paraId="2F8E9A7F" w14:textId="03BA12F8" w:rsidR="007B663A" w:rsidRPr="00180A95" w:rsidRDefault="00925D34" w:rsidP="005A32F6">
      <w:pPr>
        <w:pStyle w:val="listdashnospace"/>
        <w:numPr>
          <w:ilvl w:val="0"/>
          <w:numId w:val="63"/>
        </w:numPr>
        <w:tabs>
          <w:tab w:val="clear" w:pos="709"/>
        </w:tabs>
        <w:ind w:left="567"/>
        <w:rPr>
          <w:sz w:val="22"/>
          <w:szCs w:val="22"/>
        </w:rPr>
      </w:pPr>
      <w:r w:rsidRPr="00180A95">
        <w:rPr>
          <w:sz w:val="22"/>
          <w:szCs w:val="22"/>
        </w:rPr>
        <w:t>karščiavimas</w:t>
      </w:r>
      <w:r w:rsidR="007B663A" w:rsidRPr="00180A95">
        <w:rPr>
          <w:sz w:val="22"/>
          <w:szCs w:val="22"/>
        </w:rPr>
        <w:t>;</w:t>
      </w:r>
    </w:p>
    <w:p w14:paraId="2F8E9A80"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neįprastas plaukų slinkimas;</w:t>
      </w:r>
    </w:p>
    <w:p w14:paraId="2F8E9A81"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silpnumo jutimas;</w:t>
      </w:r>
    </w:p>
    <w:p w14:paraId="2F8E9A82"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į gripą panašus negalavimas;</w:t>
      </w:r>
    </w:p>
    <w:p w14:paraId="2F8E9A83"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rankų ir pėdų patinimas;</w:t>
      </w:r>
    </w:p>
    <w:p w14:paraId="2F8E9A84"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šaltkrėtis.</w:t>
      </w:r>
    </w:p>
    <w:p w14:paraId="2F8E9A85" w14:textId="77777777" w:rsidR="007B663A" w:rsidRPr="00180A95" w:rsidRDefault="007B663A" w:rsidP="005A32F6">
      <w:pPr>
        <w:pStyle w:val="listdashnospace"/>
        <w:numPr>
          <w:ilvl w:val="0"/>
          <w:numId w:val="0"/>
        </w:numPr>
        <w:rPr>
          <w:sz w:val="22"/>
          <w:szCs w:val="22"/>
        </w:rPr>
      </w:pPr>
    </w:p>
    <w:p w14:paraId="2F8E9A86" w14:textId="77777777" w:rsidR="007B663A" w:rsidRPr="00180A95" w:rsidRDefault="007B663A" w:rsidP="005A32F6">
      <w:pPr>
        <w:pStyle w:val="listdashnospace"/>
        <w:keepNext/>
        <w:numPr>
          <w:ilvl w:val="0"/>
          <w:numId w:val="0"/>
        </w:numPr>
        <w:rPr>
          <w:b/>
          <w:sz w:val="22"/>
          <w:szCs w:val="22"/>
        </w:rPr>
      </w:pPr>
      <w:r w:rsidRPr="00180A95">
        <w:rPr>
          <w:b/>
          <w:sz w:val="22"/>
          <w:szCs w:val="22"/>
        </w:rPr>
        <w:t>Labai dažnas šalutinis poveikis, kurį gali rodyti kraujo tyrimai:</w:t>
      </w:r>
    </w:p>
    <w:p w14:paraId="2F8E9A87" w14:textId="77777777" w:rsidR="007B663A" w:rsidRPr="00180A95" w:rsidRDefault="007B663A" w:rsidP="005A32F6">
      <w:pPr>
        <w:pStyle w:val="listdashnospace"/>
        <w:numPr>
          <w:ilvl w:val="0"/>
          <w:numId w:val="63"/>
        </w:numPr>
        <w:tabs>
          <w:tab w:val="clear" w:pos="709"/>
          <w:tab w:val="num" w:pos="-5103"/>
        </w:tabs>
        <w:ind w:left="567"/>
        <w:rPr>
          <w:sz w:val="22"/>
          <w:szCs w:val="22"/>
        </w:rPr>
      </w:pPr>
      <w:r w:rsidRPr="00180A95">
        <w:rPr>
          <w:sz w:val="22"/>
          <w:szCs w:val="22"/>
        </w:rPr>
        <w:t>raudonųjų kraujo ląstelių kiekio sumažėjimas (anemija).</w:t>
      </w:r>
    </w:p>
    <w:p w14:paraId="2F8E9A88" w14:textId="77777777" w:rsidR="007B663A" w:rsidRPr="00180A95" w:rsidRDefault="007B663A" w:rsidP="005A32F6">
      <w:pPr>
        <w:spacing w:line="240" w:lineRule="auto"/>
        <w:rPr>
          <w:szCs w:val="22"/>
        </w:rPr>
      </w:pPr>
    </w:p>
    <w:p w14:paraId="2F8E9A89" w14:textId="77777777" w:rsidR="007B663A" w:rsidRPr="00180A95" w:rsidRDefault="007B663A" w:rsidP="005A32F6">
      <w:pPr>
        <w:keepNext/>
        <w:spacing w:line="240" w:lineRule="auto"/>
        <w:rPr>
          <w:b/>
          <w:szCs w:val="22"/>
        </w:rPr>
      </w:pPr>
      <w:r w:rsidRPr="00180A95">
        <w:rPr>
          <w:b/>
          <w:szCs w:val="22"/>
        </w:rPr>
        <w:t>Dažnas šalutinis poveikis</w:t>
      </w:r>
    </w:p>
    <w:p w14:paraId="2F8E9A8A" w14:textId="6EEE1A82" w:rsidR="007B663A" w:rsidRPr="00180A95" w:rsidRDefault="007B663A" w:rsidP="005A32F6">
      <w:pPr>
        <w:keepNext/>
        <w:spacing w:line="240" w:lineRule="auto"/>
        <w:rPr>
          <w:szCs w:val="22"/>
        </w:rPr>
      </w:pPr>
      <w:r w:rsidRPr="00180A95">
        <w:rPr>
          <w:szCs w:val="22"/>
        </w:rPr>
        <w:t xml:space="preserve">Gali pasireikšti </w:t>
      </w:r>
      <w:r w:rsidR="00E217F4" w:rsidRPr="00180A95">
        <w:rPr>
          <w:b/>
          <w:szCs w:val="22"/>
        </w:rPr>
        <w:t>rečiau</w:t>
      </w:r>
      <w:r w:rsidRPr="00180A95">
        <w:rPr>
          <w:b/>
          <w:szCs w:val="22"/>
        </w:rPr>
        <w:t xml:space="preserve"> kaip 1 iš 10 </w:t>
      </w:r>
      <w:r w:rsidR="00FB07CD" w:rsidRPr="00180A95">
        <w:rPr>
          <w:szCs w:val="22"/>
        </w:rPr>
        <w:t>asmenų</w:t>
      </w:r>
      <w:r w:rsidRPr="00180A95">
        <w:rPr>
          <w:szCs w:val="22"/>
        </w:rPr>
        <w:t>:</w:t>
      </w:r>
    </w:p>
    <w:p w14:paraId="2F8E9A8B"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šlapimo sistemos infekcinė liga;</w:t>
      </w:r>
    </w:p>
    <w:p w14:paraId="2F8E9A8C"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nosies landų, gerklės ir burnos uždegimas, į gripą panašūs simptomai, burnos džiūvimas, burnos skausmas arba uždegimas, dantų skausmas;</w:t>
      </w:r>
    </w:p>
    <w:p w14:paraId="2F8E9A8D"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kūno masės mažėjimas;</w:t>
      </w:r>
    </w:p>
    <w:p w14:paraId="2F8E9A8E"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miego sutrikimai, nenormalus mieguistumas, depresija, nerimas;</w:t>
      </w:r>
    </w:p>
    <w:p w14:paraId="2F8E9A8F" w14:textId="3F7BCF62" w:rsidR="007B663A" w:rsidRPr="00180A95" w:rsidRDefault="00C5512F" w:rsidP="005A32F6">
      <w:pPr>
        <w:pStyle w:val="listdashnospace"/>
        <w:numPr>
          <w:ilvl w:val="0"/>
          <w:numId w:val="63"/>
        </w:numPr>
        <w:tabs>
          <w:tab w:val="clear" w:pos="709"/>
          <w:tab w:val="num" w:pos="-4111"/>
        </w:tabs>
        <w:ind w:left="567"/>
        <w:rPr>
          <w:sz w:val="22"/>
          <w:szCs w:val="22"/>
        </w:rPr>
      </w:pPr>
      <w:r w:rsidRPr="00180A95">
        <w:rPr>
          <w:sz w:val="22"/>
          <w:szCs w:val="22"/>
        </w:rPr>
        <w:t>svaigulį</w:t>
      </w:r>
      <w:r w:rsidR="007B663A" w:rsidRPr="00180A95">
        <w:rPr>
          <w:sz w:val="22"/>
          <w:szCs w:val="22"/>
        </w:rPr>
        <w:t>, dėmesio ir atminties sutrikimai, pakitusi nuotaika;</w:t>
      </w:r>
    </w:p>
    <w:p w14:paraId="58A9D277" w14:textId="1A088C6C" w:rsidR="00925D34" w:rsidRPr="00180A95" w:rsidRDefault="00925D34" w:rsidP="005A32F6">
      <w:pPr>
        <w:pStyle w:val="listdashnospace"/>
        <w:numPr>
          <w:ilvl w:val="0"/>
          <w:numId w:val="63"/>
        </w:numPr>
        <w:tabs>
          <w:tab w:val="clear" w:pos="709"/>
          <w:tab w:val="num" w:pos="-4111"/>
        </w:tabs>
        <w:ind w:left="567"/>
        <w:rPr>
          <w:sz w:val="22"/>
          <w:szCs w:val="22"/>
        </w:rPr>
      </w:pPr>
      <w:r w:rsidRPr="00180A95">
        <w:rPr>
          <w:sz w:val="22"/>
          <w:szCs w:val="22"/>
        </w:rPr>
        <w:t>sutrikusi smegenų funkcija dėl kepenų pažeidimo;</w:t>
      </w:r>
    </w:p>
    <w:p w14:paraId="2F8E9A90"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rankų ar kojų dilgčiojimas arba nutirpimas;</w:t>
      </w:r>
    </w:p>
    <w:p w14:paraId="2F8E9A91"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karščiavimas, galvos skausmas;</w:t>
      </w:r>
    </w:p>
    <w:p w14:paraId="2F8E9A92"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akių sutrikimai, įskaitant akies lęšiuko drumstį (kataraktą), akių sausmę, mažas geltonas sankaupėles tinklainėje, akies baltymo pageltimą;</w:t>
      </w:r>
    </w:p>
    <w:p w14:paraId="2F8E9A93"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kraujavimas tinklainėje;</w:t>
      </w:r>
    </w:p>
    <w:p w14:paraId="2F8E9A94"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supimosi pojūtis (galvos sukimasis);</w:t>
      </w:r>
    </w:p>
    <w:p w14:paraId="2F8E9A95"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dažnas arba neritmiškas širdies plakimas (palpitacijos), dusulys;</w:t>
      </w:r>
    </w:p>
    <w:p w14:paraId="2F8E9A96" w14:textId="4FB544CD" w:rsidR="007B663A" w:rsidRPr="00180A95" w:rsidRDefault="007B663A" w:rsidP="005A32F6">
      <w:pPr>
        <w:pStyle w:val="listdashnospace"/>
        <w:numPr>
          <w:ilvl w:val="0"/>
          <w:numId w:val="59"/>
        </w:numPr>
        <w:tabs>
          <w:tab w:val="clear" w:pos="709"/>
        </w:tabs>
        <w:ind w:left="567"/>
        <w:rPr>
          <w:sz w:val="22"/>
          <w:szCs w:val="22"/>
        </w:rPr>
      </w:pPr>
      <w:r w:rsidRPr="00180A95">
        <w:rPr>
          <w:sz w:val="22"/>
          <w:szCs w:val="22"/>
        </w:rPr>
        <w:t>kosulys atkosėjant skreplius, sloga, gripas</w:t>
      </w:r>
      <w:r w:rsidR="00925D34" w:rsidRPr="00180A95">
        <w:rPr>
          <w:sz w:val="22"/>
          <w:szCs w:val="22"/>
        </w:rPr>
        <w:t xml:space="preserve"> (peršalimas)</w:t>
      </w:r>
      <w:r w:rsidRPr="00180A95">
        <w:rPr>
          <w:sz w:val="22"/>
          <w:szCs w:val="22"/>
        </w:rPr>
        <w:t>, lūpų pūslelinė, gerklės skausmas ir diskomfortas ryjant;</w:t>
      </w:r>
    </w:p>
    <w:p w14:paraId="2F8E9A97" w14:textId="79680503"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 xml:space="preserve">virškinimo sistemos sutrikimai, įskaitant vėmimą, pilvo skausmą, nevirškinimą, vidurių užkietėjimą, pilvo pūtimą, skonio pojūčio sutrikimus, hemorojų, </w:t>
      </w:r>
      <w:r w:rsidR="006A65FF" w:rsidRPr="00180A95">
        <w:rPr>
          <w:sz w:val="22"/>
          <w:szCs w:val="22"/>
        </w:rPr>
        <w:t>skausmą/diskomfortą skrandyje, stemplės kraujagyslių paburkimą ir kraujavimą iš stemplės</w:t>
      </w:r>
      <w:r w:rsidRPr="00180A95">
        <w:rPr>
          <w:sz w:val="22"/>
          <w:szCs w:val="22"/>
        </w:rPr>
        <w:t>;</w:t>
      </w:r>
    </w:p>
    <w:p w14:paraId="2F8E9A98"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dantų skausmas;</w:t>
      </w:r>
    </w:p>
    <w:p w14:paraId="2F8E9A99" w14:textId="6F87E784"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kepenų sutrikimai, įskaitant kepenų naviką</w:t>
      </w:r>
      <w:r w:rsidR="006A65FF" w:rsidRPr="00180A95">
        <w:rPr>
          <w:sz w:val="22"/>
          <w:szCs w:val="22"/>
        </w:rPr>
        <w:t>, akių baltymų ar odos pageltimą (geltą), kepenų pažeidimą dėl vaisto vartojimo</w:t>
      </w:r>
      <w:r w:rsidRPr="00180A95">
        <w:rPr>
          <w:sz w:val="22"/>
          <w:szCs w:val="22"/>
        </w:rPr>
        <w:t xml:space="preserve"> (žr. 4</w:t>
      </w:r>
      <w:r w:rsidR="006A65FF" w:rsidRPr="00180A95">
        <w:rPr>
          <w:sz w:val="22"/>
          <w:szCs w:val="22"/>
        </w:rPr>
        <w:t> </w:t>
      </w:r>
      <w:r w:rsidRPr="00180A95">
        <w:rPr>
          <w:sz w:val="22"/>
          <w:szCs w:val="22"/>
        </w:rPr>
        <w:t>skyriuje pirmiau esantį skyrelį „</w:t>
      </w:r>
      <w:r w:rsidRPr="00180A95">
        <w:rPr>
          <w:b/>
          <w:i/>
          <w:sz w:val="22"/>
          <w:szCs w:val="22"/>
        </w:rPr>
        <w:t>Kepenų sutrikimai</w:t>
      </w:r>
      <w:r w:rsidRPr="00180A95">
        <w:rPr>
          <w:sz w:val="22"/>
          <w:szCs w:val="22"/>
        </w:rPr>
        <w:t>“);</w:t>
      </w:r>
    </w:p>
    <w:p w14:paraId="2F8E9A9A" w14:textId="6D581470"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odos pokyčiai, įskaitant išbėrimą, odos sausmę, egzemą, odos paraudimą, niežulį, pernelyg stiprų prakaitavimą, neįprastas odos išaugas</w:t>
      </w:r>
      <w:r w:rsidR="006A65FF" w:rsidRPr="00180A95">
        <w:rPr>
          <w:sz w:val="22"/>
          <w:szCs w:val="22"/>
        </w:rPr>
        <w:t>, plaukų slinkimą</w:t>
      </w:r>
      <w:r w:rsidRPr="00180A95">
        <w:rPr>
          <w:sz w:val="22"/>
          <w:szCs w:val="22"/>
        </w:rPr>
        <w:t>;</w:t>
      </w:r>
    </w:p>
    <w:p w14:paraId="2F8E9A9B" w14:textId="4BC99782"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 xml:space="preserve">sąnarių skausmas, nugaros skausmas, kaulų skausmas, </w:t>
      </w:r>
      <w:r w:rsidR="006A65FF" w:rsidRPr="00180A95">
        <w:rPr>
          <w:sz w:val="22"/>
          <w:szCs w:val="22"/>
        </w:rPr>
        <w:t xml:space="preserve">galūnių skausmas (pečių, alkūnių, </w:t>
      </w:r>
      <w:r w:rsidRPr="00180A95">
        <w:rPr>
          <w:sz w:val="22"/>
          <w:szCs w:val="22"/>
        </w:rPr>
        <w:t>rankų ar kojų</w:t>
      </w:r>
      <w:r w:rsidR="006A65FF" w:rsidRPr="00180A95">
        <w:rPr>
          <w:sz w:val="22"/>
          <w:szCs w:val="22"/>
        </w:rPr>
        <w:t>)</w:t>
      </w:r>
      <w:r w:rsidRPr="00180A95">
        <w:rPr>
          <w:sz w:val="22"/>
          <w:szCs w:val="22"/>
        </w:rPr>
        <w:t>, raumenų spazmai;</w:t>
      </w:r>
    </w:p>
    <w:p w14:paraId="2F8E9A9C" w14:textId="3888A802"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lastRenderedPageBreak/>
        <w:t xml:space="preserve">irzlumas, bendra bloga savijauta, </w:t>
      </w:r>
      <w:r w:rsidR="006A65FF" w:rsidRPr="00180A95">
        <w:rPr>
          <w:sz w:val="22"/>
          <w:szCs w:val="22"/>
        </w:rPr>
        <w:t xml:space="preserve">odos reakcija, kaip paraudimas ar patinimas ir skausmas injekcijos vietoje, </w:t>
      </w:r>
      <w:r w:rsidRPr="00180A95">
        <w:rPr>
          <w:sz w:val="22"/>
          <w:szCs w:val="22"/>
        </w:rPr>
        <w:t>krūtinės skausmas ir diskomfortas</w:t>
      </w:r>
      <w:r w:rsidR="006A65FF" w:rsidRPr="00180A95">
        <w:rPr>
          <w:sz w:val="22"/>
          <w:szCs w:val="22"/>
        </w:rPr>
        <w:t>, skysčių kaupimasis organizme ar galūnėse, sukeliantis patinimą</w:t>
      </w:r>
      <w:r w:rsidRPr="00180A95">
        <w:rPr>
          <w:sz w:val="22"/>
          <w:szCs w:val="22"/>
        </w:rPr>
        <w:t>;</w:t>
      </w:r>
    </w:p>
    <w:p w14:paraId="2F8E9A9D" w14:textId="6073FBA6"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nosies, sinusų, gerklės ir viršutinių kvėpavimo takų infekcija, peršalimas (viršutinių kvėpavimo takų infekcija)</w:t>
      </w:r>
      <w:r w:rsidR="006A65FF" w:rsidRPr="00180A95">
        <w:rPr>
          <w:sz w:val="22"/>
          <w:szCs w:val="22"/>
        </w:rPr>
        <w:t>, gleivinės uždegimas, apimantis bronchus</w:t>
      </w:r>
      <w:r w:rsidRPr="00180A95">
        <w:rPr>
          <w:sz w:val="22"/>
          <w:szCs w:val="22"/>
        </w:rPr>
        <w:t>;</w:t>
      </w:r>
    </w:p>
    <w:p w14:paraId="2F8E9A9E" w14:textId="77777777" w:rsidR="007B663A" w:rsidRPr="00180A95" w:rsidRDefault="007B663A" w:rsidP="005A32F6">
      <w:pPr>
        <w:pStyle w:val="listdashnospace"/>
        <w:numPr>
          <w:ilvl w:val="0"/>
          <w:numId w:val="63"/>
        </w:numPr>
        <w:tabs>
          <w:tab w:val="clear" w:pos="709"/>
          <w:tab w:val="num" w:pos="-4111"/>
        </w:tabs>
        <w:ind w:left="567"/>
        <w:rPr>
          <w:sz w:val="22"/>
          <w:szCs w:val="22"/>
        </w:rPr>
      </w:pPr>
      <w:r w:rsidRPr="00180A95">
        <w:rPr>
          <w:sz w:val="22"/>
          <w:szCs w:val="22"/>
        </w:rPr>
        <w:t>depresija, nerimas, miego sutrikimai, nervingumas.</w:t>
      </w:r>
    </w:p>
    <w:p w14:paraId="2F8E9A9F" w14:textId="77777777" w:rsidR="007B663A" w:rsidRPr="00180A95" w:rsidRDefault="007B663A" w:rsidP="005A32F6">
      <w:pPr>
        <w:pStyle w:val="listdashnospace"/>
        <w:numPr>
          <w:ilvl w:val="0"/>
          <w:numId w:val="0"/>
        </w:numPr>
        <w:rPr>
          <w:sz w:val="22"/>
          <w:szCs w:val="22"/>
        </w:rPr>
      </w:pPr>
    </w:p>
    <w:p w14:paraId="2F8E9AA0" w14:textId="77777777" w:rsidR="007B663A" w:rsidRPr="00180A95" w:rsidRDefault="007B663A" w:rsidP="005A32F6">
      <w:pPr>
        <w:pStyle w:val="listdashnospace"/>
        <w:keepNext/>
        <w:numPr>
          <w:ilvl w:val="0"/>
          <w:numId w:val="0"/>
        </w:numPr>
        <w:rPr>
          <w:b/>
          <w:sz w:val="22"/>
          <w:szCs w:val="22"/>
        </w:rPr>
      </w:pPr>
      <w:r w:rsidRPr="00180A95">
        <w:rPr>
          <w:b/>
          <w:sz w:val="22"/>
          <w:szCs w:val="22"/>
        </w:rPr>
        <w:t>Dažnas šalutinis poveikis, kurį gali rodyti kraujo tyrimai:</w:t>
      </w:r>
    </w:p>
    <w:p w14:paraId="2F8E9AA1"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cukraus (gliukozės) koncentracijos kraujyje padidėjimas;</w:t>
      </w:r>
    </w:p>
    <w:p w14:paraId="2F8E9AA2" w14:textId="690A669E"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baltųjų kraujo ląstelių kiekio sumažėjimas;</w:t>
      </w:r>
    </w:p>
    <w:p w14:paraId="4F0FB2AF" w14:textId="7AF68927" w:rsidR="006A65FF" w:rsidRPr="00180A95" w:rsidRDefault="006A65FF" w:rsidP="005A32F6">
      <w:pPr>
        <w:pStyle w:val="listdashnospace"/>
        <w:numPr>
          <w:ilvl w:val="0"/>
          <w:numId w:val="63"/>
        </w:numPr>
        <w:tabs>
          <w:tab w:val="clear" w:pos="709"/>
        </w:tabs>
        <w:ind w:left="567"/>
        <w:rPr>
          <w:sz w:val="22"/>
          <w:szCs w:val="22"/>
        </w:rPr>
      </w:pPr>
      <w:r w:rsidRPr="00180A95">
        <w:rPr>
          <w:sz w:val="22"/>
          <w:szCs w:val="22"/>
        </w:rPr>
        <w:t>neutrofilų kiekio sumažėjimas;</w:t>
      </w:r>
    </w:p>
    <w:p w14:paraId="2F8E9AA3" w14:textId="0FC62714" w:rsidR="007B663A" w:rsidRPr="00180A95" w:rsidRDefault="006A65FF" w:rsidP="005A32F6">
      <w:pPr>
        <w:pStyle w:val="listdashnospace"/>
        <w:numPr>
          <w:ilvl w:val="0"/>
          <w:numId w:val="63"/>
        </w:numPr>
        <w:tabs>
          <w:tab w:val="clear" w:pos="709"/>
          <w:tab w:val="num" w:pos="0"/>
        </w:tabs>
        <w:ind w:left="567"/>
        <w:rPr>
          <w:sz w:val="22"/>
          <w:szCs w:val="22"/>
        </w:rPr>
      </w:pPr>
      <w:r w:rsidRPr="00180A95">
        <w:rPr>
          <w:sz w:val="22"/>
          <w:szCs w:val="22"/>
        </w:rPr>
        <w:t xml:space="preserve">albumino </w:t>
      </w:r>
      <w:r w:rsidR="007B663A" w:rsidRPr="00180A95">
        <w:rPr>
          <w:sz w:val="22"/>
          <w:szCs w:val="22"/>
        </w:rPr>
        <w:t>koncentracijos kraujyje sumažėjimas;</w:t>
      </w:r>
    </w:p>
    <w:p w14:paraId="2DBCB10E" w14:textId="27752148" w:rsidR="006A65FF" w:rsidRPr="00180A95" w:rsidRDefault="006A65FF" w:rsidP="005A32F6">
      <w:pPr>
        <w:pStyle w:val="listdashnospace"/>
        <w:numPr>
          <w:ilvl w:val="0"/>
          <w:numId w:val="63"/>
        </w:numPr>
        <w:tabs>
          <w:tab w:val="clear" w:pos="709"/>
          <w:tab w:val="num" w:pos="0"/>
        </w:tabs>
        <w:ind w:left="567"/>
        <w:rPr>
          <w:sz w:val="22"/>
          <w:szCs w:val="22"/>
        </w:rPr>
      </w:pPr>
      <w:r w:rsidRPr="00180A95">
        <w:rPr>
          <w:sz w:val="22"/>
          <w:szCs w:val="22"/>
        </w:rPr>
        <w:t>hemoglobino kiekio sumažėjimas;</w:t>
      </w:r>
    </w:p>
    <w:p w14:paraId="2F8E9AA4" w14:textId="0BCFBAA5"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bilirubino (kepenyse gaminamos medžiagos) koncentracijos padidėjimas</w:t>
      </w:r>
      <w:r w:rsidR="003E1267" w:rsidRPr="003E1267">
        <w:rPr>
          <w:sz w:val="22"/>
          <w:szCs w:val="22"/>
        </w:rPr>
        <w:t xml:space="preserve"> </w:t>
      </w:r>
      <w:r w:rsidR="003E1267" w:rsidRPr="00180A95">
        <w:rPr>
          <w:sz w:val="22"/>
          <w:szCs w:val="22"/>
        </w:rPr>
        <w:t>kraujyje</w:t>
      </w:r>
      <w:r w:rsidRPr="00180A95">
        <w:rPr>
          <w:sz w:val="22"/>
          <w:szCs w:val="22"/>
        </w:rPr>
        <w:t>;</w:t>
      </w:r>
    </w:p>
    <w:p w14:paraId="2F8E9AA5" w14:textId="77777777" w:rsidR="007B663A" w:rsidRPr="00180A95" w:rsidRDefault="007B663A" w:rsidP="005A32F6">
      <w:pPr>
        <w:pStyle w:val="listdashnospace"/>
        <w:numPr>
          <w:ilvl w:val="0"/>
          <w:numId w:val="63"/>
        </w:numPr>
        <w:tabs>
          <w:tab w:val="clear" w:pos="709"/>
        </w:tabs>
        <w:ind w:left="567"/>
        <w:rPr>
          <w:sz w:val="22"/>
          <w:szCs w:val="22"/>
        </w:rPr>
      </w:pPr>
      <w:r w:rsidRPr="00180A95">
        <w:rPr>
          <w:sz w:val="22"/>
          <w:szCs w:val="22"/>
        </w:rPr>
        <w:t>fermentų, kurie kontroliuoja kraujo krešėjimą, pokyčiai.</w:t>
      </w:r>
    </w:p>
    <w:p w14:paraId="2F8E9AA6" w14:textId="77777777" w:rsidR="007B663A" w:rsidRPr="00180A95" w:rsidRDefault="007B663A" w:rsidP="005A32F6">
      <w:pPr>
        <w:pStyle w:val="listdashnospace"/>
        <w:numPr>
          <w:ilvl w:val="0"/>
          <w:numId w:val="0"/>
        </w:numPr>
        <w:rPr>
          <w:sz w:val="22"/>
          <w:szCs w:val="22"/>
        </w:rPr>
      </w:pPr>
    </w:p>
    <w:p w14:paraId="2F8E9AA7" w14:textId="77777777" w:rsidR="007B663A" w:rsidRPr="00180A95" w:rsidRDefault="007B663A" w:rsidP="005A32F6">
      <w:pPr>
        <w:keepNext/>
        <w:spacing w:line="240" w:lineRule="auto"/>
        <w:rPr>
          <w:b/>
          <w:szCs w:val="22"/>
        </w:rPr>
      </w:pPr>
      <w:r w:rsidRPr="00180A95">
        <w:rPr>
          <w:b/>
          <w:szCs w:val="22"/>
        </w:rPr>
        <w:t>Nedažnas šalutinis poveikis</w:t>
      </w:r>
    </w:p>
    <w:p w14:paraId="2F8E9AA8" w14:textId="3B380FD4" w:rsidR="007B663A" w:rsidRPr="00180A95" w:rsidRDefault="007B663A" w:rsidP="005A32F6">
      <w:pPr>
        <w:keepNext/>
        <w:spacing w:line="240" w:lineRule="auto"/>
        <w:rPr>
          <w:szCs w:val="22"/>
        </w:rPr>
      </w:pPr>
      <w:r w:rsidRPr="00180A95">
        <w:rPr>
          <w:szCs w:val="22"/>
        </w:rPr>
        <w:t xml:space="preserve">Gali pasireikšti </w:t>
      </w:r>
      <w:r w:rsidR="00E217F4" w:rsidRPr="00180A95">
        <w:rPr>
          <w:b/>
          <w:szCs w:val="22"/>
        </w:rPr>
        <w:t>rečiau</w:t>
      </w:r>
      <w:r w:rsidRPr="00180A95">
        <w:rPr>
          <w:b/>
          <w:szCs w:val="22"/>
        </w:rPr>
        <w:t xml:space="preserve"> kaip 1 iš 100 </w:t>
      </w:r>
      <w:r w:rsidR="00FB07CD" w:rsidRPr="00180A95">
        <w:rPr>
          <w:szCs w:val="22"/>
        </w:rPr>
        <w:t>asmenų</w:t>
      </w:r>
      <w:r w:rsidRPr="00180A95">
        <w:rPr>
          <w:szCs w:val="22"/>
        </w:rPr>
        <w:t>:</w:t>
      </w:r>
    </w:p>
    <w:p w14:paraId="2F8E9AA9" w14:textId="77777777" w:rsidR="007B663A" w:rsidRPr="00180A95" w:rsidRDefault="007B663A" w:rsidP="005A32F6">
      <w:pPr>
        <w:pStyle w:val="listdashnospace"/>
        <w:numPr>
          <w:ilvl w:val="0"/>
          <w:numId w:val="64"/>
        </w:numPr>
        <w:tabs>
          <w:tab w:val="clear" w:pos="709"/>
        </w:tabs>
        <w:ind w:left="567"/>
        <w:rPr>
          <w:sz w:val="22"/>
          <w:szCs w:val="22"/>
        </w:rPr>
      </w:pPr>
      <w:r w:rsidRPr="00180A95">
        <w:rPr>
          <w:sz w:val="22"/>
          <w:szCs w:val="22"/>
        </w:rPr>
        <w:t>skausmas šlapinantis;</w:t>
      </w:r>
    </w:p>
    <w:p w14:paraId="2F8E9AAA" w14:textId="77777777" w:rsidR="007B663A" w:rsidRPr="00180A95" w:rsidRDefault="007B663A" w:rsidP="005A32F6">
      <w:pPr>
        <w:pStyle w:val="listdashnospace"/>
        <w:numPr>
          <w:ilvl w:val="0"/>
          <w:numId w:val="64"/>
        </w:numPr>
        <w:tabs>
          <w:tab w:val="clear" w:pos="709"/>
        </w:tabs>
        <w:ind w:left="567"/>
        <w:rPr>
          <w:sz w:val="22"/>
          <w:szCs w:val="22"/>
        </w:rPr>
      </w:pPr>
      <w:r w:rsidRPr="00180A95">
        <w:rPr>
          <w:sz w:val="22"/>
          <w:szCs w:val="22"/>
        </w:rPr>
        <w:t>sutrikęs širdies ritmas (QT intervalo pailgėjimas);</w:t>
      </w:r>
    </w:p>
    <w:p w14:paraId="2F8E9AAB" w14:textId="2D212C79" w:rsidR="007B663A" w:rsidRPr="00180A95" w:rsidRDefault="007B663A" w:rsidP="005A32F6">
      <w:pPr>
        <w:pStyle w:val="listdashnospace"/>
        <w:numPr>
          <w:ilvl w:val="0"/>
          <w:numId w:val="64"/>
        </w:numPr>
        <w:tabs>
          <w:tab w:val="clear" w:pos="709"/>
        </w:tabs>
        <w:ind w:left="567"/>
        <w:rPr>
          <w:sz w:val="22"/>
          <w:szCs w:val="22"/>
        </w:rPr>
      </w:pPr>
      <w:r w:rsidRPr="00180A95">
        <w:rPr>
          <w:sz w:val="22"/>
          <w:szCs w:val="22"/>
        </w:rPr>
        <w:t>skrandžio uždegimas (gastroenteritas)</w:t>
      </w:r>
      <w:r w:rsidR="006A65FF" w:rsidRPr="00180A95">
        <w:rPr>
          <w:sz w:val="22"/>
          <w:szCs w:val="22"/>
        </w:rPr>
        <w:t>, gerklės skausmas</w:t>
      </w:r>
      <w:r w:rsidRPr="00180A95">
        <w:rPr>
          <w:sz w:val="22"/>
          <w:szCs w:val="22"/>
        </w:rPr>
        <w:t>;</w:t>
      </w:r>
    </w:p>
    <w:p w14:paraId="6CB3EB0E" w14:textId="47304594" w:rsidR="006A65FF" w:rsidRPr="00180A95" w:rsidRDefault="006A65FF" w:rsidP="005A32F6">
      <w:pPr>
        <w:pStyle w:val="listdashnospace"/>
        <w:numPr>
          <w:ilvl w:val="0"/>
          <w:numId w:val="64"/>
        </w:numPr>
        <w:tabs>
          <w:tab w:val="clear" w:pos="709"/>
        </w:tabs>
        <w:ind w:left="567"/>
        <w:rPr>
          <w:sz w:val="22"/>
          <w:szCs w:val="22"/>
        </w:rPr>
      </w:pPr>
      <w:r w:rsidRPr="00180A95">
        <w:rPr>
          <w:sz w:val="22"/>
          <w:szCs w:val="22"/>
        </w:rPr>
        <w:t>burnos pūslės/opos, skrandžio uždegimas;</w:t>
      </w:r>
    </w:p>
    <w:p w14:paraId="2F8E9AAC" w14:textId="7ABD8FDF" w:rsidR="007B663A" w:rsidRPr="00180A95" w:rsidRDefault="007B663A" w:rsidP="005A32F6">
      <w:pPr>
        <w:pStyle w:val="listdashnospace"/>
        <w:numPr>
          <w:ilvl w:val="0"/>
          <w:numId w:val="64"/>
        </w:numPr>
        <w:tabs>
          <w:tab w:val="clear" w:pos="709"/>
        </w:tabs>
        <w:ind w:left="567"/>
        <w:rPr>
          <w:sz w:val="22"/>
          <w:szCs w:val="22"/>
        </w:rPr>
      </w:pPr>
      <w:r w:rsidRPr="00180A95">
        <w:rPr>
          <w:sz w:val="22"/>
          <w:szCs w:val="22"/>
        </w:rPr>
        <w:t>odos pokyčiai, įskaitant odos spalvos pokyčius, pleiskanojimą, paraudimą, niežėjimą</w:t>
      </w:r>
      <w:r w:rsidR="006A65FF" w:rsidRPr="00180A95">
        <w:rPr>
          <w:sz w:val="22"/>
          <w:szCs w:val="22"/>
        </w:rPr>
        <w:t>,</w:t>
      </w:r>
      <w:r w:rsidRPr="00180A95">
        <w:rPr>
          <w:sz w:val="22"/>
          <w:szCs w:val="22"/>
        </w:rPr>
        <w:t xml:space="preserve"> </w:t>
      </w:r>
      <w:r w:rsidR="006A65FF" w:rsidRPr="00180A95">
        <w:rPr>
          <w:sz w:val="22"/>
          <w:szCs w:val="22"/>
        </w:rPr>
        <w:t xml:space="preserve">pažeidimus </w:t>
      </w:r>
      <w:r w:rsidRPr="00180A95">
        <w:rPr>
          <w:sz w:val="22"/>
          <w:szCs w:val="22"/>
        </w:rPr>
        <w:t xml:space="preserve">ir </w:t>
      </w:r>
      <w:r w:rsidR="006A65FF" w:rsidRPr="00180A95">
        <w:rPr>
          <w:sz w:val="22"/>
          <w:szCs w:val="22"/>
        </w:rPr>
        <w:t xml:space="preserve">naktinį </w:t>
      </w:r>
      <w:r w:rsidRPr="00180A95">
        <w:rPr>
          <w:sz w:val="22"/>
          <w:szCs w:val="22"/>
        </w:rPr>
        <w:t>prakaitavimą;</w:t>
      </w:r>
    </w:p>
    <w:p w14:paraId="4379894D" w14:textId="21EA24D2" w:rsidR="006A65FF" w:rsidRPr="00180A95" w:rsidRDefault="006A65FF" w:rsidP="005A32F6">
      <w:pPr>
        <w:pStyle w:val="listdashnospace"/>
        <w:numPr>
          <w:ilvl w:val="0"/>
          <w:numId w:val="64"/>
        </w:numPr>
        <w:tabs>
          <w:tab w:val="clear" w:pos="709"/>
        </w:tabs>
        <w:ind w:left="567"/>
        <w:rPr>
          <w:sz w:val="22"/>
          <w:szCs w:val="22"/>
        </w:rPr>
      </w:pPr>
      <w:r w:rsidRPr="00180A95">
        <w:rPr>
          <w:sz w:val="22"/>
          <w:szCs w:val="22"/>
        </w:rPr>
        <w:t>kraujo krešuliai kepenų venoje (galimi kepenų ir</w:t>
      </w:r>
      <w:r w:rsidR="009E27E8" w:rsidRPr="00180A95">
        <w:rPr>
          <w:sz w:val="22"/>
          <w:szCs w:val="22"/>
        </w:rPr>
        <w:t> </w:t>
      </w:r>
      <w:r w:rsidRPr="00180A95">
        <w:rPr>
          <w:sz w:val="22"/>
          <w:szCs w:val="22"/>
        </w:rPr>
        <w:t>(arba) virškinimo sistemos pažeidimai);</w:t>
      </w:r>
    </w:p>
    <w:p w14:paraId="21721A85" w14:textId="2FA4DE12" w:rsidR="006A65FF" w:rsidRPr="00180A95" w:rsidRDefault="006A65FF" w:rsidP="005A32F6">
      <w:pPr>
        <w:pStyle w:val="listdashnospace"/>
        <w:numPr>
          <w:ilvl w:val="0"/>
          <w:numId w:val="64"/>
        </w:numPr>
        <w:tabs>
          <w:tab w:val="clear" w:pos="709"/>
        </w:tabs>
        <w:ind w:left="567"/>
        <w:rPr>
          <w:sz w:val="22"/>
          <w:szCs w:val="22"/>
        </w:rPr>
      </w:pPr>
      <w:r w:rsidRPr="00180A95">
        <w:rPr>
          <w:sz w:val="22"/>
          <w:szCs w:val="22"/>
        </w:rPr>
        <w:t>nenormalus kraujo krešėjimas mažose kraujagyslėse, lydintis inkstų nepakankamumo;</w:t>
      </w:r>
    </w:p>
    <w:p w14:paraId="2F8E9AAF" w14:textId="48151577" w:rsidR="007B663A" w:rsidRPr="00180A95" w:rsidRDefault="007B663A" w:rsidP="005A32F6">
      <w:pPr>
        <w:pStyle w:val="listdashnospace"/>
        <w:numPr>
          <w:ilvl w:val="0"/>
          <w:numId w:val="64"/>
        </w:numPr>
        <w:tabs>
          <w:tab w:val="clear" w:pos="709"/>
        </w:tabs>
        <w:ind w:left="567"/>
        <w:rPr>
          <w:sz w:val="22"/>
          <w:szCs w:val="22"/>
        </w:rPr>
      </w:pPr>
      <w:r w:rsidRPr="00180A95">
        <w:rPr>
          <w:sz w:val="22"/>
          <w:szCs w:val="22"/>
        </w:rPr>
        <w:t>injekcijos vietos išbėrimas, kraujosruvos susidarymas</w:t>
      </w:r>
      <w:r w:rsidR="006A65FF" w:rsidRPr="00180A95">
        <w:rPr>
          <w:sz w:val="22"/>
          <w:szCs w:val="22"/>
        </w:rPr>
        <w:t>, diskomfortas krūtinėje</w:t>
      </w:r>
      <w:r w:rsidRPr="00180A95">
        <w:rPr>
          <w:sz w:val="22"/>
          <w:szCs w:val="22"/>
        </w:rPr>
        <w:t>;</w:t>
      </w:r>
    </w:p>
    <w:p w14:paraId="2F8E9AB0" w14:textId="77777777" w:rsidR="007B663A" w:rsidRPr="00180A95" w:rsidRDefault="007B663A" w:rsidP="005A32F6">
      <w:pPr>
        <w:pStyle w:val="listdashnospace"/>
        <w:numPr>
          <w:ilvl w:val="0"/>
          <w:numId w:val="64"/>
        </w:numPr>
        <w:tabs>
          <w:tab w:val="clear" w:pos="709"/>
        </w:tabs>
        <w:ind w:left="567"/>
        <w:rPr>
          <w:sz w:val="22"/>
          <w:szCs w:val="22"/>
        </w:rPr>
      </w:pPr>
      <w:r w:rsidRPr="00180A95">
        <w:rPr>
          <w:sz w:val="22"/>
          <w:szCs w:val="22"/>
        </w:rPr>
        <w:t>sumažėjęs raudonųjų kraujo ląstelių kiekis (anemija) dėl pernelyg stipraus šių ląstelių irimo (hemolizinė anemija);</w:t>
      </w:r>
    </w:p>
    <w:p w14:paraId="2F8E9AB1" w14:textId="1054934C" w:rsidR="007B663A" w:rsidRPr="00180A95" w:rsidRDefault="007B663A" w:rsidP="005A32F6">
      <w:pPr>
        <w:pStyle w:val="listdashnospace"/>
        <w:numPr>
          <w:ilvl w:val="0"/>
          <w:numId w:val="64"/>
        </w:numPr>
        <w:tabs>
          <w:tab w:val="clear" w:pos="709"/>
        </w:tabs>
        <w:ind w:left="567"/>
        <w:rPr>
          <w:sz w:val="22"/>
          <w:szCs w:val="22"/>
        </w:rPr>
      </w:pPr>
      <w:r w:rsidRPr="00180A95">
        <w:rPr>
          <w:sz w:val="22"/>
          <w:szCs w:val="22"/>
        </w:rPr>
        <w:t>sumišimas, sujaudinimas;</w:t>
      </w:r>
    </w:p>
    <w:p w14:paraId="17A396E4" w14:textId="066C1D59" w:rsidR="006A65FF" w:rsidRPr="00180A95" w:rsidRDefault="006A65FF" w:rsidP="005A32F6">
      <w:pPr>
        <w:pStyle w:val="listdashnospace"/>
        <w:numPr>
          <w:ilvl w:val="0"/>
          <w:numId w:val="64"/>
        </w:numPr>
        <w:tabs>
          <w:tab w:val="clear" w:pos="709"/>
        </w:tabs>
        <w:ind w:left="567"/>
        <w:rPr>
          <w:sz w:val="22"/>
          <w:szCs w:val="22"/>
        </w:rPr>
      </w:pPr>
      <w:r w:rsidRPr="00180A95">
        <w:rPr>
          <w:sz w:val="22"/>
          <w:szCs w:val="22"/>
        </w:rPr>
        <w:t>kepenų nepakankamumas.</w:t>
      </w:r>
    </w:p>
    <w:p w14:paraId="2F8E9AB3" w14:textId="77777777" w:rsidR="007B663A" w:rsidRPr="00180A95" w:rsidRDefault="007B663A" w:rsidP="005A32F6">
      <w:pPr>
        <w:numPr>
          <w:ilvl w:val="12"/>
          <w:numId w:val="0"/>
        </w:numPr>
        <w:tabs>
          <w:tab w:val="clear" w:pos="567"/>
        </w:tabs>
        <w:spacing w:line="240" w:lineRule="auto"/>
        <w:ind w:right="-2"/>
        <w:rPr>
          <w:szCs w:val="22"/>
          <w:u w:val="single"/>
        </w:rPr>
      </w:pPr>
    </w:p>
    <w:p w14:paraId="2F8E9AB4" w14:textId="77777777" w:rsidR="007B663A" w:rsidRPr="00180A95" w:rsidRDefault="007B663A" w:rsidP="005A32F6">
      <w:pPr>
        <w:keepNext/>
        <w:numPr>
          <w:ilvl w:val="12"/>
          <w:numId w:val="0"/>
        </w:numPr>
        <w:tabs>
          <w:tab w:val="clear" w:pos="567"/>
        </w:tabs>
        <w:spacing w:line="240" w:lineRule="auto"/>
        <w:rPr>
          <w:b/>
          <w:szCs w:val="22"/>
        </w:rPr>
      </w:pPr>
      <w:r w:rsidRPr="00180A95">
        <w:rPr>
          <w:b/>
          <w:szCs w:val="22"/>
        </w:rPr>
        <w:t>Toliau nurodytas su Revolade vartojimu susijęs šalutinis poveikis sunkia aplazine anemija (SAA) sergantiems pacientams</w:t>
      </w:r>
    </w:p>
    <w:p w14:paraId="2F8E9AB5" w14:textId="77777777" w:rsidR="007B663A" w:rsidRPr="00180A95" w:rsidRDefault="007B663A" w:rsidP="005A32F6">
      <w:pPr>
        <w:pStyle w:val="Text"/>
        <w:keepNext/>
        <w:spacing w:before="0"/>
        <w:jc w:val="left"/>
        <w:rPr>
          <w:sz w:val="22"/>
          <w:szCs w:val="22"/>
          <w:lang w:val="lt-LT"/>
        </w:rPr>
      </w:pPr>
      <w:r w:rsidRPr="00180A95">
        <w:rPr>
          <w:sz w:val="22"/>
          <w:szCs w:val="22"/>
          <w:lang w:val="lt-LT"/>
        </w:rPr>
        <w:t>Jeigu šis šalutinis poveikis tampa sunkiu, pasakykite apie tai gydytojui, vaistininkui arba slaugytojui.</w:t>
      </w:r>
    </w:p>
    <w:p w14:paraId="2F8E9AB6" w14:textId="77777777" w:rsidR="007B663A" w:rsidRPr="00180A95" w:rsidRDefault="007B663A" w:rsidP="005A32F6">
      <w:pPr>
        <w:pStyle w:val="Text"/>
        <w:keepNext/>
        <w:spacing w:before="0"/>
        <w:jc w:val="left"/>
        <w:rPr>
          <w:sz w:val="22"/>
          <w:szCs w:val="22"/>
          <w:lang w:val="lt-LT"/>
        </w:rPr>
      </w:pPr>
    </w:p>
    <w:p w14:paraId="2F8E9AB7" w14:textId="77777777" w:rsidR="007B663A" w:rsidRPr="00180A95" w:rsidRDefault="007B663A" w:rsidP="005A32F6">
      <w:pPr>
        <w:keepNext/>
        <w:numPr>
          <w:ilvl w:val="12"/>
          <w:numId w:val="0"/>
        </w:numPr>
        <w:tabs>
          <w:tab w:val="clear" w:pos="567"/>
        </w:tabs>
        <w:spacing w:line="240" w:lineRule="auto"/>
        <w:rPr>
          <w:b/>
          <w:szCs w:val="22"/>
        </w:rPr>
      </w:pPr>
      <w:r w:rsidRPr="00180A95">
        <w:rPr>
          <w:b/>
          <w:szCs w:val="22"/>
        </w:rPr>
        <w:t>Labai dažnas šalutinis poveikis</w:t>
      </w:r>
    </w:p>
    <w:p w14:paraId="2F8E9AB8" w14:textId="70C40138" w:rsidR="007B663A" w:rsidRPr="00180A95" w:rsidRDefault="007B663A" w:rsidP="005A32F6">
      <w:pPr>
        <w:keepNext/>
        <w:numPr>
          <w:ilvl w:val="12"/>
          <w:numId w:val="0"/>
        </w:numPr>
        <w:tabs>
          <w:tab w:val="clear" w:pos="567"/>
        </w:tabs>
        <w:spacing w:line="240" w:lineRule="auto"/>
        <w:rPr>
          <w:szCs w:val="22"/>
        </w:rPr>
      </w:pPr>
      <w:r w:rsidRPr="00180A95">
        <w:rPr>
          <w:szCs w:val="22"/>
        </w:rPr>
        <w:t xml:space="preserve">Gali pasireikšti </w:t>
      </w:r>
      <w:r w:rsidRPr="00180A95">
        <w:rPr>
          <w:b/>
          <w:szCs w:val="22"/>
        </w:rPr>
        <w:t>da</w:t>
      </w:r>
      <w:r w:rsidR="00E217F4" w:rsidRPr="00180A95">
        <w:rPr>
          <w:b/>
          <w:szCs w:val="22"/>
        </w:rPr>
        <w:t>žniau</w:t>
      </w:r>
      <w:r w:rsidRPr="00180A95">
        <w:rPr>
          <w:b/>
          <w:szCs w:val="22"/>
        </w:rPr>
        <w:t xml:space="preserve"> kaip 1 iš 10 </w:t>
      </w:r>
      <w:r w:rsidR="00FB07CD" w:rsidRPr="00180A95">
        <w:rPr>
          <w:szCs w:val="22"/>
        </w:rPr>
        <w:t>asmenų</w:t>
      </w:r>
      <w:r w:rsidRPr="00180A95">
        <w:rPr>
          <w:szCs w:val="22"/>
        </w:rPr>
        <w:t>.</w:t>
      </w:r>
    </w:p>
    <w:p w14:paraId="2F8E9AB9"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kosulys;</w:t>
      </w:r>
    </w:p>
    <w:p w14:paraId="2F8E9ABA"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galvos skausmas;</w:t>
      </w:r>
    </w:p>
    <w:p w14:paraId="2F8E9ABB" w14:textId="10567760" w:rsidR="007B663A" w:rsidRPr="00180A95" w:rsidRDefault="006A65FF" w:rsidP="005A32F6">
      <w:pPr>
        <w:numPr>
          <w:ilvl w:val="0"/>
          <w:numId w:val="67"/>
        </w:numPr>
        <w:tabs>
          <w:tab w:val="clear" w:pos="567"/>
          <w:tab w:val="clear" w:pos="720"/>
        </w:tabs>
        <w:spacing w:line="240" w:lineRule="auto"/>
        <w:ind w:left="567" w:right="-2" w:hanging="567"/>
        <w:rPr>
          <w:szCs w:val="22"/>
        </w:rPr>
      </w:pPr>
      <w:r w:rsidRPr="00180A95">
        <w:rPr>
          <w:szCs w:val="22"/>
        </w:rPr>
        <w:t>burnos ir gerklės</w:t>
      </w:r>
      <w:r w:rsidRPr="00180A95" w:rsidDel="006A65FF">
        <w:rPr>
          <w:szCs w:val="22"/>
        </w:rPr>
        <w:t xml:space="preserve"> </w:t>
      </w:r>
      <w:r w:rsidR="007B663A" w:rsidRPr="00180A95">
        <w:rPr>
          <w:szCs w:val="22"/>
        </w:rPr>
        <w:t>skausmas;</w:t>
      </w:r>
    </w:p>
    <w:p w14:paraId="2F8E9ABC"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viduriavimas;</w:t>
      </w:r>
    </w:p>
    <w:p w14:paraId="2F8E9ABD" w14:textId="2D553E9F" w:rsidR="007B663A" w:rsidRPr="00180A95" w:rsidRDefault="006A65FF" w:rsidP="005A32F6">
      <w:pPr>
        <w:numPr>
          <w:ilvl w:val="0"/>
          <w:numId w:val="67"/>
        </w:numPr>
        <w:tabs>
          <w:tab w:val="clear" w:pos="567"/>
          <w:tab w:val="clear" w:pos="720"/>
        </w:tabs>
        <w:spacing w:line="240" w:lineRule="auto"/>
        <w:ind w:left="567" w:right="-2" w:hanging="567"/>
        <w:rPr>
          <w:szCs w:val="22"/>
        </w:rPr>
      </w:pPr>
      <w:r w:rsidRPr="00180A95">
        <w:rPr>
          <w:szCs w:val="22"/>
        </w:rPr>
        <w:t>šleikštulys (</w:t>
      </w:r>
      <w:r w:rsidR="007B663A" w:rsidRPr="00180A95">
        <w:rPr>
          <w:szCs w:val="22"/>
        </w:rPr>
        <w:t>pykinimas</w:t>
      </w:r>
      <w:r w:rsidRPr="00180A95">
        <w:rPr>
          <w:szCs w:val="22"/>
        </w:rPr>
        <w:t>)</w:t>
      </w:r>
      <w:r w:rsidR="007B663A" w:rsidRPr="00180A95">
        <w:rPr>
          <w:szCs w:val="22"/>
        </w:rPr>
        <w:t>;</w:t>
      </w:r>
    </w:p>
    <w:p w14:paraId="2F8E9ABE"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sąnarių skausmas (artralgija);</w:t>
      </w:r>
    </w:p>
    <w:p w14:paraId="2F8E9ABF"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galūnių (rankų, kojų, plaštakų ir pėdų) skausmas;</w:t>
      </w:r>
    </w:p>
    <w:p w14:paraId="2F8E9AC0" w14:textId="2A6FACF1" w:rsidR="007B663A" w:rsidRPr="00180A95" w:rsidRDefault="00C5512F" w:rsidP="005A32F6">
      <w:pPr>
        <w:numPr>
          <w:ilvl w:val="0"/>
          <w:numId w:val="67"/>
        </w:numPr>
        <w:tabs>
          <w:tab w:val="clear" w:pos="567"/>
          <w:tab w:val="clear" w:pos="720"/>
        </w:tabs>
        <w:spacing w:line="240" w:lineRule="auto"/>
        <w:ind w:left="567" w:right="-2" w:hanging="567"/>
        <w:rPr>
          <w:szCs w:val="22"/>
        </w:rPr>
      </w:pPr>
      <w:r w:rsidRPr="00180A95">
        <w:rPr>
          <w:szCs w:val="22"/>
        </w:rPr>
        <w:t>svaigulys</w:t>
      </w:r>
      <w:r w:rsidR="007B663A" w:rsidRPr="00180A95">
        <w:rPr>
          <w:szCs w:val="22"/>
        </w:rPr>
        <w:t>;</w:t>
      </w:r>
    </w:p>
    <w:p w14:paraId="2F8E9AC1" w14:textId="602E4F0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didelio nuovargio jausmas;</w:t>
      </w:r>
    </w:p>
    <w:p w14:paraId="2F8E9AC2"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karščiavimas;</w:t>
      </w:r>
    </w:p>
    <w:p w14:paraId="2F8E9AC3"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šaltkrėtis;</w:t>
      </w:r>
    </w:p>
    <w:p w14:paraId="2F8E9AC4"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akių niežėjimas;</w:t>
      </w:r>
    </w:p>
    <w:p w14:paraId="2F8E9AC5" w14:textId="252AC3B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pūslių susidarymas burnos ertmėje;</w:t>
      </w:r>
    </w:p>
    <w:p w14:paraId="2F8E9AC6"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pilvo skausmas;</w:t>
      </w:r>
    </w:p>
    <w:p w14:paraId="2F8E9AC7" w14:textId="77777777" w:rsidR="007B663A" w:rsidRPr="00180A95" w:rsidRDefault="007B663A" w:rsidP="005A32F6">
      <w:pPr>
        <w:numPr>
          <w:ilvl w:val="0"/>
          <w:numId w:val="67"/>
        </w:numPr>
        <w:tabs>
          <w:tab w:val="clear" w:pos="567"/>
          <w:tab w:val="clear" w:pos="720"/>
        </w:tabs>
        <w:spacing w:line="240" w:lineRule="auto"/>
        <w:ind w:left="567" w:right="-2" w:hanging="567"/>
        <w:rPr>
          <w:szCs w:val="22"/>
        </w:rPr>
      </w:pPr>
      <w:r w:rsidRPr="00180A95">
        <w:rPr>
          <w:szCs w:val="22"/>
        </w:rPr>
        <w:t>raumenų spazmas.</w:t>
      </w:r>
    </w:p>
    <w:p w14:paraId="2F8E9AC8" w14:textId="77777777" w:rsidR="007B663A" w:rsidRPr="00180A95" w:rsidRDefault="007B663A" w:rsidP="005A32F6">
      <w:pPr>
        <w:numPr>
          <w:ilvl w:val="12"/>
          <w:numId w:val="0"/>
        </w:numPr>
        <w:tabs>
          <w:tab w:val="clear" w:pos="567"/>
        </w:tabs>
        <w:spacing w:line="240" w:lineRule="auto"/>
        <w:ind w:right="-2"/>
        <w:rPr>
          <w:szCs w:val="22"/>
        </w:rPr>
      </w:pPr>
    </w:p>
    <w:p w14:paraId="2F8E9AC9" w14:textId="77777777" w:rsidR="007B663A" w:rsidRPr="00180A95" w:rsidRDefault="007B663A" w:rsidP="005A32F6">
      <w:pPr>
        <w:keepNext/>
        <w:numPr>
          <w:ilvl w:val="12"/>
          <w:numId w:val="0"/>
        </w:numPr>
        <w:tabs>
          <w:tab w:val="clear" w:pos="567"/>
        </w:tabs>
        <w:spacing w:line="240" w:lineRule="auto"/>
        <w:rPr>
          <w:b/>
          <w:szCs w:val="22"/>
        </w:rPr>
      </w:pPr>
      <w:r w:rsidRPr="00180A95">
        <w:rPr>
          <w:b/>
          <w:szCs w:val="22"/>
        </w:rPr>
        <w:lastRenderedPageBreak/>
        <w:t>Labai dažnas šalutinis poveikis, kurį gali rodyti kraujo tyrimai</w:t>
      </w:r>
    </w:p>
    <w:p w14:paraId="2DCE93CA" w14:textId="77777777" w:rsidR="006A65FF" w:rsidRPr="00180A95" w:rsidRDefault="007B663A" w:rsidP="005A32F6">
      <w:pPr>
        <w:numPr>
          <w:ilvl w:val="0"/>
          <w:numId w:val="65"/>
        </w:numPr>
        <w:tabs>
          <w:tab w:val="clear" w:pos="567"/>
          <w:tab w:val="clear" w:pos="720"/>
          <w:tab w:val="num" w:pos="-5103"/>
        </w:tabs>
        <w:spacing w:line="240" w:lineRule="auto"/>
        <w:ind w:left="567" w:right="-2" w:hanging="567"/>
        <w:rPr>
          <w:szCs w:val="22"/>
        </w:rPr>
      </w:pPr>
      <w:r w:rsidRPr="00180A95">
        <w:rPr>
          <w:szCs w:val="22"/>
        </w:rPr>
        <w:t>kaulų čiulpų ląstelių pokyčiai</w:t>
      </w:r>
      <w:r w:rsidR="006A65FF" w:rsidRPr="00180A95">
        <w:rPr>
          <w:szCs w:val="22"/>
        </w:rPr>
        <w:t>;</w:t>
      </w:r>
    </w:p>
    <w:p w14:paraId="2F8E9ACA" w14:textId="04704472" w:rsidR="007B663A" w:rsidRPr="00180A95" w:rsidRDefault="006A65FF" w:rsidP="005A32F6">
      <w:pPr>
        <w:numPr>
          <w:ilvl w:val="0"/>
          <w:numId w:val="65"/>
        </w:numPr>
        <w:tabs>
          <w:tab w:val="clear" w:pos="567"/>
          <w:tab w:val="clear" w:pos="720"/>
          <w:tab w:val="num" w:pos="-5103"/>
        </w:tabs>
        <w:spacing w:line="240" w:lineRule="auto"/>
        <w:ind w:left="567" w:right="-2" w:hanging="567"/>
        <w:rPr>
          <w:szCs w:val="22"/>
        </w:rPr>
      </w:pPr>
      <w:r w:rsidRPr="00180A95">
        <w:rPr>
          <w:szCs w:val="22"/>
        </w:rPr>
        <w:t>padidėjęs kepenų ferment</w:t>
      </w:r>
      <w:r w:rsidR="001F72D0" w:rsidRPr="00180A95">
        <w:rPr>
          <w:szCs w:val="22"/>
        </w:rPr>
        <w:t>o</w:t>
      </w:r>
      <w:r w:rsidRPr="00180A95">
        <w:rPr>
          <w:szCs w:val="22"/>
        </w:rPr>
        <w:t xml:space="preserve"> aspartato aminotransferazės (AST) aktyvumas</w:t>
      </w:r>
      <w:r w:rsidR="007B663A" w:rsidRPr="00180A95">
        <w:rPr>
          <w:szCs w:val="22"/>
        </w:rPr>
        <w:t>.</w:t>
      </w:r>
    </w:p>
    <w:p w14:paraId="2F8E9ACB" w14:textId="77777777" w:rsidR="007B663A" w:rsidRPr="00180A95" w:rsidRDefault="007B663A" w:rsidP="005A32F6">
      <w:pPr>
        <w:numPr>
          <w:ilvl w:val="12"/>
          <w:numId w:val="0"/>
        </w:numPr>
        <w:tabs>
          <w:tab w:val="clear" w:pos="567"/>
        </w:tabs>
        <w:spacing w:line="240" w:lineRule="auto"/>
        <w:rPr>
          <w:szCs w:val="22"/>
        </w:rPr>
      </w:pPr>
    </w:p>
    <w:p w14:paraId="2F8E9ACC" w14:textId="77777777" w:rsidR="007B663A" w:rsidRPr="00180A95" w:rsidRDefault="007B663A" w:rsidP="005A32F6">
      <w:pPr>
        <w:keepNext/>
        <w:numPr>
          <w:ilvl w:val="12"/>
          <w:numId w:val="0"/>
        </w:numPr>
        <w:tabs>
          <w:tab w:val="clear" w:pos="567"/>
        </w:tabs>
        <w:spacing w:line="240" w:lineRule="auto"/>
        <w:rPr>
          <w:b/>
          <w:szCs w:val="22"/>
        </w:rPr>
      </w:pPr>
      <w:r w:rsidRPr="00180A95">
        <w:rPr>
          <w:b/>
          <w:szCs w:val="22"/>
        </w:rPr>
        <w:t>Dažnas šalutinis poveikis</w:t>
      </w:r>
    </w:p>
    <w:p w14:paraId="2F8E9ACD" w14:textId="61FE8009" w:rsidR="007B663A" w:rsidRPr="00180A95" w:rsidRDefault="007B663A" w:rsidP="005A32F6">
      <w:pPr>
        <w:keepNext/>
        <w:numPr>
          <w:ilvl w:val="12"/>
          <w:numId w:val="0"/>
        </w:numPr>
        <w:tabs>
          <w:tab w:val="clear" w:pos="567"/>
        </w:tabs>
        <w:spacing w:line="240" w:lineRule="auto"/>
        <w:rPr>
          <w:szCs w:val="22"/>
        </w:rPr>
      </w:pPr>
      <w:r w:rsidRPr="00180A95">
        <w:rPr>
          <w:szCs w:val="22"/>
        </w:rPr>
        <w:t xml:space="preserve">Gali pasireikšti </w:t>
      </w:r>
      <w:r w:rsidR="00E217F4" w:rsidRPr="00180A95">
        <w:rPr>
          <w:b/>
          <w:szCs w:val="22"/>
        </w:rPr>
        <w:t>rečiau</w:t>
      </w:r>
      <w:r w:rsidRPr="00180A95">
        <w:rPr>
          <w:b/>
          <w:szCs w:val="22"/>
        </w:rPr>
        <w:t xml:space="preserve"> kaip 1 iš 10 </w:t>
      </w:r>
      <w:r w:rsidR="00FB07CD" w:rsidRPr="00180A95">
        <w:rPr>
          <w:szCs w:val="22"/>
        </w:rPr>
        <w:t>asmenų</w:t>
      </w:r>
      <w:r w:rsidRPr="00180A95">
        <w:rPr>
          <w:szCs w:val="22"/>
        </w:rPr>
        <w:t>.</w:t>
      </w:r>
    </w:p>
    <w:p w14:paraId="2F8E9ACE"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nerimas;</w:t>
      </w:r>
    </w:p>
    <w:p w14:paraId="2F8E9ACF"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depresija;</w:t>
      </w:r>
    </w:p>
    <w:p w14:paraId="2F8E9AD0"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šaltkrėtis;</w:t>
      </w:r>
    </w:p>
    <w:p w14:paraId="2F8E9AD1" w14:textId="25E10BEE" w:rsidR="007B663A" w:rsidRPr="00180A95" w:rsidRDefault="006A65FF" w:rsidP="005A32F6">
      <w:pPr>
        <w:numPr>
          <w:ilvl w:val="0"/>
          <w:numId w:val="66"/>
        </w:numPr>
        <w:tabs>
          <w:tab w:val="clear" w:pos="567"/>
          <w:tab w:val="clear" w:pos="720"/>
        </w:tabs>
        <w:spacing w:line="240" w:lineRule="auto"/>
        <w:ind w:left="567" w:right="-2" w:hanging="567"/>
        <w:rPr>
          <w:szCs w:val="22"/>
        </w:rPr>
      </w:pPr>
      <w:r w:rsidRPr="00180A95">
        <w:rPr>
          <w:szCs w:val="22"/>
        </w:rPr>
        <w:t>bendra bloga savijauta</w:t>
      </w:r>
      <w:r w:rsidR="007B663A" w:rsidRPr="00180A95">
        <w:rPr>
          <w:szCs w:val="22"/>
        </w:rPr>
        <w:t>;</w:t>
      </w:r>
    </w:p>
    <w:p w14:paraId="2F8E9AD2" w14:textId="4430166E"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 xml:space="preserve">akių sutrikimai, įskaitant </w:t>
      </w:r>
      <w:r w:rsidR="006A65FF" w:rsidRPr="00180A95">
        <w:rPr>
          <w:szCs w:val="22"/>
        </w:rPr>
        <w:t xml:space="preserve">regos sutrikimus, </w:t>
      </w:r>
      <w:r w:rsidRPr="00180A95">
        <w:rPr>
          <w:szCs w:val="22"/>
        </w:rPr>
        <w:t>neryškų ar neaiškų matymą, sudrumstėjusį akies lęšiuką (kataraktą), dėmes regėjimo lauke (stiklakūnio „museles“), akių sausmę, akių niežėjimą, akių obuolių ar odos pageltimą;</w:t>
      </w:r>
    </w:p>
    <w:p w14:paraId="2F8E9AD3"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kraujavimas iš nosies;</w:t>
      </w:r>
    </w:p>
    <w:p w14:paraId="2F8E9AD5" w14:textId="2E934EE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 xml:space="preserve">virškinimo trakto sutrikimai, įskaitant </w:t>
      </w:r>
      <w:r w:rsidR="006A65FF" w:rsidRPr="00180A95">
        <w:rPr>
          <w:szCs w:val="22"/>
        </w:rPr>
        <w:t xml:space="preserve">apsunkintą rijimą, burnos skausmą, patinusį liežuvį, </w:t>
      </w:r>
      <w:r w:rsidRPr="00180A95">
        <w:rPr>
          <w:szCs w:val="22"/>
        </w:rPr>
        <w:t>vėmimą, apetit</w:t>
      </w:r>
      <w:r w:rsidR="006A65FF" w:rsidRPr="00180A95">
        <w:rPr>
          <w:szCs w:val="22"/>
        </w:rPr>
        <w:t>o</w:t>
      </w:r>
      <w:r w:rsidRPr="00180A95">
        <w:rPr>
          <w:szCs w:val="22"/>
        </w:rPr>
        <w:t xml:space="preserve"> </w:t>
      </w:r>
      <w:r w:rsidR="006A65FF" w:rsidRPr="00180A95">
        <w:rPr>
          <w:szCs w:val="22"/>
        </w:rPr>
        <w:t>nebuvimą</w:t>
      </w:r>
      <w:r w:rsidRPr="00180A95">
        <w:rPr>
          <w:szCs w:val="22"/>
        </w:rPr>
        <w:t xml:space="preserve">, pilvo skausmą ar diskomforto pilve pojūtį, pilvo pūtimą, dujų susikaupimą žarnyne, </w:t>
      </w:r>
      <w:r w:rsidR="006A65FF" w:rsidRPr="00180A95">
        <w:rPr>
          <w:szCs w:val="22"/>
        </w:rPr>
        <w:t>vidurių užkietėjimą, sutrikusią virškinimo trakto motoriką, galinčią sukelti vidurių užkietėjimą, vidurių pūtimą, viduriavimą ir</w:t>
      </w:r>
      <w:r w:rsidR="009E27E8" w:rsidRPr="00180A95">
        <w:rPr>
          <w:szCs w:val="22"/>
        </w:rPr>
        <w:t> </w:t>
      </w:r>
      <w:r w:rsidR="006A65FF" w:rsidRPr="00180A95">
        <w:rPr>
          <w:szCs w:val="22"/>
        </w:rPr>
        <w:t xml:space="preserve">(arba) anksčiau minėtus simptomus, </w:t>
      </w:r>
      <w:r w:rsidRPr="00180A95">
        <w:rPr>
          <w:szCs w:val="22"/>
        </w:rPr>
        <w:t>pakitusią išmatų spalvą;</w:t>
      </w:r>
    </w:p>
    <w:p w14:paraId="2F8E9AD6"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rStyle w:val="Strong"/>
          <w:b w:val="0"/>
          <w:szCs w:val="22"/>
        </w:rPr>
        <w:t>alpimas</w:t>
      </w:r>
      <w:r w:rsidRPr="00180A95">
        <w:rPr>
          <w:szCs w:val="22"/>
        </w:rPr>
        <w:t>;</w:t>
      </w:r>
    </w:p>
    <w:p w14:paraId="2F8E9AD7" w14:textId="26B6BEFE"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 xml:space="preserve">odos sutrikimai, įskaitant nedideles raudonos ar purpurinės spalvos dėmes odoje, kurias sukėlė kraujavimas odoje (petechijas), išbėrimą, niežulį, </w:t>
      </w:r>
      <w:r w:rsidR="00260B70" w:rsidRPr="00180A95">
        <w:rPr>
          <w:szCs w:val="22"/>
        </w:rPr>
        <w:t xml:space="preserve">dilgėlinę, </w:t>
      </w:r>
      <w:r w:rsidRPr="00180A95">
        <w:rPr>
          <w:szCs w:val="22"/>
        </w:rPr>
        <w:t>odos pažaidą;</w:t>
      </w:r>
    </w:p>
    <w:p w14:paraId="01C4BE5D" w14:textId="18EB0505" w:rsidR="001F72D0" w:rsidRPr="00180A95" w:rsidRDefault="001F72D0" w:rsidP="001F72D0">
      <w:pPr>
        <w:numPr>
          <w:ilvl w:val="0"/>
          <w:numId w:val="66"/>
        </w:numPr>
        <w:tabs>
          <w:tab w:val="clear" w:pos="567"/>
          <w:tab w:val="clear" w:pos="720"/>
        </w:tabs>
        <w:spacing w:line="240" w:lineRule="auto"/>
        <w:ind w:left="567" w:right="-2" w:hanging="567"/>
        <w:rPr>
          <w:szCs w:val="22"/>
        </w:rPr>
      </w:pPr>
      <w:r w:rsidRPr="00180A95">
        <w:rPr>
          <w:szCs w:val="22"/>
        </w:rPr>
        <w:t>kraujavimas iš dantenų;</w:t>
      </w:r>
    </w:p>
    <w:p w14:paraId="2F8E9AD8"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nugaros skausmas;</w:t>
      </w:r>
    </w:p>
    <w:p w14:paraId="2F8E9AD9"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raumenų skausmas;</w:t>
      </w:r>
    </w:p>
    <w:p w14:paraId="2F8E9ADA"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kaulų skausmas;</w:t>
      </w:r>
    </w:p>
    <w:p w14:paraId="2F8E9ADB"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silpnumo pojūtis (astenija);</w:t>
      </w:r>
    </w:p>
    <w:p w14:paraId="2F8E9ADC"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audinių patinimas apatinėse galūnėse, dėl skysčių susikaupimo;</w:t>
      </w:r>
    </w:p>
    <w:p w14:paraId="2F8E9ADD"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pakitusi šlapimo spalva;</w:t>
      </w:r>
    </w:p>
    <w:p w14:paraId="2F8E9ADE"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sutrikusi blužnies kraujotaka (blužnies infarktas);</w:t>
      </w:r>
    </w:p>
    <w:p w14:paraId="2F8E9ADF"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sloga.</w:t>
      </w:r>
    </w:p>
    <w:p w14:paraId="2F8E9AE0" w14:textId="77777777" w:rsidR="007B663A" w:rsidRPr="00180A95" w:rsidRDefault="007B663A" w:rsidP="005A32F6">
      <w:pPr>
        <w:numPr>
          <w:ilvl w:val="12"/>
          <w:numId w:val="0"/>
        </w:numPr>
        <w:tabs>
          <w:tab w:val="clear" w:pos="567"/>
        </w:tabs>
        <w:spacing w:line="240" w:lineRule="auto"/>
        <w:ind w:right="-2"/>
        <w:rPr>
          <w:szCs w:val="22"/>
        </w:rPr>
      </w:pPr>
    </w:p>
    <w:p w14:paraId="2F8E9AE1" w14:textId="77777777" w:rsidR="007B663A" w:rsidRPr="00180A95" w:rsidRDefault="007B663A" w:rsidP="005A32F6">
      <w:pPr>
        <w:keepNext/>
        <w:numPr>
          <w:ilvl w:val="12"/>
          <w:numId w:val="0"/>
        </w:numPr>
        <w:tabs>
          <w:tab w:val="clear" w:pos="567"/>
        </w:tabs>
        <w:spacing w:line="240" w:lineRule="auto"/>
        <w:rPr>
          <w:b/>
          <w:szCs w:val="22"/>
        </w:rPr>
      </w:pPr>
      <w:r w:rsidRPr="00180A95">
        <w:rPr>
          <w:b/>
          <w:szCs w:val="22"/>
        </w:rPr>
        <w:t>Dažnas šalutinis poveikis, kurį gali rodyti kraujo tyrimai</w:t>
      </w:r>
    </w:p>
    <w:p w14:paraId="2F8E9AE2"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raumenų irimo sukeltas padidėjęs tam tikro fermento (kreatinfosfokinazės) aktyvumas;</w:t>
      </w:r>
    </w:p>
    <w:p w14:paraId="2F8E9AE3" w14:textId="7777777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geležies kaupimasis organizme (geležies perteklius);</w:t>
      </w:r>
    </w:p>
    <w:p w14:paraId="2F8E9AE4" w14:textId="6726E987" w:rsidR="007B663A" w:rsidRPr="00180A95" w:rsidRDefault="007B663A" w:rsidP="005A32F6">
      <w:pPr>
        <w:numPr>
          <w:ilvl w:val="0"/>
          <w:numId w:val="66"/>
        </w:numPr>
        <w:tabs>
          <w:tab w:val="clear" w:pos="567"/>
          <w:tab w:val="clear" w:pos="720"/>
        </w:tabs>
        <w:spacing w:line="240" w:lineRule="auto"/>
        <w:ind w:left="567" w:right="-2" w:hanging="567"/>
        <w:rPr>
          <w:szCs w:val="22"/>
        </w:rPr>
      </w:pPr>
      <w:r w:rsidRPr="00180A95">
        <w:rPr>
          <w:szCs w:val="22"/>
        </w:rPr>
        <w:t xml:space="preserve">sumažėjęs cukraus kiekis </w:t>
      </w:r>
      <w:r w:rsidR="009C3573" w:rsidRPr="00180A95">
        <w:rPr>
          <w:szCs w:val="22"/>
        </w:rPr>
        <w:t xml:space="preserve">kraujyje </w:t>
      </w:r>
      <w:r w:rsidRPr="00180A95">
        <w:rPr>
          <w:szCs w:val="22"/>
        </w:rPr>
        <w:t>(hipoglikemija);</w:t>
      </w:r>
    </w:p>
    <w:p w14:paraId="2F8E9AE5" w14:textId="62824F4C" w:rsidR="007B663A" w:rsidRPr="00180A95" w:rsidRDefault="003E1267" w:rsidP="005A32F6">
      <w:pPr>
        <w:pStyle w:val="listdashnospace"/>
        <w:numPr>
          <w:ilvl w:val="0"/>
          <w:numId w:val="66"/>
        </w:numPr>
        <w:tabs>
          <w:tab w:val="clear" w:pos="720"/>
        </w:tabs>
        <w:ind w:left="567" w:hanging="567"/>
        <w:rPr>
          <w:sz w:val="22"/>
          <w:szCs w:val="22"/>
        </w:rPr>
      </w:pPr>
      <w:r w:rsidRPr="003E1267">
        <w:rPr>
          <w:sz w:val="22"/>
          <w:szCs w:val="22"/>
        </w:rPr>
        <w:t>bilirubino (kepenyse gaminamos medžiagos) koncentracijos padidėjimas kraujyje</w:t>
      </w:r>
      <w:r w:rsidR="007B663A" w:rsidRPr="00180A95">
        <w:rPr>
          <w:sz w:val="22"/>
          <w:szCs w:val="22"/>
        </w:rPr>
        <w:t>;</w:t>
      </w:r>
    </w:p>
    <w:p w14:paraId="2F8E9AE7" w14:textId="77777777" w:rsidR="007B663A" w:rsidRPr="00180A95" w:rsidRDefault="007B663A" w:rsidP="005A32F6">
      <w:pPr>
        <w:pStyle w:val="listdashnospace"/>
        <w:numPr>
          <w:ilvl w:val="0"/>
          <w:numId w:val="66"/>
        </w:numPr>
        <w:tabs>
          <w:tab w:val="clear" w:pos="720"/>
        </w:tabs>
        <w:ind w:left="567" w:hanging="567"/>
        <w:rPr>
          <w:sz w:val="22"/>
          <w:szCs w:val="22"/>
        </w:rPr>
      </w:pPr>
      <w:r w:rsidRPr="00180A95">
        <w:rPr>
          <w:sz w:val="22"/>
          <w:szCs w:val="22"/>
        </w:rPr>
        <w:t>sumažėjęs baltųjų kraujo ląstelių kiekis.</w:t>
      </w:r>
    </w:p>
    <w:p w14:paraId="2F8E9AE8" w14:textId="77777777" w:rsidR="007B663A" w:rsidRPr="00180A95" w:rsidRDefault="007B663A" w:rsidP="005A32F6">
      <w:pPr>
        <w:numPr>
          <w:ilvl w:val="12"/>
          <w:numId w:val="0"/>
        </w:numPr>
        <w:tabs>
          <w:tab w:val="clear" w:pos="567"/>
        </w:tabs>
        <w:spacing w:line="240" w:lineRule="auto"/>
        <w:rPr>
          <w:szCs w:val="22"/>
        </w:rPr>
      </w:pPr>
    </w:p>
    <w:p w14:paraId="2F8E9AE9" w14:textId="77777777" w:rsidR="007B663A" w:rsidRPr="00180A95" w:rsidRDefault="007B663A" w:rsidP="005A32F6">
      <w:pPr>
        <w:keepNext/>
        <w:numPr>
          <w:ilvl w:val="12"/>
          <w:numId w:val="0"/>
        </w:numPr>
        <w:tabs>
          <w:tab w:val="clear" w:pos="567"/>
        </w:tabs>
        <w:spacing w:line="240" w:lineRule="auto"/>
        <w:rPr>
          <w:b/>
          <w:szCs w:val="22"/>
        </w:rPr>
      </w:pPr>
      <w:r w:rsidRPr="00180A95">
        <w:rPr>
          <w:b/>
          <w:szCs w:val="22"/>
        </w:rPr>
        <w:t>Šalutinis poveikis, kurio dažnis nežinomas</w:t>
      </w:r>
    </w:p>
    <w:p w14:paraId="2F8E9AEA" w14:textId="77777777" w:rsidR="007B663A" w:rsidRPr="00180A95" w:rsidRDefault="007B663A" w:rsidP="005A32F6">
      <w:pPr>
        <w:keepNext/>
        <w:numPr>
          <w:ilvl w:val="12"/>
          <w:numId w:val="0"/>
        </w:numPr>
        <w:tabs>
          <w:tab w:val="clear" w:pos="567"/>
        </w:tabs>
        <w:spacing w:line="240" w:lineRule="auto"/>
        <w:rPr>
          <w:szCs w:val="22"/>
        </w:rPr>
      </w:pPr>
      <w:r w:rsidRPr="00180A95">
        <w:rPr>
          <w:szCs w:val="22"/>
        </w:rPr>
        <w:t>Dažnis negali būti apskaičiuotas pagal turimus duomenis:</w:t>
      </w:r>
    </w:p>
    <w:p w14:paraId="2F8E9AEB" w14:textId="77777777" w:rsidR="007B663A" w:rsidRPr="00180A95" w:rsidRDefault="007B663A" w:rsidP="005A32F6">
      <w:pPr>
        <w:numPr>
          <w:ilvl w:val="0"/>
          <w:numId w:val="68"/>
        </w:numPr>
        <w:tabs>
          <w:tab w:val="clear" w:pos="567"/>
          <w:tab w:val="clear" w:pos="720"/>
          <w:tab w:val="num" w:pos="-6946"/>
        </w:tabs>
        <w:spacing w:line="240" w:lineRule="auto"/>
        <w:ind w:left="567" w:right="-2" w:hanging="567"/>
        <w:rPr>
          <w:szCs w:val="22"/>
        </w:rPr>
      </w:pPr>
      <w:r w:rsidRPr="00180A95">
        <w:rPr>
          <w:szCs w:val="22"/>
        </w:rPr>
        <w:t>pakitusi odos spalva;</w:t>
      </w:r>
    </w:p>
    <w:p w14:paraId="2F8E9AEC" w14:textId="77777777" w:rsidR="007B663A" w:rsidRPr="00180A95" w:rsidRDefault="007B663A" w:rsidP="005A32F6">
      <w:pPr>
        <w:numPr>
          <w:ilvl w:val="0"/>
          <w:numId w:val="68"/>
        </w:numPr>
        <w:tabs>
          <w:tab w:val="clear" w:pos="567"/>
          <w:tab w:val="clear" w:pos="720"/>
          <w:tab w:val="num" w:pos="-6946"/>
        </w:tabs>
        <w:spacing w:line="240" w:lineRule="auto"/>
        <w:ind w:left="567" w:right="-2" w:hanging="567"/>
        <w:rPr>
          <w:szCs w:val="22"/>
        </w:rPr>
      </w:pPr>
      <w:r w:rsidRPr="00180A95">
        <w:rPr>
          <w:szCs w:val="22"/>
        </w:rPr>
        <w:t>odos patamsėjimas;</w:t>
      </w:r>
    </w:p>
    <w:p w14:paraId="2F8E9AED" w14:textId="42B72687" w:rsidR="007B663A" w:rsidRPr="00180A95" w:rsidRDefault="00260B70" w:rsidP="005A32F6">
      <w:pPr>
        <w:numPr>
          <w:ilvl w:val="0"/>
          <w:numId w:val="68"/>
        </w:numPr>
        <w:tabs>
          <w:tab w:val="clear" w:pos="567"/>
          <w:tab w:val="clear" w:pos="720"/>
          <w:tab w:val="num" w:pos="-6946"/>
        </w:tabs>
        <w:spacing w:line="240" w:lineRule="auto"/>
        <w:ind w:left="567" w:right="-2" w:hanging="567"/>
        <w:rPr>
          <w:szCs w:val="22"/>
        </w:rPr>
      </w:pPr>
      <w:r w:rsidRPr="00180A95">
        <w:rPr>
          <w:szCs w:val="22"/>
        </w:rPr>
        <w:t>kepenų pažeidimas dėl vaisto vartojimo</w:t>
      </w:r>
      <w:r w:rsidR="007B663A" w:rsidRPr="00180A95">
        <w:rPr>
          <w:szCs w:val="22"/>
        </w:rPr>
        <w:t>.</w:t>
      </w:r>
    </w:p>
    <w:p w14:paraId="2F8E9AEE" w14:textId="77777777" w:rsidR="00347FB0" w:rsidRPr="00180A95" w:rsidRDefault="00347FB0" w:rsidP="005A32F6">
      <w:pPr>
        <w:keepNext/>
        <w:spacing w:line="240" w:lineRule="auto"/>
        <w:rPr>
          <w:szCs w:val="22"/>
        </w:rPr>
      </w:pPr>
    </w:p>
    <w:p w14:paraId="2F8E9AEF" w14:textId="77777777" w:rsidR="00DE31BE" w:rsidRPr="00180A95" w:rsidRDefault="00DE31BE" w:rsidP="005A32F6">
      <w:pPr>
        <w:keepNext/>
        <w:spacing w:line="240" w:lineRule="auto"/>
        <w:rPr>
          <w:b/>
          <w:szCs w:val="22"/>
        </w:rPr>
      </w:pPr>
      <w:r w:rsidRPr="00180A95">
        <w:rPr>
          <w:b/>
          <w:szCs w:val="22"/>
        </w:rPr>
        <w:t>Pranešimas apie šalutinį poveikį</w:t>
      </w:r>
    </w:p>
    <w:p w14:paraId="2F8E9AF0" w14:textId="0BFCEE4C" w:rsidR="00DE31BE" w:rsidRPr="00180A95" w:rsidRDefault="00DE31BE" w:rsidP="005A32F6">
      <w:pPr>
        <w:numPr>
          <w:ilvl w:val="12"/>
          <w:numId w:val="0"/>
        </w:numPr>
        <w:tabs>
          <w:tab w:val="clear" w:pos="567"/>
        </w:tabs>
        <w:spacing w:line="240" w:lineRule="auto"/>
        <w:ind w:right="-2"/>
        <w:rPr>
          <w:szCs w:val="24"/>
        </w:rPr>
      </w:pPr>
      <w:r w:rsidRPr="00180A95">
        <w:rPr>
          <w:szCs w:val="24"/>
        </w:rPr>
        <w:t>Jeigu pasireiškė šalutinis poveikis, įskaitant šiame lapelyje nenurodytą, pasakykite gydytojui</w:t>
      </w:r>
      <w:r w:rsidR="00260B70" w:rsidRPr="00180A95">
        <w:rPr>
          <w:szCs w:val="24"/>
        </w:rPr>
        <w:t xml:space="preserve"> arba</w:t>
      </w:r>
      <w:r w:rsidRPr="00180A95">
        <w:rPr>
          <w:szCs w:val="24"/>
        </w:rPr>
        <w:t xml:space="preserve"> vaistininkui. Apie šalutinį poveikį taip pat galite pranešti tiesiogiai </w:t>
      </w:r>
      <w:r w:rsidRPr="00180A95">
        <w:rPr>
          <w:szCs w:val="24"/>
          <w:shd w:val="clear" w:color="auto" w:fill="D9D9D9" w:themeFill="background1" w:themeFillShade="D9"/>
        </w:rPr>
        <w:t xml:space="preserve">naudodamiesi </w:t>
      </w:r>
      <w:hyperlink r:id="rId18" w:history="1">
        <w:r w:rsidRPr="00180A95">
          <w:rPr>
            <w:rStyle w:val="Hyperlink"/>
            <w:szCs w:val="22"/>
            <w:shd w:val="clear" w:color="auto" w:fill="D9D9D9"/>
          </w:rPr>
          <w:t>V priede</w:t>
        </w:r>
      </w:hyperlink>
      <w:r w:rsidRPr="00180A95">
        <w:rPr>
          <w:szCs w:val="24"/>
          <w:shd w:val="clear" w:color="auto" w:fill="D9D9D9"/>
        </w:rPr>
        <w:t xml:space="preserve"> nurodyta nacionaline pranešimo s</w:t>
      </w:r>
      <w:r w:rsidRPr="00180A95">
        <w:rPr>
          <w:szCs w:val="24"/>
          <w:shd w:val="pct15" w:color="auto" w:fill="auto"/>
        </w:rPr>
        <w:t>istema</w:t>
      </w:r>
      <w:r w:rsidRPr="00180A95">
        <w:rPr>
          <w:szCs w:val="24"/>
        </w:rPr>
        <w:t>. Pranešdami apie šalutinį poveikį galite mums padėti gauti daugiau informacijos apie šio vaisto saugumą.</w:t>
      </w:r>
    </w:p>
    <w:p w14:paraId="2F8E9AF1" w14:textId="77777777" w:rsidR="00DE31BE" w:rsidRPr="00180A95" w:rsidRDefault="00DE31BE" w:rsidP="005A32F6">
      <w:pPr>
        <w:numPr>
          <w:ilvl w:val="12"/>
          <w:numId w:val="0"/>
        </w:numPr>
        <w:tabs>
          <w:tab w:val="clear" w:pos="567"/>
        </w:tabs>
        <w:spacing w:line="240" w:lineRule="auto"/>
        <w:ind w:right="-2"/>
        <w:rPr>
          <w:szCs w:val="24"/>
        </w:rPr>
      </w:pPr>
    </w:p>
    <w:p w14:paraId="2F8E9AF2" w14:textId="77777777" w:rsidR="00DE31BE" w:rsidRPr="00180A95" w:rsidRDefault="00DE31BE" w:rsidP="005A32F6">
      <w:pPr>
        <w:numPr>
          <w:ilvl w:val="12"/>
          <w:numId w:val="0"/>
        </w:numPr>
        <w:tabs>
          <w:tab w:val="clear" w:pos="567"/>
        </w:tabs>
        <w:spacing w:line="240" w:lineRule="auto"/>
        <w:ind w:right="-2"/>
        <w:rPr>
          <w:szCs w:val="22"/>
        </w:rPr>
      </w:pPr>
    </w:p>
    <w:p w14:paraId="2F8E9AF3" w14:textId="77777777" w:rsidR="00DE31BE" w:rsidRPr="00180A95" w:rsidRDefault="00DE31BE" w:rsidP="005A32F6">
      <w:pPr>
        <w:keepNext/>
        <w:numPr>
          <w:ilvl w:val="12"/>
          <w:numId w:val="0"/>
        </w:numPr>
        <w:tabs>
          <w:tab w:val="clear" w:pos="567"/>
        </w:tabs>
        <w:spacing w:line="240" w:lineRule="auto"/>
        <w:rPr>
          <w:szCs w:val="22"/>
        </w:rPr>
      </w:pPr>
      <w:r w:rsidRPr="00180A95">
        <w:rPr>
          <w:b/>
          <w:szCs w:val="22"/>
        </w:rPr>
        <w:lastRenderedPageBreak/>
        <w:t>5.</w:t>
      </w:r>
      <w:r w:rsidRPr="00180A95">
        <w:rPr>
          <w:b/>
          <w:szCs w:val="22"/>
        </w:rPr>
        <w:tab/>
        <w:t>Kaip laikyti Revolade</w:t>
      </w:r>
    </w:p>
    <w:p w14:paraId="2F8E9AF4" w14:textId="77777777" w:rsidR="00DE31BE" w:rsidRPr="00180A95" w:rsidRDefault="00DE31BE" w:rsidP="005A32F6">
      <w:pPr>
        <w:keepNext/>
        <w:numPr>
          <w:ilvl w:val="12"/>
          <w:numId w:val="0"/>
        </w:numPr>
        <w:tabs>
          <w:tab w:val="clear" w:pos="567"/>
        </w:tabs>
        <w:spacing w:line="240" w:lineRule="auto"/>
        <w:ind w:right="-2"/>
        <w:rPr>
          <w:szCs w:val="22"/>
        </w:rPr>
      </w:pPr>
    </w:p>
    <w:p w14:paraId="2F8E9AF5" w14:textId="77777777" w:rsidR="00DE31BE" w:rsidRPr="00180A95" w:rsidRDefault="00DE31BE" w:rsidP="007D3B5A">
      <w:pPr>
        <w:keepNext/>
        <w:numPr>
          <w:ilvl w:val="12"/>
          <w:numId w:val="0"/>
        </w:numPr>
        <w:tabs>
          <w:tab w:val="clear" w:pos="567"/>
        </w:tabs>
        <w:spacing w:line="240" w:lineRule="auto"/>
        <w:rPr>
          <w:szCs w:val="22"/>
        </w:rPr>
      </w:pPr>
      <w:r w:rsidRPr="00180A95">
        <w:rPr>
          <w:szCs w:val="22"/>
        </w:rPr>
        <w:t>Šį vaistą laikykite vaikams nepastebimoje ir nepasiekiamoje vietoje.</w:t>
      </w:r>
    </w:p>
    <w:p w14:paraId="2F8E9AF6" w14:textId="77777777" w:rsidR="00DE31BE" w:rsidRPr="00180A95" w:rsidRDefault="00DE31BE" w:rsidP="005A32F6">
      <w:pPr>
        <w:numPr>
          <w:ilvl w:val="12"/>
          <w:numId w:val="0"/>
        </w:numPr>
        <w:tabs>
          <w:tab w:val="clear" w:pos="567"/>
        </w:tabs>
        <w:spacing w:line="240" w:lineRule="auto"/>
        <w:ind w:right="-2"/>
        <w:rPr>
          <w:szCs w:val="22"/>
        </w:rPr>
      </w:pPr>
    </w:p>
    <w:p w14:paraId="2F8E9AF7" w14:textId="77777777" w:rsidR="00DE31BE" w:rsidRPr="00180A95" w:rsidRDefault="00DE31BE" w:rsidP="005A32F6">
      <w:pPr>
        <w:pStyle w:val="BodyText"/>
        <w:rPr>
          <w:i w:val="0"/>
          <w:iCs/>
          <w:color w:val="auto"/>
          <w:szCs w:val="22"/>
        </w:rPr>
      </w:pPr>
      <w:r w:rsidRPr="00180A95">
        <w:rPr>
          <w:i w:val="0"/>
          <w:iCs/>
          <w:color w:val="auto"/>
          <w:szCs w:val="22"/>
        </w:rPr>
        <w:t xml:space="preserve">Ant kartono dėžutės ar </w:t>
      </w:r>
      <w:r w:rsidR="00D92C7C" w:rsidRPr="00180A95">
        <w:rPr>
          <w:i w:val="0"/>
          <w:iCs/>
          <w:color w:val="auto"/>
          <w:szCs w:val="22"/>
        </w:rPr>
        <w:t>paketėlio</w:t>
      </w:r>
      <w:r w:rsidRPr="00180A95">
        <w:rPr>
          <w:i w:val="0"/>
          <w:iCs/>
          <w:color w:val="auto"/>
          <w:szCs w:val="22"/>
        </w:rPr>
        <w:t xml:space="preserve"> </w:t>
      </w:r>
      <w:r w:rsidR="00D2687A" w:rsidRPr="00180A95">
        <w:rPr>
          <w:i w:val="0"/>
          <w:iCs/>
          <w:color w:val="auto"/>
          <w:szCs w:val="22"/>
        </w:rPr>
        <w:t xml:space="preserve">po „EXP“ </w:t>
      </w:r>
      <w:r w:rsidRPr="00180A95">
        <w:rPr>
          <w:i w:val="0"/>
          <w:iCs/>
          <w:color w:val="auto"/>
          <w:szCs w:val="22"/>
        </w:rPr>
        <w:t>nurodytam tinkamumo laikui pasibaigus, šio vaisto vartoti negalima.</w:t>
      </w:r>
    </w:p>
    <w:p w14:paraId="2F8E9AF8" w14:textId="77777777" w:rsidR="00DE31BE" w:rsidRPr="00180A95" w:rsidRDefault="00DE31BE" w:rsidP="005A32F6">
      <w:pPr>
        <w:pStyle w:val="BodyText"/>
        <w:rPr>
          <w:i w:val="0"/>
          <w:iCs/>
          <w:color w:val="auto"/>
          <w:szCs w:val="22"/>
        </w:rPr>
      </w:pPr>
    </w:p>
    <w:p w14:paraId="2F8E9AF9" w14:textId="77777777" w:rsidR="00DE31BE" w:rsidRPr="00180A95" w:rsidRDefault="00DE31BE" w:rsidP="005A32F6">
      <w:pPr>
        <w:pStyle w:val="BodyText"/>
        <w:rPr>
          <w:i w:val="0"/>
          <w:iCs/>
          <w:color w:val="auto"/>
          <w:szCs w:val="22"/>
        </w:rPr>
      </w:pPr>
      <w:r w:rsidRPr="00180A95">
        <w:rPr>
          <w:i w:val="0"/>
          <w:iCs/>
          <w:color w:val="auto"/>
          <w:szCs w:val="22"/>
        </w:rPr>
        <w:t>Šiam vaistui specialių laikymo sąlygų nereikia.</w:t>
      </w:r>
    </w:p>
    <w:p w14:paraId="2F8E9AFA" w14:textId="77777777" w:rsidR="00D92C7C" w:rsidRPr="00180A95" w:rsidRDefault="00D92C7C" w:rsidP="005A32F6">
      <w:pPr>
        <w:numPr>
          <w:ilvl w:val="12"/>
          <w:numId w:val="0"/>
        </w:numPr>
        <w:tabs>
          <w:tab w:val="clear" w:pos="567"/>
        </w:tabs>
        <w:spacing w:line="240" w:lineRule="auto"/>
        <w:ind w:right="-2"/>
        <w:rPr>
          <w:szCs w:val="22"/>
        </w:rPr>
      </w:pPr>
    </w:p>
    <w:p w14:paraId="2F8E9AFB" w14:textId="77777777" w:rsidR="00D92C7C" w:rsidRPr="00180A95" w:rsidRDefault="009A54FA" w:rsidP="005A32F6">
      <w:pPr>
        <w:numPr>
          <w:ilvl w:val="12"/>
          <w:numId w:val="0"/>
        </w:numPr>
        <w:tabs>
          <w:tab w:val="clear" w:pos="567"/>
        </w:tabs>
        <w:spacing w:line="240" w:lineRule="auto"/>
        <w:rPr>
          <w:szCs w:val="22"/>
        </w:rPr>
      </w:pPr>
      <w:r w:rsidRPr="00180A95">
        <w:rPr>
          <w:szCs w:val="22"/>
        </w:rPr>
        <w:t>Neatidarykite folijos</w:t>
      </w:r>
      <w:r w:rsidR="00D2731F" w:rsidRPr="00180A95">
        <w:rPr>
          <w:szCs w:val="22"/>
        </w:rPr>
        <w:t xml:space="preserve"> paketėlio</w:t>
      </w:r>
      <w:r w:rsidRPr="00180A95">
        <w:rPr>
          <w:szCs w:val="22"/>
        </w:rPr>
        <w:t>, kol nebūsite pasirengę vartoti vaisto</w:t>
      </w:r>
      <w:r w:rsidR="00D92C7C" w:rsidRPr="00180A95">
        <w:rPr>
          <w:szCs w:val="22"/>
        </w:rPr>
        <w:t xml:space="preserve">. </w:t>
      </w:r>
      <w:r w:rsidRPr="00180A95">
        <w:rPr>
          <w:szCs w:val="22"/>
        </w:rPr>
        <w:t>Paruoštą</w:t>
      </w:r>
      <w:r w:rsidR="00D92C7C" w:rsidRPr="00180A95">
        <w:rPr>
          <w:szCs w:val="22"/>
        </w:rPr>
        <w:t xml:space="preserve"> Revolade </w:t>
      </w:r>
      <w:r w:rsidRPr="00180A95">
        <w:rPr>
          <w:szCs w:val="22"/>
        </w:rPr>
        <w:t>geriamąją suspensiją reikia suvartoti nedelsiant</w:t>
      </w:r>
      <w:r w:rsidR="00D92C7C" w:rsidRPr="00180A95">
        <w:rPr>
          <w:szCs w:val="22"/>
        </w:rPr>
        <w:t xml:space="preserve">, </w:t>
      </w:r>
      <w:r w:rsidRPr="00180A95">
        <w:rPr>
          <w:szCs w:val="22"/>
        </w:rPr>
        <w:t xml:space="preserve">jos negalima laikyti ilgiau kaip </w:t>
      </w:r>
      <w:r w:rsidR="00D92C7C" w:rsidRPr="00180A95">
        <w:rPr>
          <w:szCs w:val="22"/>
        </w:rPr>
        <w:t>30 minu</w:t>
      </w:r>
      <w:r w:rsidRPr="00180A95">
        <w:rPr>
          <w:szCs w:val="22"/>
        </w:rPr>
        <w:t>čių kambario temperatūroje</w:t>
      </w:r>
      <w:r w:rsidR="00D92C7C" w:rsidRPr="00180A95">
        <w:rPr>
          <w:szCs w:val="22"/>
        </w:rPr>
        <w:t>.</w:t>
      </w:r>
    </w:p>
    <w:p w14:paraId="2F8E9AFC" w14:textId="77777777" w:rsidR="00DE31BE" w:rsidRPr="00180A95" w:rsidRDefault="00DE31BE" w:rsidP="005A32F6">
      <w:pPr>
        <w:pStyle w:val="BodyText"/>
        <w:rPr>
          <w:i w:val="0"/>
          <w:iCs/>
          <w:color w:val="auto"/>
          <w:szCs w:val="22"/>
        </w:rPr>
      </w:pPr>
    </w:p>
    <w:p w14:paraId="2F8E9AFD" w14:textId="77777777" w:rsidR="00DE31BE" w:rsidRPr="00180A95" w:rsidRDefault="00DE31BE" w:rsidP="005A32F6">
      <w:pPr>
        <w:numPr>
          <w:ilvl w:val="12"/>
          <w:numId w:val="0"/>
        </w:numPr>
        <w:tabs>
          <w:tab w:val="clear" w:pos="567"/>
        </w:tabs>
        <w:spacing w:line="240" w:lineRule="auto"/>
        <w:ind w:right="-2"/>
        <w:rPr>
          <w:szCs w:val="22"/>
        </w:rPr>
      </w:pPr>
      <w:r w:rsidRPr="00180A95">
        <w:rPr>
          <w:szCs w:val="22"/>
        </w:rPr>
        <w:t>Vaistų negalima išmesti į kanalizaciją arba su buitinėmis</w:t>
      </w:r>
      <w:r w:rsidRPr="00180A95">
        <w:rPr>
          <w:color w:val="993366"/>
          <w:szCs w:val="22"/>
        </w:rPr>
        <w:t xml:space="preserve"> </w:t>
      </w:r>
      <w:r w:rsidRPr="00180A95">
        <w:rPr>
          <w:szCs w:val="22"/>
        </w:rPr>
        <w:t>atliekomis. Kaip išmesti nereikalingus vaistus, klauskite vaistininko. Šios priemonės padės apsaugoti aplinką.</w:t>
      </w:r>
    </w:p>
    <w:p w14:paraId="2F8E9AFE" w14:textId="77777777" w:rsidR="00DE31BE" w:rsidRPr="00180A95" w:rsidRDefault="00DE31BE" w:rsidP="005A32F6">
      <w:pPr>
        <w:numPr>
          <w:ilvl w:val="12"/>
          <w:numId w:val="0"/>
        </w:numPr>
        <w:tabs>
          <w:tab w:val="clear" w:pos="567"/>
        </w:tabs>
        <w:spacing w:line="240" w:lineRule="auto"/>
        <w:ind w:right="-2"/>
        <w:rPr>
          <w:szCs w:val="22"/>
        </w:rPr>
      </w:pPr>
    </w:p>
    <w:p w14:paraId="2F8E9AFF" w14:textId="77777777" w:rsidR="00DE31BE" w:rsidRPr="00180A95" w:rsidRDefault="00DE31BE" w:rsidP="005A32F6">
      <w:pPr>
        <w:numPr>
          <w:ilvl w:val="12"/>
          <w:numId w:val="0"/>
        </w:numPr>
        <w:tabs>
          <w:tab w:val="clear" w:pos="567"/>
        </w:tabs>
        <w:spacing w:line="240" w:lineRule="auto"/>
        <w:ind w:right="-2"/>
        <w:rPr>
          <w:szCs w:val="22"/>
        </w:rPr>
      </w:pPr>
    </w:p>
    <w:p w14:paraId="2F8E9B00" w14:textId="77777777" w:rsidR="00DE31BE" w:rsidRPr="00180A95" w:rsidRDefault="00DE31BE" w:rsidP="005A32F6">
      <w:pPr>
        <w:keepNext/>
        <w:numPr>
          <w:ilvl w:val="12"/>
          <w:numId w:val="0"/>
        </w:numPr>
        <w:tabs>
          <w:tab w:val="clear" w:pos="567"/>
        </w:tabs>
        <w:spacing w:line="240" w:lineRule="auto"/>
        <w:rPr>
          <w:b/>
          <w:szCs w:val="22"/>
        </w:rPr>
      </w:pPr>
      <w:r w:rsidRPr="00180A95">
        <w:rPr>
          <w:b/>
          <w:szCs w:val="22"/>
        </w:rPr>
        <w:t>6.</w:t>
      </w:r>
      <w:r w:rsidRPr="00180A95">
        <w:rPr>
          <w:b/>
          <w:szCs w:val="22"/>
        </w:rPr>
        <w:tab/>
        <w:t>Pakuotės turinys ir kita informacija</w:t>
      </w:r>
    </w:p>
    <w:p w14:paraId="2F8E9B01" w14:textId="77777777" w:rsidR="00DE31BE" w:rsidRPr="00180A95" w:rsidRDefault="00DE31BE" w:rsidP="005A32F6"/>
    <w:p w14:paraId="2F8E9B02" w14:textId="77777777" w:rsidR="00DE31BE" w:rsidRPr="00180A95" w:rsidRDefault="00DE31BE" w:rsidP="005A32F6">
      <w:pPr>
        <w:keepNext/>
        <w:numPr>
          <w:ilvl w:val="12"/>
          <w:numId w:val="0"/>
        </w:numPr>
        <w:tabs>
          <w:tab w:val="clear" w:pos="567"/>
        </w:tabs>
        <w:spacing w:line="240" w:lineRule="auto"/>
        <w:ind w:right="-2"/>
        <w:rPr>
          <w:b/>
          <w:bCs/>
          <w:szCs w:val="22"/>
        </w:rPr>
      </w:pPr>
      <w:r w:rsidRPr="00180A95">
        <w:rPr>
          <w:b/>
          <w:bCs/>
          <w:szCs w:val="22"/>
        </w:rPr>
        <w:t>Revolade sudėtis</w:t>
      </w:r>
    </w:p>
    <w:p w14:paraId="2F8E9B03" w14:textId="77777777" w:rsidR="00DE31BE" w:rsidRPr="00180A95" w:rsidRDefault="00DE31BE" w:rsidP="005A32F6">
      <w:pPr>
        <w:keepNext/>
        <w:numPr>
          <w:ilvl w:val="12"/>
          <w:numId w:val="0"/>
        </w:numPr>
        <w:tabs>
          <w:tab w:val="clear" w:pos="567"/>
        </w:tabs>
        <w:spacing w:line="240" w:lineRule="auto"/>
        <w:ind w:right="-2"/>
        <w:rPr>
          <w:b/>
          <w:bCs/>
          <w:szCs w:val="22"/>
        </w:rPr>
      </w:pPr>
      <w:r w:rsidRPr="00180A95">
        <w:rPr>
          <w:b/>
          <w:bCs/>
          <w:szCs w:val="22"/>
        </w:rPr>
        <w:t xml:space="preserve">25 mg </w:t>
      </w:r>
      <w:r w:rsidR="00414737" w:rsidRPr="00180A95">
        <w:rPr>
          <w:b/>
          <w:bCs/>
          <w:szCs w:val="22"/>
        </w:rPr>
        <w:t>milteliai geriamajai suspensijai</w:t>
      </w:r>
    </w:p>
    <w:p w14:paraId="2F8E9B04" w14:textId="77777777" w:rsidR="00DE31BE" w:rsidRPr="00180A95" w:rsidRDefault="00DE31BE" w:rsidP="005A32F6">
      <w:pPr>
        <w:numPr>
          <w:ilvl w:val="12"/>
          <w:numId w:val="0"/>
        </w:numPr>
        <w:tabs>
          <w:tab w:val="clear" w:pos="567"/>
        </w:tabs>
        <w:spacing w:line="240" w:lineRule="auto"/>
        <w:ind w:right="-2"/>
        <w:rPr>
          <w:i/>
          <w:iCs/>
          <w:szCs w:val="22"/>
        </w:rPr>
      </w:pPr>
      <w:r w:rsidRPr="00180A95">
        <w:rPr>
          <w:bCs/>
          <w:szCs w:val="22"/>
        </w:rPr>
        <w:t>Veiklioji Revolade medžiaga yra</w:t>
      </w:r>
      <w:r w:rsidRPr="00180A95">
        <w:rPr>
          <w:szCs w:val="22"/>
        </w:rPr>
        <w:t xml:space="preserve"> eltrombopagas. Vien</w:t>
      </w:r>
      <w:r w:rsidR="00414737" w:rsidRPr="00180A95">
        <w:rPr>
          <w:szCs w:val="22"/>
        </w:rPr>
        <w:t xml:space="preserve">ame paketėlyje </w:t>
      </w:r>
      <w:r w:rsidRPr="00180A95">
        <w:rPr>
          <w:szCs w:val="22"/>
        </w:rPr>
        <w:t xml:space="preserve">yra </w:t>
      </w:r>
      <w:r w:rsidR="00414737" w:rsidRPr="00180A95">
        <w:rPr>
          <w:szCs w:val="22"/>
        </w:rPr>
        <w:t>miltelių geriamajai suspensijai, kuriuose yra 32 mg</w:t>
      </w:r>
      <w:r w:rsidRPr="00180A95">
        <w:rPr>
          <w:szCs w:val="22"/>
        </w:rPr>
        <w:t xml:space="preserve"> eltrombopago olamino, atitinka</w:t>
      </w:r>
      <w:r w:rsidR="00414737" w:rsidRPr="00180A95">
        <w:rPr>
          <w:szCs w:val="22"/>
        </w:rPr>
        <w:t>nčio</w:t>
      </w:r>
      <w:r w:rsidRPr="00180A95">
        <w:rPr>
          <w:szCs w:val="22"/>
        </w:rPr>
        <w:t xml:space="preserve"> 25 mg eltrombopago</w:t>
      </w:r>
      <w:r w:rsidR="00414737" w:rsidRPr="00180A95">
        <w:rPr>
          <w:szCs w:val="22"/>
        </w:rPr>
        <w:t xml:space="preserve"> laisvos rūgšties</w:t>
      </w:r>
      <w:r w:rsidRPr="00180A95">
        <w:rPr>
          <w:szCs w:val="22"/>
        </w:rPr>
        <w:t>.</w:t>
      </w:r>
    </w:p>
    <w:p w14:paraId="2F8E9B05" w14:textId="77777777" w:rsidR="00DE31BE" w:rsidRPr="00180A95" w:rsidRDefault="00DE31BE" w:rsidP="005A32F6">
      <w:pPr>
        <w:numPr>
          <w:ilvl w:val="12"/>
          <w:numId w:val="0"/>
        </w:numPr>
        <w:tabs>
          <w:tab w:val="clear" w:pos="567"/>
        </w:tabs>
        <w:spacing w:line="240" w:lineRule="auto"/>
        <w:ind w:right="-2"/>
        <w:rPr>
          <w:szCs w:val="22"/>
        </w:rPr>
      </w:pPr>
    </w:p>
    <w:p w14:paraId="2F8E9B06" w14:textId="77777777" w:rsidR="00DE31BE" w:rsidRPr="00180A95" w:rsidRDefault="00DE31BE" w:rsidP="005A32F6">
      <w:pPr>
        <w:numPr>
          <w:ilvl w:val="12"/>
          <w:numId w:val="0"/>
        </w:numPr>
        <w:tabs>
          <w:tab w:val="clear" w:pos="567"/>
        </w:tabs>
        <w:spacing w:line="240" w:lineRule="auto"/>
        <w:ind w:right="-2"/>
        <w:rPr>
          <w:szCs w:val="22"/>
        </w:rPr>
      </w:pPr>
      <w:r w:rsidRPr="00180A95">
        <w:rPr>
          <w:szCs w:val="22"/>
        </w:rPr>
        <w:t xml:space="preserve">Pagalbinės medžiagos yra: manitolis, </w:t>
      </w:r>
      <w:r w:rsidR="00414737" w:rsidRPr="00180A95">
        <w:rPr>
          <w:szCs w:val="22"/>
        </w:rPr>
        <w:t>sukralozė ir ksantano lipai</w:t>
      </w:r>
      <w:r w:rsidRPr="00180A95">
        <w:rPr>
          <w:szCs w:val="22"/>
        </w:rPr>
        <w:t>.</w:t>
      </w:r>
    </w:p>
    <w:p w14:paraId="2F8E9B07" w14:textId="77777777" w:rsidR="00DE31BE" w:rsidRPr="00180A95" w:rsidRDefault="00DE31BE" w:rsidP="005A32F6">
      <w:pPr>
        <w:numPr>
          <w:ilvl w:val="12"/>
          <w:numId w:val="0"/>
        </w:numPr>
        <w:tabs>
          <w:tab w:val="clear" w:pos="567"/>
        </w:tabs>
        <w:spacing w:line="240" w:lineRule="auto"/>
        <w:ind w:right="-2"/>
        <w:rPr>
          <w:szCs w:val="22"/>
        </w:rPr>
      </w:pPr>
    </w:p>
    <w:p w14:paraId="2F8E9B08" w14:textId="77777777" w:rsidR="00DE31BE" w:rsidRPr="00180A95" w:rsidRDefault="00DE31BE" w:rsidP="005A32F6">
      <w:pPr>
        <w:keepNext/>
        <w:numPr>
          <w:ilvl w:val="12"/>
          <w:numId w:val="0"/>
        </w:numPr>
        <w:tabs>
          <w:tab w:val="clear" w:pos="567"/>
        </w:tabs>
        <w:spacing w:line="240" w:lineRule="auto"/>
        <w:ind w:right="-2"/>
        <w:rPr>
          <w:b/>
          <w:bCs/>
          <w:szCs w:val="22"/>
        </w:rPr>
      </w:pPr>
      <w:r w:rsidRPr="00180A95">
        <w:rPr>
          <w:b/>
          <w:bCs/>
          <w:szCs w:val="22"/>
        </w:rPr>
        <w:t>Revolade išvaizda ir kiekis pakuotėje</w:t>
      </w:r>
    </w:p>
    <w:p w14:paraId="2F8E9B09" w14:textId="77777777" w:rsidR="00647F7A" w:rsidRPr="00180A95" w:rsidRDefault="00414737" w:rsidP="005A32F6">
      <w:pPr>
        <w:tabs>
          <w:tab w:val="clear" w:pos="567"/>
        </w:tabs>
        <w:spacing w:line="240" w:lineRule="auto"/>
        <w:rPr>
          <w:szCs w:val="24"/>
        </w:rPr>
      </w:pPr>
      <w:r w:rsidRPr="00180A95">
        <w:rPr>
          <w:szCs w:val="24"/>
        </w:rPr>
        <w:t xml:space="preserve">Revolade 25 mg milteliai geriamajai suspensijai tiekiami rinkiniuose, kuriuose yra po 30 paketėlių; kiekviename paketėlyje yra rausvai rudos ar geltonos spalvos miltelių. </w:t>
      </w:r>
      <w:r w:rsidR="00647F7A" w:rsidRPr="00180A95">
        <w:rPr>
          <w:szCs w:val="24"/>
        </w:rPr>
        <w:t xml:space="preserve">Kiekvienoje pakuotėje yra 30 paketėlių, </w:t>
      </w:r>
      <w:r w:rsidR="003E7D4C" w:rsidRPr="00180A95">
        <w:rPr>
          <w:szCs w:val="24"/>
        </w:rPr>
        <w:t xml:space="preserve">vienas 40 ml tūrio daugkartinio naudojimo maišymo buteliukas su dangčiu ir dangteliu bei </w:t>
      </w:r>
      <w:r w:rsidR="00507D38" w:rsidRPr="00180A95">
        <w:rPr>
          <w:szCs w:val="24"/>
        </w:rPr>
        <w:t>30 vien</w:t>
      </w:r>
      <w:r w:rsidR="003E7D4C" w:rsidRPr="00180A95">
        <w:rPr>
          <w:szCs w:val="24"/>
        </w:rPr>
        <w:t>kartinio naudojimo geriam</w:t>
      </w:r>
      <w:r w:rsidR="00507D38" w:rsidRPr="00180A95">
        <w:rPr>
          <w:szCs w:val="24"/>
        </w:rPr>
        <w:t>ųjų</w:t>
      </w:r>
      <w:r w:rsidR="003E7D4C" w:rsidRPr="00180A95">
        <w:rPr>
          <w:szCs w:val="24"/>
        </w:rPr>
        <w:t xml:space="preserve"> dozavimo švirkšt</w:t>
      </w:r>
      <w:r w:rsidR="00507D38" w:rsidRPr="00180A95">
        <w:rPr>
          <w:szCs w:val="24"/>
        </w:rPr>
        <w:t>ų</w:t>
      </w:r>
      <w:r w:rsidR="003E7D4C" w:rsidRPr="00180A95">
        <w:rPr>
          <w:szCs w:val="24"/>
        </w:rPr>
        <w:t>.</w:t>
      </w:r>
    </w:p>
    <w:p w14:paraId="2F8E9B0A" w14:textId="77777777" w:rsidR="00DE31BE" w:rsidRPr="00180A95" w:rsidRDefault="00DE31BE" w:rsidP="005A32F6">
      <w:pPr>
        <w:numPr>
          <w:ilvl w:val="12"/>
          <w:numId w:val="0"/>
        </w:numPr>
        <w:tabs>
          <w:tab w:val="clear" w:pos="567"/>
        </w:tabs>
        <w:spacing w:line="240" w:lineRule="auto"/>
        <w:ind w:right="-2"/>
        <w:rPr>
          <w:szCs w:val="22"/>
        </w:rPr>
      </w:pPr>
    </w:p>
    <w:p w14:paraId="2F8E9B0B" w14:textId="77777777" w:rsidR="00DE31BE" w:rsidRPr="00180A95" w:rsidRDefault="00495BE9" w:rsidP="005A32F6">
      <w:pPr>
        <w:keepNext/>
        <w:numPr>
          <w:ilvl w:val="12"/>
          <w:numId w:val="0"/>
        </w:numPr>
        <w:tabs>
          <w:tab w:val="clear" w:pos="567"/>
        </w:tabs>
        <w:spacing w:line="240" w:lineRule="auto"/>
        <w:ind w:right="-2"/>
        <w:rPr>
          <w:b/>
          <w:bCs/>
          <w:szCs w:val="22"/>
        </w:rPr>
      </w:pPr>
      <w:r w:rsidRPr="00180A95">
        <w:rPr>
          <w:b/>
          <w:bCs/>
          <w:szCs w:val="22"/>
        </w:rPr>
        <w:t>Registruotojas</w:t>
      </w:r>
    </w:p>
    <w:p w14:paraId="2F8E9B0C" w14:textId="77777777" w:rsidR="00DE31BE" w:rsidRPr="00180A95" w:rsidRDefault="00DE31BE" w:rsidP="005A32F6">
      <w:pPr>
        <w:keepNext/>
        <w:spacing w:line="240" w:lineRule="auto"/>
      </w:pPr>
      <w:r w:rsidRPr="00180A95">
        <w:t>Novartis Europharm Limited</w:t>
      </w:r>
    </w:p>
    <w:p w14:paraId="2F8E9B0D" w14:textId="77777777" w:rsidR="009D09AC" w:rsidRPr="00180A95" w:rsidRDefault="009D09AC" w:rsidP="005A32F6">
      <w:pPr>
        <w:keepNext/>
        <w:spacing w:line="240" w:lineRule="auto"/>
        <w:rPr>
          <w:color w:val="000000"/>
        </w:rPr>
      </w:pPr>
      <w:r w:rsidRPr="00180A95">
        <w:rPr>
          <w:color w:val="000000"/>
        </w:rPr>
        <w:t>Vista Building</w:t>
      </w:r>
    </w:p>
    <w:p w14:paraId="2F8E9B0E" w14:textId="77777777" w:rsidR="009D09AC" w:rsidRPr="00180A95" w:rsidRDefault="009D09AC" w:rsidP="005A32F6">
      <w:pPr>
        <w:keepNext/>
        <w:spacing w:line="240" w:lineRule="auto"/>
        <w:rPr>
          <w:color w:val="000000"/>
        </w:rPr>
      </w:pPr>
      <w:r w:rsidRPr="00180A95">
        <w:rPr>
          <w:color w:val="000000"/>
        </w:rPr>
        <w:t>Elm Park, Merrion Road</w:t>
      </w:r>
    </w:p>
    <w:p w14:paraId="2F8E9B0F" w14:textId="77777777" w:rsidR="009D09AC" w:rsidRPr="00180A95" w:rsidRDefault="009D09AC" w:rsidP="005A32F6">
      <w:pPr>
        <w:keepNext/>
        <w:spacing w:line="240" w:lineRule="auto"/>
        <w:rPr>
          <w:color w:val="000000"/>
        </w:rPr>
      </w:pPr>
      <w:r w:rsidRPr="00180A95">
        <w:rPr>
          <w:color w:val="000000"/>
        </w:rPr>
        <w:t>Dublin 4</w:t>
      </w:r>
    </w:p>
    <w:p w14:paraId="2F8E9B10" w14:textId="77777777" w:rsidR="00DE31BE" w:rsidRPr="00180A95" w:rsidRDefault="009D09AC" w:rsidP="005A32F6">
      <w:pPr>
        <w:tabs>
          <w:tab w:val="clear" w:pos="567"/>
        </w:tabs>
        <w:spacing w:line="240" w:lineRule="auto"/>
        <w:rPr>
          <w:szCs w:val="22"/>
        </w:rPr>
      </w:pPr>
      <w:r w:rsidRPr="00180A95">
        <w:rPr>
          <w:color w:val="000000"/>
        </w:rPr>
        <w:t>Airija</w:t>
      </w:r>
    </w:p>
    <w:p w14:paraId="2F8E9B11" w14:textId="77777777" w:rsidR="00DE31BE" w:rsidRPr="00180A95" w:rsidRDefault="00DE31BE" w:rsidP="005A32F6">
      <w:pPr>
        <w:tabs>
          <w:tab w:val="clear" w:pos="567"/>
        </w:tabs>
        <w:spacing w:line="240" w:lineRule="auto"/>
        <w:rPr>
          <w:szCs w:val="22"/>
        </w:rPr>
      </w:pPr>
    </w:p>
    <w:p w14:paraId="2F8E9B12" w14:textId="77777777" w:rsidR="00DE31BE" w:rsidRPr="00180A95" w:rsidRDefault="00DE31BE" w:rsidP="005A32F6">
      <w:pPr>
        <w:keepNext/>
        <w:numPr>
          <w:ilvl w:val="12"/>
          <w:numId w:val="0"/>
        </w:numPr>
        <w:spacing w:line="240" w:lineRule="auto"/>
        <w:rPr>
          <w:szCs w:val="22"/>
        </w:rPr>
      </w:pPr>
      <w:r w:rsidRPr="00180A95">
        <w:rPr>
          <w:b/>
          <w:bCs/>
          <w:szCs w:val="22"/>
        </w:rPr>
        <w:t>Gamintojas</w:t>
      </w:r>
    </w:p>
    <w:p w14:paraId="2F8E9B13" w14:textId="77777777" w:rsidR="00C1386F" w:rsidRPr="00180A95" w:rsidRDefault="00C1386F" w:rsidP="005A32F6">
      <w:pPr>
        <w:keepNext/>
        <w:spacing w:line="240" w:lineRule="auto"/>
        <w:rPr>
          <w:bCs/>
          <w:szCs w:val="22"/>
        </w:rPr>
      </w:pPr>
      <w:r w:rsidRPr="00180A95">
        <w:rPr>
          <w:bCs/>
          <w:szCs w:val="22"/>
        </w:rPr>
        <w:t>Lek d.d</w:t>
      </w:r>
    </w:p>
    <w:p w14:paraId="2F8E9B14" w14:textId="77777777" w:rsidR="00C1386F" w:rsidRPr="00180A95" w:rsidRDefault="00C1386F" w:rsidP="005A32F6">
      <w:pPr>
        <w:keepNext/>
        <w:spacing w:line="240" w:lineRule="auto"/>
        <w:rPr>
          <w:bCs/>
          <w:szCs w:val="22"/>
        </w:rPr>
      </w:pPr>
      <w:r w:rsidRPr="00180A95">
        <w:rPr>
          <w:bCs/>
          <w:szCs w:val="22"/>
        </w:rPr>
        <w:t>Verovskova Ulica 57</w:t>
      </w:r>
    </w:p>
    <w:p w14:paraId="2F8E9B15" w14:textId="77777777" w:rsidR="00C1386F" w:rsidRPr="00180A95" w:rsidRDefault="00C1386F" w:rsidP="005A32F6">
      <w:pPr>
        <w:keepNext/>
        <w:spacing w:line="240" w:lineRule="auto"/>
        <w:rPr>
          <w:bCs/>
          <w:szCs w:val="22"/>
        </w:rPr>
      </w:pPr>
      <w:r w:rsidRPr="00180A95">
        <w:rPr>
          <w:bCs/>
          <w:szCs w:val="22"/>
        </w:rPr>
        <w:t>Ljubljana 1526</w:t>
      </w:r>
    </w:p>
    <w:p w14:paraId="2F8E9B16" w14:textId="77777777" w:rsidR="00C1386F" w:rsidRPr="00180A95" w:rsidRDefault="00C1386F" w:rsidP="005A32F6">
      <w:pPr>
        <w:spacing w:line="240" w:lineRule="auto"/>
        <w:rPr>
          <w:bCs/>
          <w:szCs w:val="22"/>
        </w:rPr>
      </w:pPr>
      <w:r w:rsidRPr="00180A95">
        <w:rPr>
          <w:bCs/>
          <w:szCs w:val="22"/>
        </w:rPr>
        <w:t>Slovėnija</w:t>
      </w:r>
    </w:p>
    <w:p w14:paraId="3D529031" w14:textId="77777777" w:rsidR="0011443A" w:rsidRPr="00180A95" w:rsidRDefault="0011443A" w:rsidP="005A32F6">
      <w:pPr>
        <w:rPr>
          <w:bCs/>
          <w:szCs w:val="22"/>
        </w:rPr>
      </w:pPr>
    </w:p>
    <w:p w14:paraId="23726D90" w14:textId="77777777" w:rsidR="0011443A" w:rsidRPr="00180A95" w:rsidRDefault="0011443A" w:rsidP="005A32F6">
      <w:pPr>
        <w:keepNext/>
        <w:tabs>
          <w:tab w:val="left" w:pos="720"/>
        </w:tabs>
        <w:rPr>
          <w:bCs/>
          <w:szCs w:val="22"/>
          <w:shd w:val="pct15" w:color="auto" w:fill="auto"/>
        </w:rPr>
      </w:pPr>
      <w:r w:rsidRPr="00180A95">
        <w:rPr>
          <w:bCs/>
          <w:szCs w:val="22"/>
          <w:shd w:val="pct15" w:color="auto" w:fill="auto"/>
        </w:rPr>
        <w:t>Novartis Pharmaceutical Manufacturing LLC</w:t>
      </w:r>
    </w:p>
    <w:p w14:paraId="77E1E4E8" w14:textId="77777777" w:rsidR="0011443A" w:rsidRPr="00180A95" w:rsidRDefault="0011443A" w:rsidP="005A32F6">
      <w:pPr>
        <w:keepNext/>
        <w:tabs>
          <w:tab w:val="left" w:pos="720"/>
        </w:tabs>
        <w:rPr>
          <w:bCs/>
          <w:szCs w:val="22"/>
          <w:shd w:val="pct15" w:color="auto" w:fill="auto"/>
        </w:rPr>
      </w:pPr>
      <w:r w:rsidRPr="00180A95">
        <w:rPr>
          <w:bCs/>
          <w:szCs w:val="22"/>
          <w:shd w:val="pct15" w:color="auto" w:fill="auto"/>
        </w:rPr>
        <w:t>Verovskova Ulica 57</w:t>
      </w:r>
    </w:p>
    <w:p w14:paraId="30178FF1" w14:textId="77777777" w:rsidR="0011443A" w:rsidRPr="00180A95" w:rsidRDefault="0011443A" w:rsidP="005A32F6">
      <w:pPr>
        <w:keepNext/>
        <w:tabs>
          <w:tab w:val="left" w:pos="720"/>
        </w:tabs>
        <w:rPr>
          <w:bCs/>
          <w:szCs w:val="22"/>
          <w:shd w:val="pct15" w:color="auto" w:fill="auto"/>
        </w:rPr>
      </w:pPr>
      <w:r w:rsidRPr="00180A95">
        <w:rPr>
          <w:bCs/>
          <w:szCs w:val="22"/>
          <w:shd w:val="pct15" w:color="auto" w:fill="auto"/>
        </w:rPr>
        <w:t>Ljubljana 1000</w:t>
      </w:r>
    </w:p>
    <w:p w14:paraId="1E79AA94" w14:textId="77777777" w:rsidR="0011443A" w:rsidRPr="00180A95" w:rsidRDefault="0011443A" w:rsidP="005A32F6">
      <w:pPr>
        <w:spacing w:line="240" w:lineRule="auto"/>
        <w:rPr>
          <w:bCs/>
          <w:szCs w:val="22"/>
          <w:shd w:val="pct15" w:color="auto" w:fill="auto"/>
        </w:rPr>
      </w:pPr>
      <w:r w:rsidRPr="00180A95">
        <w:rPr>
          <w:bCs/>
          <w:szCs w:val="22"/>
          <w:shd w:val="pct15" w:color="auto" w:fill="auto"/>
        </w:rPr>
        <w:t>Slovėnija</w:t>
      </w:r>
    </w:p>
    <w:p w14:paraId="2F8E9B17" w14:textId="77777777" w:rsidR="00DE31BE" w:rsidRPr="00180A95" w:rsidRDefault="00DE31BE" w:rsidP="005A32F6">
      <w:pPr>
        <w:spacing w:line="240" w:lineRule="auto"/>
        <w:rPr>
          <w:szCs w:val="22"/>
          <w:shd w:val="pct15" w:color="auto" w:fill="auto"/>
        </w:rPr>
      </w:pPr>
    </w:p>
    <w:p w14:paraId="2F8E9B18" w14:textId="2AC07F2F" w:rsidR="00C1386F" w:rsidRPr="00180A95" w:rsidDel="00B81C22" w:rsidRDefault="00DE31BE" w:rsidP="005A32F6">
      <w:pPr>
        <w:keepNext/>
        <w:numPr>
          <w:ilvl w:val="12"/>
          <w:numId w:val="0"/>
        </w:numPr>
        <w:tabs>
          <w:tab w:val="clear" w:pos="567"/>
        </w:tabs>
        <w:spacing w:line="240" w:lineRule="auto"/>
        <w:ind w:right="-2"/>
        <w:rPr>
          <w:del w:id="47" w:author="Author"/>
          <w:rFonts w:eastAsia="Calibri"/>
          <w:color w:val="000000"/>
          <w:szCs w:val="22"/>
          <w:shd w:val="pct15" w:color="auto" w:fill="auto"/>
        </w:rPr>
      </w:pPr>
      <w:del w:id="48" w:author="Author">
        <w:r w:rsidRPr="00180A95" w:rsidDel="00B81C22">
          <w:rPr>
            <w:rFonts w:eastAsia="Calibri"/>
            <w:color w:val="000000"/>
            <w:szCs w:val="22"/>
            <w:shd w:val="pct15" w:color="auto" w:fill="auto"/>
          </w:rPr>
          <w:delText>Novartis Pharma GmbH</w:delText>
        </w:r>
      </w:del>
    </w:p>
    <w:p w14:paraId="2F8E9B19" w14:textId="505D04E7" w:rsidR="00C1386F" w:rsidRPr="00180A95" w:rsidDel="00B81C22" w:rsidRDefault="00DE31BE" w:rsidP="005A32F6">
      <w:pPr>
        <w:keepNext/>
        <w:numPr>
          <w:ilvl w:val="12"/>
          <w:numId w:val="0"/>
        </w:numPr>
        <w:tabs>
          <w:tab w:val="clear" w:pos="567"/>
        </w:tabs>
        <w:spacing w:line="240" w:lineRule="auto"/>
        <w:ind w:right="-2"/>
        <w:rPr>
          <w:del w:id="49" w:author="Author"/>
          <w:rFonts w:eastAsia="Calibri"/>
          <w:color w:val="000000"/>
          <w:szCs w:val="22"/>
          <w:shd w:val="pct15" w:color="auto" w:fill="auto"/>
        </w:rPr>
      </w:pPr>
      <w:del w:id="50" w:author="Author">
        <w:r w:rsidRPr="00180A95" w:rsidDel="00B81C22">
          <w:rPr>
            <w:rFonts w:eastAsia="Calibri"/>
            <w:color w:val="000000"/>
            <w:szCs w:val="22"/>
            <w:shd w:val="pct15" w:color="auto" w:fill="auto"/>
          </w:rPr>
          <w:delText>Roonstraße 25</w:delText>
        </w:r>
      </w:del>
    </w:p>
    <w:p w14:paraId="2F8E9B1A" w14:textId="58598796" w:rsidR="00C1386F" w:rsidRPr="00180A95" w:rsidDel="00B81C22" w:rsidRDefault="00DE31BE" w:rsidP="005A32F6">
      <w:pPr>
        <w:keepNext/>
        <w:numPr>
          <w:ilvl w:val="12"/>
          <w:numId w:val="0"/>
        </w:numPr>
        <w:tabs>
          <w:tab w:val="clear" w:pos="567"/>
        </w:tabs>
        <w:spacing w:line="240" w:lineRule="auto"/>
        <w:ind w:right="-2"/>
        <w:rPr>
          <w:del w:id="51" w:author="Author"/>
          <w:rFonts w:eastAsia="Calibri"/>
          <w:color w:val="000000"/>
          <w:szCs w:val="22"/>
          <w:shd w:val="pct15" w:color="auto" w:fill="auto"/>
        </w:rPr>
      </w:pPr>
      <w:del w:id="52" w:author="Author">
        <w:r w:rsidRPr="00180A95" w:rsidDel="00B81C22">
          <w:rPr>
            <w:rFonts w:eastAsia="Calibri"/>
            <w:color w:val="000000"/>
            <w:szCs w:val="22"/>
            <w:shd w:val="pct15" w:color="auto" w:fill="auto"/>
          </w:rPr>
          <w:delText>D</w:delText>
        </w:r>
        <w:r w:rsidR="00A4564B" w:rsidRPr="00180A95" w:rsidDel="00B81C22">
          <w:rPr>
            <w:rFonts w:eastAsia="Calibri"/>
            <w:color w:val="000000"/>
            <w:szCs w:val="22"/>
            <w:shd w:val="pct15" w:color="auto" w:fill="auto"/>
          </w:rPr>
          <w:noBreakHyphen/>
        </w:r>
        <w:r w:rsidRPr="00180A95" w:rsidDel="00B81C22">
          <w:rPr>
            <w:rFonts w:eastAsia="Calibri"/>
            <w:color w:val="000000"/>
            <w:szCs w:val="22"/>
            <w:shd w:val="pct15" w:color="auto" w:fill="auto"/>
          </w:rPr>
          <w:delText>90429 Nürnberg</w:delText>
        </w:r>
      </w:del>
    </w:p>
    <w:p w14:paraId="2F8E9B1B" w14:textId="674B7B4E" w:rsidR="00DE31BE" w:rsidRPr="00180A95" w:rsidDel="00B81C22" w:rsidRDefault="00DE31BE" w:rsidP="005A32F6">
      <w:pPr>
        <w:numPr>
          <w:ilvl w:val="12"/>
          <w:numId w:val="0"/>
        </w:numPr>
        <w:tabs>
          <w:tab w:val="clear" w:pos="567"/>
        </w:tabs>
        <w:spacing w:line="240" w:lineRule="auto"/>
        <w:ind w:right="-2"/>
        <w:rPr>
          <w:del w:id="53" w:author="Author"/>
          <w:szCs w:val="22"/>
        </w:rPr>
      </w:pPr>
      <w:del w:id="54" w:author="Author">
        <w:r w:rsidRPr="00180A95" w:rsidDel="00B81C22">
          <w:rPr>
            <w:rFonts w:eastAsia="Calibri"/>
            <w:color w:val="000000"/>
            <w:szCs w:val="22"/>
            <w:shd w:val="pct15" w:color="auto" w:fill="auto"/>
          </w:rPr>
          <w:delText>Vokietija</w:delText>
        </w:r>
      </w:del>
    </w:p>
    <w:p w14:paraId="2F8E9B1C" w14:textId="55C64CF4" w:rsidR="00DE31BE" w:rsidRPr="00180A95" w:rsidDel="00B81C22" w:rsidRDefault="00DE31BE" w:rsidP="005A32F6">
      <w:pPr>
        <w:numPr>
          <w:ilvl w:val="12"/>
          <w:numId w:val="0"/>
        </w:numPr>
        <w:tabs>
          <w:tab w:val="clear" w:pos="567"/>
        </w:tabs>
        <w:spacing w:line="240" w:lineRule="auto"/>
        <w:ind w:right="-2"/>
        <w:rPr>
          <w:del w:id="55" w:author="Author"/>
          <w:szCs w:val="22"/>
        </w:rPr>
      </w:pPr>
    </w:p>
    <w:p w14:paraId="50215DF2" w14:textId="77777777" w:rsidR="00C3465B" w:rsidRPr="00180A95" w:rsidRDefault="00C3465B" w:rsidP="005A32F6">
      <w:pPr>
        <w:keepNext/>
        <w:rPr>
          <w:rFonts w:eastAsia="Aptos"/>
          <w:szCs w:val="22"/>
          <w:shd w:val="pct15" w:color="auto" w:fill="auto"/>
          <w:lang w:eastAsia="de-CH"/>
        </w:rPr>
      </w:pPr>
      <w:r w:rsidRPr="00180A95">
        <w:rPr>
          <w:rFonts w:eastAsia="Aptos"/>
          <w:szCs w:val="22"/>
          <w:shd w:val="pct15" w:color="auto" w:fill="auto"/>
          <w:lang w:eastAsia="de-CH"/>
        </w:rPr>
        <w:t>Novartis Pharma GmbH</w:t>
      </w:r>
    </w:p>
    <w:p w14:paraId="2B1DF7D7" w14:textId="77777777" w:rsidR="00C3465B" w:rsidRPr="00180A95" w:rsidRDefault="00C3465B" w:rsidP="005A32F6">
      <w:pPr>
        <w:keepNext/>
        <w:rPr>
          <w:rFonts w:eastAsia="Aptos"/>
          <w:szCs w:val="22"/>
          <w:shd w:val="pct15" w:color="auto" w:fill="auto"/>
          <w:lang w:eastAsia="de-CH"/>
        </w:rPr>
      </w:pPr>
      <w:r w:rsidRPr="00180A95">
        <w:rPr>
          <w:rFonts w:eastAsia="Aptos"/>
          <w:szCs w:val="22"/>
          <w:shd w:val="pct15" w:color="auto" w:fill="auto"/>
          <w:lang w:eastAsia="de-CH"/>
        </w:rPr>
        <w:t>Sophie-Germain-Strasse 10</w:t>
      </w:r>
    </w:p>
    <w:p w14:paraId="37B9AE4D" w14:textId="77777777" w:rsidR="00C3465B" w:rsidRPr="00180A95" w:rsidRDefault="00C3465B" w:rsidP="005A32F6">
      <w:pPr>
        <w:keepNext/>
        <w:rPr>
          <w:rFonts w:eastAsia="Aptos"/>
          <w:szCs w:val="22"/>
          <w:shd w:val="pct15" w:color="auto" w:fill="auto"/>
          <w:lang w:eastAsia="de-CH"/>
        </w:rPr>
      </w:pPr>
      <w:r w:rsidRPr="00180A95">
        <w:rPr>
          <w:rFonts w:eastAsia="Aptos"/>
          <w:szCs w:val="22"/>
          <w:shd w:val="pct15" w:color="auto" w:fill="auto"/>
          <w:lang w:eastAsia="de-CH"/>
        </w:rPr>
        <w:t>90443 Nürnberg</w:t>
      </w:r>
    </w:p>
    <w:p w14:paraId="0B1E2DA9" w14:textId="6960867A" w:rsidR="00C3465B" w:rsidRPr="00180A95" w:rsidRDefault="00C3465B" w:rsidP="005A32F6">
      <w:pPr>
        <w:numPr>
          <w:ilvl w:val="12"/>
          <w:numId w:val="0"/>
        </w:numPr>
        <w:tabs>
          <w:tab w:val="clear" w:pos="567"/>
        </w:tabs>
        <w:spacing w:line="240" w:lineRule="auto"/>
        <w:ind w:right="-2"/>
        <w:rPr>
          <w:szCs w:val="22"/>
        </w:rPr>
      </w:pPr>
      <w:r w:rsidRPr="00180A95">
        <w:rPr>
          <w:szCs w:val="22"/>
          <w:shd w:val="pct15" w:color="auto" w:fill="auto"/>
        </w:rPr>
        <w:t>Vokietija</w:t>
      </w:r>
    </w:p>
    <w:p w14:paraId="4AAF767A" w14:textId="77777777" w:rsidR="00C3465B" w:rsidRPr="00180A95" w:rsidRDefault="00C3465B" w:rsidP="005A32F6">
      <w:pPr>
        <w:numPr>
          <w:ilvl w:val="12"/>
          <w:numId w:val="0"/>
        </w:numPr>
        <w:tabs>
          <w:tab w:val="clear" w:pos="567"/>
        </w:tabs>
        <w:spacing w:line="240" w:lineRule="auto"/>
        <w:ind w:right="-2"/>
        <w:rPr>
          <w:szCs w:val="22"/>
        </w:rPr>
      </w:pPr>
    </w:p>
    <w:p w14:paraId="2F8E9B1D" w14:textId="77777777" w:rsidR="00DE31BE" w:rsidRPr="00180A95" w:rsidRDefault="00DE31BE" w:rsidP="005A32F6">
      <w:pPr>
        <w:keepNext/>
        <w:spacing w:line="240" w:lineRule="auto"/>
        <w:rPr>
          <w:szCs w:val="22"/>
        </w:rPr>
      </w:pPr>
      <w:r w:rsidRPr="00180A95">
        <w:rPr>
          <w:szCs w:val="22"/>
        </w:rPr>
        <w:lastRenderedPageBreak/>
        <w:t xml:space="preserve">Jeigu apie šį vaistą norite sužinoti daugiau, kreipkitės į vietinį </w:t>
      </w:r>
      <w:r w:rsidR="0087153E" w:rsidRPr="00180A95">
        <w:rPr>
          <w:szCs w:val="22"/>
        </w:rPr>
        <w:t>registruotojo</w:t>
      </w:r>
      <w:r w:rsidRPr="00180A95">
        <w:rPr>
          <w:szCs w:val="22"/>
        </w:rPr>
        <w:t xml:space="preserve"> atstovą</w:t>
      </w:r>
      <w:r w:rsidR="00414737" w:rsidRPr="00180A95">
        <w:rPr>
          <w:szCs w:val="22"/>
        </w:rPr>
        <w:t>:</w:t>
      </w:r>
    </w:p>
    <w:p w14:paraId="2F8E9B1E" w14:textId="77777777" w:rsidR="00DE31BE" w:rsidRPr="00180A95" w:rsidRDefault="00DE31BE" w:rsidP="005A32F6">
      <w:pPr>
        <w:keepNext/>
        <w:numPr>
          <w:ilvl w:val="12"/>
          <w:numId w:val="0"/>
        </w:numPr>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DE31BE" w:rsidRPr="00180A95" w14:paraId="2F8E9B27" w14:textId="77777777" w:rsidTr="00C0262D">
        <w:trPr>
          <w:cantSplit/>
        </w:trPr>
        <w:tc>
          <w:tcPr>
            <w:tcW w:w="4678" w:type="dxa"/>
          </w:tcPr>
          <w:p w14:paraId="2F8E9B1F" w14:textId="77777777" w:rsidR="00DE31BE" w:rsidRPr="00180A95" w:rsidRDefault="00DE31BE" w:rsidP="005A32F6">
            <w:pPr>
              <w:spacing w:line="240" w:lineRule="auto"/>
              <w:rPr>
                <w:b/>
                <w:szCs w:val="22"/>
              </w:rPr>
            </w:pPr>
            <w:r w:rsidRPr="00180A95">
              <w:rPr>
                <w:b/>
                <w:szCs w:val="22"/>
              </w:rPr>
              <w:t>België/Belgique/Belgien</w:t>
            </w:r>
          </w:p>
          <w:p w14:paraId="2F8E9B20" w14:textId="77777777" w:rsidR="00DE31BE" w:rsidRPr="00180A95" w:rsidRDefault="00DE31BE" w:rsidP="005A32F6">
            <w:pPr>
              <w:spacing w:line="240" w:lineRule="auto"/>
              <w:rPr>
                <w:szCs w:val="22"/>
              </w:rPr>
            </w:pPr>
            <w:r w:rsidRPr="00180A95">
              <w:rPr>
                <w:szCs w:val="22"/>
              </w:rPr>
              <w:t>Novartis Pharma N.V.</w:t>
            </w:r>
          </w:p>
          <w:p w14:paraId="2F8E9B21" w14:textId="77777777" w:rsidR="00DE31BE" w:rsidRPr="00180A95" w:rsidRDefault="00DE31BE" w:rsidP="005A32F6">
            <w:pPr>
              <w:spacing w:line="240" w:lineRule="auto"/>
              <w:rPr>
                <w:szCs w:val="22"/>
              </w:rPr>
            </w:pPr>
            <w:r w:rsidRPr="00180A95">
              <w:rPr>
                <w:szCs w:val="22"/>
              </w:rPr>
              <w:t>Tél/Tel: +32 2 246 16 11</w:t>
            </w:r>
          </w:p>
          <w:p w14:paraId="2F8E9B22" w14:textId="77777777" w:rsidR="00DE31BE" w:rsidRPr="00180A95" w:rsidRDefault="00DE31BE" w:rsidP="005A32F6">
            <w:pPr>
              <w:spacing w:line="240" w:lineRule="auto"/>
              <w:ind w:right="34"/>
              <w:rPr>
                <w:szCs w:val="22"/>
              </w:rPr>
            </w:pPr>
          </w:p>
        </w:tc>
        <w:tc>
          <w:tcPr>
            <w:tcW w:w="4678" w:type="dxa"/>
          </w:tcPr>
          <w:p w14:paraId="2F8E9B23" w14:textId="77777777" w:rsidR="00DE31BE" w:rsidRPr="00180A95" w:rsidRDefault="00DE31BE" w:rsidP="005A32F6">
            <w:pPr>
              <w:spacing w:line="240" w:lineRule="auto"/>
              <w:rPr>
                <w:b/>
                <w:szCs w:val="22"/>
              </w:rPr>
            </w:pPr>
            <w:r w:rsidRPr="00180A95">
              <w:rPr>
                <w:b/>
                <w:szCs w:val="22"/>
              </w:rPr>
              <w:t>Lietuva</w:t>
            </w:r>
          </w:p>
          <w:p w14:paraId="2F8E9B24" w14:textId="36D3FEDD" w:rsidR="00DE31BE" w:rsidRPr="00180A95" w:rsidRDefault="004529D9" w:rsidP="005A32F6">
            <w:pPr>
              <w:spacing w:line="240" w:lineRule="auto"/>
              <w:ind w:right="-449"/>
              <w:rPr>
                <w:szCs w:val="22"/>
              </w:rPr>
            </w:pPr>
            <w:r w:rsidRPr="00180A95">
              <w:rPr>
                <w:szCs w:val="22"/>
              </w:rPr>
              <w:t>SIA Novartis Baltics Lietuvos filialas</w:t>
            </w:r>
          </w:p>
          <w:p w14:paraId="2F8E9B25" w14:textId="77777777" w:rsidR="00DE31BE" w:rsidRPr="00180A95" w:rsidRDefault="00DE31BE" w:rsidP="005A32F6">
            <w:pPr>
              <w:spacing w:line="240" w:lineRule="auto"/>
              <w:ind w:right="-449"/>
              <w:rPr>
                <w:szCs w:val="22"/>
              </w:rPr>
            </w:pPr>
            <w:r w:rsidRPr="00180A95">
              <w:rPr>
                <w:szCs w:val="22"/>
              </w:rPr>
              <w:t>Tel: +370 5 269 16 50</w:t>
            </w:r>
          </w:p>
          <w:p w14:paraId="2F8E9B26" w14:textId="77777777" w:rsidR="00DE31BE" w:rsidRPr="00180A95" w:rsidRDefault="00DE31BE" w:rsidP="005A32F6">
            <w:pPr>
              <w:spacing w:line="240" w:lineRule="auto"/>
              <w:rPr>
                <w:szCs w:val="22"/>
              </w:rPr>
            </w:pPr>
          </w:p>
        </w:tc>
      </w:tr>
      <w:tr w:rsidR="00DE31BE" w:rsidRPr="00180A95" w14:paraId="2F8E9B30" w14:textId="77777777" w:rsidTr="00C0262D">
        <w:trPr>
          <w:cantSplit/>
        </w:trPr>
        <w:tc>
          <w:tcPr>
            <w:tcW w:w="4678" w:type="dxa"/>
          </w:tcPr>
          <w:p w14:paraId="2F8E9B28" w14:textId="77777777" w:rsidR="00DE31BE" w:rsidRPr="00180A95" w:rsidRDefault="00DE31BE" w:rsidP="005A32F6">
            <w:pPr>
              <w:spacing w:line="240" w:lineRule="auto"/>
              <w:rPr>
                <w:b/>
                <w:szCs w:val="22"/>
              </w:rPr>
            </w:pPr>
            <w:r w:rsidRPr="00180A95">
              <w:rPr>
                <w:b/>
                <w:szCs w:val="22"/>
              </w:rPr>
              <w:t>България</w:t>
            </w:r>
          </w:p>
          <w:p w14:paraId="2F8E9B29" w14:textId="77777777" w:rsidR="00DE31BE" w:rsidRPr="00180A95" w:rsidRDefault="00DE31BE" w:rsidP="005A32F6">
            <w:pPr>
              <w:spacing w:line="240" w:lineRule="auto"/>
              <w:rPr>
                <w:szCs w:val="22"/>
              </w:rPr>
            </w:pPr>
            <w:r w:rsidRPr="00180A95">
              <w:rPr>
                <w:szCs w:val="22"/>
              </w:rPr>
              <w:t xml:space="preserve">Novartis </w:t>
            </w:r>
            <w:r w:rsidR="00507D38" w:rsidRPr="00180A95">
              <w:rPr>
                <w:szCs w:val="22"/>
              </w:rPr>
              <w:t>Bulgaria EOOD</w:t>
            </w:r>
          </w:p>
          <w:p w14:paraId="2F8E9B2A" w14:textId="77777777" w:rsidR="00DE31BE" w:rsidRPr="00180A95" w:rsidRDefault="00DE31BE" w:rsidP="005A32F6">
            <w:pPr>
              <w:spacing w:line="240" w:lineRule="auto"/>
              <w:rPr>
                <w:szCs w:val="22"/>
              </w:rPr>
            </w:pPr>
            <w:r w:rsidRPr="00180A95">
              <w:rPr>
                <w:szCs w:val="22"/>
              </w:rPr>
              <w:t>Тел: +359 2 489 98 28</w:t>
            </w:r>
          </w:p>
          <w:p w14:paraId="2F8E9B2B" w14:textId="77777777" w:rsidR="00DE31BE" w:rsidRPr="00180A95" w:rsidRDefault="00DE31BE" w:rsidP="005A32F6">
            <w:pPr>
              <w:spacing w:line="240" w:lineRule="auto"/>
              <w:rPr>
                <w:b/>
                <w:szCs w:val="22"/>
              </w:rPr>
            </w:pPr>
          </w:p>
        </w:tc>
        <w:tc>
          <w:tcPr>
            <w:tcW w:w="4678" w:type="dxa"/>
          </w:tcPr>
          <w:p w14:paraId="2F8E9B2C" w14:textId="77777777" w:rsidR="00DE31BE" w:rsidRPr="00180A95" w:rsidRDefault="00DE31BE" w:rsidP="005A32F6">
            <w:pPr>
              <w:spacing w:line="240" w:lineRule="auto"/>
              <w:rPr>
                <w:b/>
                <w:szCs w:val="22"/>
              </w:rPr>
            </w:pPr>
            <w:r w:rsidRPr="00180A95">
              <w:rPr>
                <w:b/>
                <w:szCs w:val="22"/>
              </w:rPr>
              <w:t>Luxembourg/Luxemburg</w:t>
            </w:r>
          </w:p>
          <w:p w14:paraId="2F8E9B2D" w14:textId="77777777" w:rsidR="00DE31BE" w:rsidRPr="00180A95" w:rsidRDefault="00DE31BE" w:rsidP="005A32F6">
            <w:pPr>
              <w:spacing w:line="240" w:lineRule="auto"/>
              <w:rPr>
                <w:szCs w:val="22"/>
              </w:rPr>
            </w:pPr>
            <w:r w:rsidRPr="00180A95">
              <w:rPr>
                <w:szCs w:val="22"/>
              </w:rPr>
              <w:t>Novartis Pharma N.V.</w:t>
            </w:r>
          </w:p>
          <w:p w14:paraId="2F8E9B2E" w14:textId="77777777" w:rsidR="00DE31BE" w:rsidRPr="00180A95" w:rsidRDefault="00DE31BE" w:rsidP="005A32F6">
            <w:pPr>
              <w:spacing w:line="240" w:lineRule="auto"/>
              <w:rPr>
                <w:szCs w:val="22"/>
              </w:rPr>
            </w:pPr>
            <w:r w:rsidRPr="00180A95">
              <w:rPr>
                <w:szCs w:val="22"/>
              </w:rPr>
              <w:t>Tél/Tel: +32 2 246 16 11</w:t>
            </w:r>
          </w:p>
          <w:p w14:paraId="2F8E9B2F" w14:textId="77777777" w:rsidR="00DE31BE" w:rsidRPr="00180A95" w:rsidRDefault="00DE31BE" w:rsidP="005A32F6">
            <w:pPr>
              <w:tabs>
                <w:tab w:val="left" w:pos="-720"/>
              </w:tabs>
              <w:suppressAutoHyphens/>
              <w:spacing w:line="240" w:lineRule="auto"/>
              <w:rPr>
                <w:szCs w:val="22"/>
              </w:rPr>
            </w:pPr>
          </w:p>
        </w:tc>
      </w:tr>
      <w:tr w:rsidR="00DE31BE" w:rsidRPr="00180A95" w14:paraId="2F8E9B38" w14:textId="77777777" w:rsidTr="00C0262D">
        <w:trPr>
          <w:cantSplit/>
        </w:trPr>
        <w:tc>
          <w:tcPr>
            <w:tcW w:w="4678" w:type="dxa"/>
          </w:tcPr>
          <w:p w14:paraId="2F8E9B31" w14:textId="77777777" w:rsidR="00DE31BE" w:rsidRPr="00180A95" w:rsidRDefault="00DE31BE" w:rsidP="005A32F6">
            <w:pPr>
              <w:tabs>
                <w:tab w:val="left" w:pos="-720"/>
              </w:tabs>
              <w:suppressAutoHyphens/>
              <w:spacing w:line="240" w:lineRule="auto"/>
              <w:rPr>
                <w:b/>
                <w:szCs w:val="22"/>
              </w:rPr>
            </w:pPr>
            <w:r w:rsidRPr="00180A95">
              <w:rPr>
                <w:b/>
                <w:szCs w:val="22"/>
              </w:rPr>
              <w:t>Česká republika</w:t>
            </w:r>
          </w:p>
          <w:p w14:paraId="2F8E9B32" w14:textId="77777777" w:rsidR="00DE31BE" w:rsidRPr="00180A95" w:rsidRDefault="00DE31BE" w:rsidP="005A32F6">
            <w:pPr>
              <w:tabs>
                <w:tab w:val="left" w:pos="-720"/>
              </w:tabs>
              <w:suppressAutoHyphens/>
              <w:spacing w:line="240" w:lineRule="auto"/>
              <w:rPr>
                <w:szCs w:val="22"/>
              </w:rPr>
            </w:pPr>
            <w:r w:rsidRPr="00180A95">
              <w:rPr>
                <w:szCs w:val="22"/>
              </w:rPr>
              <w:t>Novartis s.r.o.</w:t>
            </w:r>
          </w:p>
          <w:p w14:paraId="2F8E9B33" w14:textId="77777777" w:rsidR="00DE31BE" w:rsidRPr="00180A95" w:rsidRDefault="00DE31BE" w:rsidP="005A32F6">
            <w:pPr>
              <w:spacing w:line="240" w:lineRule="auto"/>
              <w:rPr>
                <w:szCs w:val="22"/>
              </w:rPr>
            </w:pPr>
            <w:r w:rsidRPr="00180A95">
              <w:rPr>
                <w:szCs w:val="22"/>
              </w:rPr>
              <w:t>Tel: +420 225 775 111</w:t>
            </w:r>
          </w:p>
          <w:p w14:paraId="2F8E9B34" w14:textId="77777777" w:rsidR="00DE31BE" w:rsidRPr="00180A95" w:rsidRDefault="00DE31BE" w:rsidP="005A32F6">
            <w:pPr>
              <w:tabs>
                <w:tab w:val="left" w:pos="-720"/>
              </w:tabs>
              <w:suppressAutoHyphens/>
              <w:spacing w:line="240" w:lineRule="auto"/>
              <w:rPr>
                <w:szCs w:val="22"/>
              </w:rPr>
            </w:pPr>
          </w:p>
        </w:tc>
        <w:tc>
          <w:tcPr>
            <w:tcW w:w="4678" w:type="dxa"/>
          </w:tcPr>
          <w:p w14:paraId="2F8E9B35" w14:textId="77777777" w:rsidR="00DE31BE" w:rsidRPr="00180A95" w:rsidRDefault="00DE31BE" w:rsidP="005A32F6">
            <w:pPr>
              <w:spacing w:line="240" w:lineRule="auto"/>
              <w:rPr>
                <w:b/>
                <w:szCs w:val="22"/>
              </w:rPr>
            </w:pPr>
            <w:r w:rsidRPr="00180A95">
              <w:rPr>
                <w:b/>
                <w:szCs w:val="22"/>
              </w:rPr>
              <w:t>Magyarország</w:t>
            </w:r>
          </w:p>
          <w:p w14:paraId="2F8E9B36" w14:textId="77777777" w:rsidR="00DE31BE" w:rsidRPr="00180A95" w:rsidRDefault="00DE31BE" w:rsidP="005A32F6">
            <w:pPr>
              <w:spacing w:line="240" w:lineRule="auto"/>
              <w:rPr>
                <w:szCs w:val="22"/>
              </w:rPr>
            </w:pPr>
            <w:r w:rsidRPr="00180A95">
              <w:rPr>
                <w:szCs w:val="22"/>
              </w:rPr>
              <w:t>Novartis Hungária Kft.</w:t>
            </w:r>
          </w:p>
          <w:p w14:paraId="2F8E9B37" w14:textId="77777777" w:rsidR="00DE31BE" w:rsidRPr="00180A95" w:rsidRDefault="00DE31BE" w:rsidP="005A32F6">
            <w:pPr>
              <w:tabs>
                <w:tab w:val="left" w:pos="-720"/>
              </w:tabs>
              <w:suppressAutoHyphens/>
              <w:spacing w:line="240" w:lineRule="auto"/>
              <w:rPr>
                <w:szCs w:val="22"/>
              </w:rPr>
            </w:pPr>
            <w:r w:rsidRPr="00180A95">
              <w:rPr>
                <w:szCs w:val="22"/>
              </w:rPr>
              <w:t>Tel.: +36 1 457 65 00</w:t>
            </w:r>
          </w:p>
        </w:tc>
      </w:tr>
      <w:tr w:rsidR="00DE31BE" w:rsidRPr="00180A95" w14:paraId="2F8E9B40" w14:textId="77777777" w:rsidTr="00C0262D">
        <w:trPr>
          <w:cantSplit/>
        </w:trPr>
        <w:tc>
          <w:tcPr>
            <w:tcW w:w="4678" w:type="dxa"/>
          </w:tcPr>
          <w:p w14:paraId="2F8E9B39" w14:textId="77777777" w:rsidR="00DE31BE" w:rsidRPr="00180A95" w:rsidRDefault="00DE31BE" w:rsidP="005A32F6">
            <w:pPr>
              <w:spacing w:line="240" w:lineRule="auto"/>
              <w:rPr>
                <w:b/>
                <w:szCs w:val="22"/>
              </w:rPr>
            </w:pPr>
            <w:r w:rsidRPr="00180A95">
              <w:rPr>
                <w:b/>
                <w:szCs w:val="22"/>
              </w:rPr>
              <w:t>Danmark</w:t>
            </w:r>
          </w:p>
          <w:p w14:paraId="2F8E9B3A" w14:textId="77777777" w:rsidR="00DE31BE" w:rsidRPr="00180A95" w:rsidRDefault="00DE31BE" w:rsidP="005A32F6">
            <w:pPr>
              <w:spacing w:line="240" w:lineRule="auto"/>
              <w:rPr>
                <w:szCs w:val="22"/>
              </w:rPr>
            </w:pPr>
            <w:r w:rsidRPr="00180A95">
              <w:rPr>
                <w:szCs w:val="22"/>
              </w:rPr>
              <w:t>Novartis Healthcare A/S</w:t>
            </w:r>
          </w:p>
          <w:p w14:paraId="2F8E9B3B" w14:textId="678126BC" w:rsidR="00DE31BE" w:rsidRPr="00180A95" w:rsidRDefault="00DE31BE" w:rsidP="005A32F6">
            <w:pPr>
              <w:spacing w:line="240" w:lineRule="auto"/>
              <w:rPr>
                <w:szCs w:val="22"/>
              </w:rPr>
            </w:pPr>
            <w:r w:rsidRPr="00180A95">
              <w:rPr>
                <w:szCs w:val="22"/>
              </w:rPr>
              <w:t>Tlf</w:t>
            </w:r>
            <w:r w:rsidR="001F72D0" w:rsidRPr="00180A95">
              <w:rPr>
                <w:szCs w:val="22"/>
              </w:rPr>
              <w:t>.</w:t>
            </w:r>
            <w:r w:rsidRPr="00180A95">
              <w:rPr>
                <w:szCs w:val="22"/>
              </w:rPr>
              <w:t>: +45 39 16 84 00</w:t>
            </w:r>
          </w:p>
          <w:p w14:paraId="2F8E9B3C" w14:textId="77777777" w:rsidR="00DE31BE" w:rsidRPr="00180A95" w:rsidRDefault="00DE31BE" w:rsidP="005A32F6">
            <w:pPr>
              <w:tabs>
                <w:tab w:val="left" w:pos="-720"/>
              </w:tabs>
              <w:suppressAutoHyphens/>
              <w:spacing w:line="240" w:lineRule="auto"/>
              <w:rPr>
                <w:szCs w:val="22"/>
              </w:rPr>
            </w:pPr>
          </w:p>
        </w:tc>
        <w:tc>
          <w:tcPr>
            <w:tcW w:w="4678" w:type="dxa"/>
          </w:tcPr>
          <w:p w14:paraId="2F8E9B3D" w14:textId="77777777" w:rsidR="00DE31BE" w:rsidRPr="00180A95" w:rsidRDefault="00DE31BE" w:rsidP="005A32F6">
            <w:pPr>
              <w:tabs>
                <w:tab w:val="left" w:pos="-720"/>
                <w:tab w:val="left" w:pos="4536"/>
              </w:tabs>
              <w:suppressAutoHyphens/>
              <w:spacing w:line="240" w:lineRule="auto"/>
              <w:rPr>
                <w:b/>
                <w:szCs w:val="22"/>
              </w:rPr>
            </w:pPr>
            <w:r w:rsidRPr="00180A95">
              <w:rPr>
                <w:b/>
                <w:szCs w:val="22"/>
              </w:rPr>
              <w:t>Malta</w:t>
            </w:r>
          </w:p>
          <w:p w14:paraId="2F8E9B3E" w14:textId="77777777" w:rsidR="00DE31BE" w:rsidRPr="00180A95" w:rsidRDefault="00DE31BE" w:rsidP="005A32F6">
            <w:pPr>
              <w:spacing w:line="240" w:lineRule="auto"/>
              <w:rPr>
                <w:szCs w:val="22"/>
              </w:rPr>
            </w:pPr>
            <w:r w:rsidRPr="00180A95">
              <w:rPr>
                <w:szCs w:val="22"/>
              </w:rPr>
              <w:t>Novartis Pharma Services Inc.</w:t>
            </w:r>
          </w:p>
          <w:p w14:paraId="2F8E9B3F" w14:textId="77777777" w:rsidR="00DE31BE" w:rsidRPr="00180A95" w:rsidRDefault="00DE31BE" w:rsidP="005A32F6">
            <w:pPr>
              <w:spacing w:line="240" w:lineRule="auto"/>
              <w:rPr>
                <w:szCs w:val="22"/>
              </w:rPr>
            </w:pPr>
            <w:r w:rsidRPr="00180A95">
              <w:rPr>
                <w:szCs w:val="22"/>
              </w:rPr>
              <w:t>Tel: +356 2122 2872</w:t>
            </w:r>
          </w:p>
        </w:tc>
      </w:tr>
      <w:tr w:rsidR="00DE31BE" w:rsidRPr="00180A95" w14:paraId="2F8E9B48" w14:textId="77777777" w:rsidTr="00C0262D">
        <w:trPr>
          <w:cantSplit/>
        </w:trPr>
        <w:tc>
          <w:tcPr>
            <w:tcW w:w="4678" w:type="dxa"/>
          </w:tcPr>
          <w:p w14:paraId="2F8E9B41" w14:textId="77777777" w:rsidR="00DE31BE" w:rsidRPr="00180A95" w:rsidRDefault="00DE31BE" w:rsidP="005A32F6">
            <w:pPr>
              <w:spacing w:line="240" w:lineRule="auto"/>
              <w:rPr>
                <w:b/>
                <w:szCs w:val="22"/>
              </w:rPr>
            </w:pPr>
            <w:r w:rsidRPr="00180A95">
              <w:rPr>
                <w:b/>
                <w:szCs w:val="22"/>
              </w:rPr>
              <w:t>Deutschland</w:t>
            </w:r>
          </w:p>
          <w:p w14:paraId="2F8E9B42" w14:textId="77777777" w:rsidR="00DE31BE" w:rsidRPr="00180A95" w:rsidRDefault="00DE31BE" w:rsidP="005A32F6">
            <w:pPr>
              <w:spacing w:line="240" w:lineRule="auto"/>
              <w:rPr>
                <w:szCs w:val="22"/>
              </w:rPr>
            </w:pPr>
            <w:r w:rsidRPr="00180A95">
              <w:rPr>
                <w:szCs w:val="22"/>
              </w:rPr>
              <w:t>Novartis Pharma GmbH</w:t>
            </w:r>
          </w:p>
          <w:p w14:paraId="2F8E9B43" w14:textId="77777777" w:rsidR="00DE31BE" w:rsidRPr="00180A95" w:rsidRDefault="00DE31BE" w:rsidP="005A32F6">
            <w:pPr>
              <w:spacing w:line="240" w:lineRule="auto"/>
              <w:rPr>
                <w:szCs w:val="22"/>
              </w:rPr>
            </w:pPr>
            <w:r w:rsidRPr="00180A95">
              <w:rPr>
                <w:szCs w:val="22"/>
              </w:rPr>
              <w:t>Tel: +49 911 273 0</w:t>
            </w:r>
          </w:p>
          <w:p w14:paraId="2F8E9B44" w14:textId="77777777" w:rsidR="00DE31BE" w:rsidRPr="00180A95" w:rsidRDefault="00DE31BE" w:rsidP="005A32F6">
            <w:pPr>
              <w:tabs>
                <w:tab w:val="left" w:pos="-720"/>
              </w:tabs>
              <w:suppressAutoHyphens/>
              <w:spacing w:line="240" w:lineRule="auto"/>
              <w:rPr>
                <w:szCs w:val="22"/>
              </w:rPr>
            </w:pPr>
          </w:p>
        </w:tc>
        <w:tc>
          <w:tcPr>
            <w:tcW w:w="4678" w:type="dxa"/>
          </w:tcPr>
          <w:p w14:paraId="2F8E9B45" w14:textId="77777777" w:rsidR="00DE31BE" w:rsidRPr="00180A95" w:rsidRDefault="00DE31BE" w:rsidP="005A32F6">
            <w:pPr>
              <w:suppressAutoHyphens/>
              <w:spacing w:line="240" w:lineRule="auto"/>
              <w:rPr>
                <w:b/>
                <w:szCs w:val="22"/>
              </w:rPr>
            </w:pPr>
            <w:r w:rsidRPr="00180A95">
              <w:rPr>
                <w:b/>
                <w:szCs w:val="22"/>
              </w:rPr>
              <w:t>Nederland</w:t>
            </w:r>
          </w:p>
          <w:p w14:paraId="2F8E9B46" w14:textId="77777777" w:rsidR="00DE31BE" w:rsidRPr="00180A95" w:rsidRDefault="00DE31BE" w:rsidP="005A32F6">
            <w:pPr>
              <w:spacing w:line="240" w:lineRule="auto"/>
              <w:rPr>
                <w:iCs/>
                <w:szCs w:val="22"/>
              </w:rPr>
            </w:pPr>
            <w:r w:rsidRPr="00180A95">
              <w:rPr>
                <w:iCs/>
                <w:szCs w:val="22"/>
              </w:rPr>
              <w:t>Novartis Pharma B.V.</w:t>
            </w:r>
          </w:p>
          <w:p w14:paraId="2F8E9B47" w14:textId="3C28F4A5" w:rsidR="00DE31BE" w:rsidRPr="00180A95" w:rsidRDefault="00DE31BE" w:rsidP="005A32F6">
            <w:pPr>
              <w:spacing w:line="240" w:lineRule="auto"/>
              <w:rPr>
                <w:szCs w:val="22"/>
              </w:rPr>
            </w:pPr>
            <w:r w:rsidRPr="00180A95">
              <w:rPr>
                <w:szCs w:val="22"/>
              </w:rPr>
              <w:t xml:space="preserve">Tel: +31 </w:t>
            </w:r>
            <w:r w:rsidR="00260B70" w:rsidRPr="00180A95">
              <w:rPr>
                <w:szCs w:val="22"/>
              </w:rPr>
              <w:t>88 04 52</w:t>
            </w:r>
            <w:r w:rsidRPr="00180A95">
              <w:rPr>
                <w:szCs w:val="22"/>
              </w:rPr>
              <w:t xml:space="preserve"> </w:t>
            </w:r>
            <w:r w:rsidR="001F72D0" w:rsidRPr="00180A95">
              <w:rPr>
                <w:szCs w:val="22"/>
              </w:rPr>
              <w:t>111</w:t>
            </w:r>
          </w:p>
        </w:tc>
      </w:tr>
      <w:tr w:rsidR="00DE31BE" w:rsidRPr="00180A95" w14:paraId="2F8E9B50" w14:textId="77777777" w:rsidTr="00C0262D">
        <w:trPr>
          <w:cantSplit/>
        </w:trPr>
        <w:tc>
          <w:tcPr>
            <w:tcW w:w="4678" w:type="dxa"/>
          </w:tcPr>
          <w:p w14:paraId="2F8E9B49" w14:textId="77777777" w:rsidR="00DE31BE" w:rsidRPr="00180A95" w:rsidRDefault="00DE31BE" w:rsidP="005A32F6">
            <w:pPr>
              <w:tabs>
                <w:tab w:val="left" w:pos="-720"/>
              </w:tabs>
              <w:suppressAutoHyphens/>
              <w:spacing w:line="240" w:lineRule="auto"/>
              <w:rPr>
                <w:b/>
                <w:bCs/>
                <w:szCs w:val="22"/>
              </w:rPr>
            </w:pPr>
            <w:r w:rsidRPr="00180A95">
              <w:rPr>
                <w:b/>
                <w:bCs/>
                <w:szCs w:val="22"/>
              </w:rPr>
              <w:t>Eesti</w:t>
            </w:r>
          </w:p>
          <w:p w14:paraId="2F8E9B4A" w14:textId="77777777" w:rsidR="00DE31BE" w:rsidRPr="00180A95" w:rsidRDefault="004529D9" w:rsidP="005A32F6">
            <w:pPr>
              <w:tabs>
                <w:tab w:val="left" w:pos="-720"/>
              </w:tabs>
              <w:suppressAutoHyphens/>
              <w:spacing w:line="240" w:lineRule="auto"/>
              <w:rPr>
                <w:szCs w:val="22"/>
              </w:rPr>
            </w:pPr>
            <w:r w:rsidRPr="00180A95">
              <w:rPr>
                <w:szCs w:val="22"/>
              </w:rPr>
              <w:t>SIA Novartis Baltics Eesti filiaal</w:t>
            </w:r>
          </w:p>
          <w:p w14:paraId="2F8E9B4B" w14:textId="77777777" w:rsidR="00DE31BE" w:rsidRPr="00180A95" w:rsidRDefault="00DE31BE" w:rsidP="005A32F6">
            <w:pPr>
              <w:tabs>
                <w:tab w:val="left" w:pos="-720"/>
              </w:tabs>
              <w:suppressAutoHyphens/>
              <w:spacing w:line="240" w:lineRule="auto"/>
              <w:rPr>
                <w:szCs w:val="22"/>
              </w:rPr>
            </w:pPr>
            <w:r w:rsidRPr="00180A95">
              <w:rPr>
                <w:szCs w:val="22"/>
              </w:rPr>
              <w:t>Tel: +372 66 30 810</w:t>
            </w:r>
          </w:p>
          <w:p w14:paraId="2F8E9B4C" w14:textId="77777777" w:rsidR="00DE31BE" w:rsidRPr="00180A95" w:rsidRDefault="00DE31BE" w:rsidP="005A32F6">
            <w:pPr>
              <w:tabs>
                <w:tab w:val="left" w:pos="-720"/>
              </w:tabs>
              <w:suppressAutoHyphens/>
              <w:spacing w:line="240" w:lineRule="auto"/>
              <w:rPr>
                <w:szCs w:val="22"/>
              </w:rPr>
            </w:pPr>
          </w:p>
        </w:tc>
        <w:tc>
          <w:tcPr>
            <w:tcW w:w="4678" w:type="dxa"/>
          </w:tcPr>
          <w:p w14:paraId="2F8E9B4D" w14:textId="77777777" w:rsidR="00DE31BE" w:rsidRPr="00180A95" w:rsidRDefault="00DE31BE" w:rsidP="005A32F6">
            <w:pPr>
              <w:spacing w:line="240" w:lineRule="auto"/>
              <w:rPr>
                <w:b/>
                <w:szCs w:val="22"/>
              </w:rPr>
            </w:pPr>
            <w:r w:rsidRPr="00180A95">
              <w:rPr>
                <w:b/>
                <w:szCs w:val="22"/>
              </w:rPr>
              <w:t>Norge</w:t>
            </w:r>
          </w:p>
          <w:p w14:paraId="2F8E9B4E" w14:textId="77777777" w:rsidR="00DE31BE" w:rsidRPr="00180A95" w:rsidRDefault="00DE31BE" w:rsidP="005A32F6">
            <w:pPr>
              <w:spacing w:line="240" w:lineRule="auto"/>
              <w:rPr>
                <w:szCs w:val="22"/>
              </w:rPr>
            </w:pPr>
            <w:r w:rsidRPr="00180A95">
              <w:rPr>
                <w:szCs w:val="22"/>
              </w:rPr>
              <w:t>Novartis Norge AS</w:t>
            </w:r>
          </w:p>
          <w:p w14:paraId="2F8E9B4F" w14:textId="77777777" w:rsidR="00DE31BE" w:rsidRPr="00180A95" w:rsidRDefault="00DE31BE" w:rsidP="005A32F6">
            <w:pPr>
              <w:tabs>
                <w:tab w:val="left" w:pos="-720"/>
              </w:tabs>
              <w:suppressAutoHyphens/>
              <w:spacing w:line="240" w:lineRule="auto"/>
              <w:rPr>
                <w:szCs w:val="22"/>
              </w:rPr>
            </w:pPr>
            <w:r w:rsidRPr="00180A95">
              <w:rPr>
                <w:szCs w:val="22"/>
              </w:rPr>
              <w:t>Tlf: +47 23 05 20 00</w:t>
            </w:r>
          </w:p>
        </w:tc>
      </w:tr>
      <w:tr w:rsidR="00DE31BE" w:rsidRPr="00180A95" w14:paraId="2F8E9B58" w14:textId="77777777" w:rsidTr="00C0262D">
        <w:trPr>
          <w:cantSplit/>
        </w:trPr>
        <w:tc>
          <w:tcPr>
            <w:tcW w:w="4678" w:type="dxa"/>
          </w:tcPr>
          <w:p w14:paraId="2F8E9B51" w14:textId="77777777" w:rsidR="00DE31BE" w:rsidRPr="00180A95" w:rsidRDefault="00DE31BE" w:rsidP="005A32F6">
            <w:pPr>
              <w:spacing w:line="240" w:lineRule="auto"/>
              <w:rPr>
                <w:b/>
                <w:szCs w:val="22"/>
              </w:rPr>
            </w:pPr>
            <w:r w:rsidRPr="00180A95">
              <w:rPr>
                <w:b/>
                <w:szCs w:val="22"/>
              </w:rPr>
              <w:t>Ελλάδα</w:t>
            </w:r>
          </w:p>
          <w:p w14:paraId="2F8E9B52" w14:textId="77777777" w:rsidR="00DE31BE" w:rsidRPr="00180A95" w:rsidRDefault="00DE31BE" w:rsidP="005A32F6">
            <w:pPr>
              <w:spacing w:line="240" w:lineRule="auto"/>
              <w:rPr>
                <w:szCs w:val="22"/>
              </w:rPr>
            </w:pPr>
            <w:r w:rsidRPr="00180A95">
              <w:rPr>
                <w:szCs w:val="22"/>
              </w:rPr>
              <w:t>Novartis (Hellas) A.E.B.E.</w:t>
            </w:r>
          </w:p>
          <w:p w14:paraId="2F8E9B53" w14:textId="77777777" w:rsidR="00DE31BE" w:rsidRPr="00180A95" w:rsidRDefault="00DE31BE" w:rsidP="005A32F6">
            <w:pPr>
              <w:spacing w:line="240" w:lineRule="auto"/>
              <w:rPr>
                <w:szCs w:val="22"/>
              </w:rPr>
            </w:pPr>
            <w:r w:rsidRPr="00180A95">
              <w:rPr>
                <w:szCs w:val="22"/>
              </w:rPr>
              <w:t>Τηλ: +30 210 281 17 12</w:t>
            </w:r>
          </w:p>
          <w:p w14:paraId="2F8E9B54" w14:textId="77777777" w:rsidR="00DE31BE" w:rsidRPr="00180A95" w:rsidRDefault="00DE31BE" w:rsidP="005A32F6">
            <w:pPr>
              <w:tabs>
                <w:tab w:val="left" w:pos="-720"/>
              </w:tabs>
              <w:suppressAutoHyphens/>
              <w:spacing w:line="240" w:lineRule="auto"/>
              <w:rPr>
                <w:szCs w:val="22"/>
              </w:rPr>
            </w:pPr>
          </w:p>
        </w:tc>
        <w:tc>
          <w:tcPr>
            <w:tcW w:w="4678" w:type="dxa"/>
          </w:tcPr>
          <w:p w14:paraId="2F8E9B55" w14:textId="77777777" w:rsidR="00DE31BE" w:rsidRPr="00180A95" w:rsidRDefault="00DE31BE" w:rsidP="005A32F6">
            <w:pPr>
              <w:spacing w:line="240" w:lineRule="auto"/>
              <w:rPr>
                <w:b/>
                <w:szCs w:val="22"/>
              </w:rPr>
            </w:pPr>
            <w:r w:rsidRPr="00180A95">
              <w:rPr>
                <w:b/>
                <w:szCs w:val="22"/>
              </w:rPr>
              <w:t>Österreich</w:t>
            </w:r>
          </w:p>
          <w:p w14:paraId="2F8E9B56" w14:textId="77777777" w:rsidR="00DE31BE" w:rsidRPr="00180A95" w:rsidRDefault="00DE31BE" w:rsidP="005A32F6">
            <w:pPr>
              <w:spacing w:line="240" w:lineRule="auto"/>
              <w:rPr>
                <w:szCs w:val="22"/>
              </w:rPr>
            </w:pPr>
            <w:r w:rsidRPr="00180A95">
              <w:rPr>
                <w:szCs w:val="22"/>
              </w:rPr>
              <w:t>Novartis Pharma GmbH</w:t>
            </w:r>
          </w:p>
          <w:p w14:paraId="2F8E9B57" w14:textId="77777777" w:rsidR="00DE31BE" w:rsidRPr="00180A95" w:rsidRDefault="00DE31BE" w:rsidP="005A32F6">
            <w:pPr>
              <w:spacing w:line="240" w:lineRule="auto"/>
              <w:rPr>
                <w:szCs w:val="22"/>
              </w:rPr>
            </w:pPr>
            <w:r w:rsidRPr="00180A95">
              <w:rPr>
                <w:szCs w:val="22"/>
              </w:rPr>
              <w:t>Tel: +43 1 86 6570</w:t>
            </w:r>
          </w:p>
        </w:tc>
      </w:tr>
      <w:tr w:rsidR="00DE31BE" w:rsidRPr="00180A95" w14:paraId="2F8E9B60" w14:textId="77777777" w:rsidTr="00C0262D">
        <w:trPr>
          <w:cantSplit/>
        </w:trPr>
        <w:tc>
          <w:tcPr>
            <w:tcW w:w="4678" w:type="dxa"/>
          </w:tcPr>
          <w:p w14:paraId="2F8E9B59" w14:textId="77777777" w:rsidR="00DE31BE" w:rsidRPr="00180A95" w:rsidRDefault="00DE31BE" w:rsidP="005A32F6">
            <w:pPr>
              <w:tabs>
                <w:tab w:val="left" w:pos="-720"/>
                <w:tab w:val="left" w:pos="4536"/>
              </w:tabs>
              <w:suppressAutoHyphens/>
              <w:spacing w:line="240" w:lineRule="auto"/>
              <w:rPr>
                <w:b/>
                <w:szCs w:val="22"/>
              </w:rPr>
            </w:pPr>
            <w:r w:rsidRPr="00180A95">
              <w:rPr>
                <w:b/>
                <w:szCs w:val="22"/>
              </w:rPr>
              <w:t>España</w:t>
            </w:r>
          </w:p>
          <w:p w14:paraId="2F8E9B5A" w14:textId="77777777" w:rsidR="00DE31BE" w:rsidRPr="00180A95" w:rsidRDefault="00DE31BE" w:rsidP="005A32F6">
            <w:pPr>
              <w:spacing w:line="240" w:lineRule="auto"/>
              <w:rPr>
                <w:szCs w:val="22"/>
              </w:rPr>
            </w:pPr>
            <w:r w:rsidRPr="00180A95">
              <w:t>Novartis Farmacéutica, S.A.</w:t>
            </w:r>
          </w:p>
          <w:p w14:paraId="2F8E9B5B" w14:textId="77777777" w:rsidR="00DE31BE" w:rsidRPr="00180A95" w:rsidRDefault="00DE31BE" w:rsidP="005A32F6">
            <w:pPr>
              <w:spacing w:line="240" w:lineRule="auto"/>
              <w:rPr>
                <w:szCs w:val="22"/>
              </w:rPr>
            </w:pPr>
            <w:r w:rsidRPr="00180A95">
              <w:rPr>
                <w:szCs w:val="22"/>
              </w:rPr>
              <w:t>Tel: +34 93 306 42 00</w:t>
            </w:r>
          </w:p>
          <w:p w14:paraId="2F8E9B5C" w14:textId="77777777" w:rsidR="00DE31BE" w:rsidRPr="00180A95" w:rsidRDefault="00DE31BE" w:rsidP="005A32F6">
            <w:pPr>
              <w:tabs>
                <w:tab w:val="left" w:pos="-720"/>
              </w:tabs>
              <w:suppressAutoHyphens/>
              <w:spacing w:line="240" w:lineRule="auto"/>
              <w:rPr>
                <w:szCs w:val="22"/>
              </w:rPr>
            </w:pPr>
          </w:p>
        </w:tc>
        <w:tc>
          <w:tcPr>
            <w:tcW w:w="4678" w:type="dxa"/>
          </w:tcPr>
          <w:p w14:paraId="2F8E9B5D" w14:textId="77777777" w:rsidR="00DE31BE" w:rsidRPr="00180A95" w:rsidRDefault="00DE31BE" w:rsidP="005A32F6">
            <w:pPr>
              <w:tabs>
                <w:tab w:val="left" w:pos="-720"/>
                <w:tab w:val="left" w:pos="4536"/>
              </w:tabs>
              <w:suppressAutoHyphens/>
              <w:spacing w:line="240" w:lineRule="auto"/>
              <w:rPr>
                <w:b/>
                <w:bCs/>
                <w:iCs/>
                <w:szCs w:val="22"/>
              </w:rPr>
            </w:pPr>
            <w:r w:rsidRPr="00180A95">
              <w:rPr>
                <w:b/>
                <w:bCs/>
                <w:iCs/>
                <w:szCs w:val="22"/>
              </w:rPr>
              <w:t>Polska</w:t>
            </w:r>
          </w:p>
          <w:p w14:paraId="2F8E9B5E" w14:textId="77777777" w:rsidR="00DE31BE" w:rsidRPr="00180A95" w:rsidRDefault="00DE31BE" w:rsidP="005A32F6">
            <w:pPr>
              <w:spacing w:line="240" w:lineRule="auto"/>
              <w:rPr>
                <w:szCs w:val="22"/>
              </w:rPr>
            </w:pPr>
            <w:r w:rsidRPr="00180A95">
              <w:rPr>
                <w:szCs w:val="22"/>
              </w:rPr>
              <w:t>Novartis Poland Sp. z o.o.</w:t>
            </w:r>
          </w:p>
          <w:p w14:paraId="2F8E9B5F" w14:textId="77777777" w:rsidR="00DE31BE" w:rsidRPr="00180A95" w:rsidRDefault="00DE31BE" w:rsidP="005A32F6">
            <w:pPr>
              <w:spacing w:line="240" w:lineRule="auto"/>
              <w:rPr>
                <w:szCs w:val="22"/>
              </w:rPr>
            </w:pPr>
            <w:r w:rsidRPr="00180A95">
              <w:rPr>
                <w:szCs w:val="22"/>
              </w:rPr>
              <w:t>Tel.: +48 22 375 4888</w:t>
            </w:r>
          </w:p>
        </w:tc>
      </w:tr>
      <w:tr w:rsidR="00DE31BE" w:rsidRPr="00180A95" w14:paraId="2F8E9B68" w14:textId="77777777" w:rsidTr="00C0262D">
        <w:trPr>
          <w:cantSplit/>
        </w:trPr>
        <w:tc>
          <w:tcPr>
            <w:tcW w:w="4678" w:type="dxa"/>
          </w:tcPr>
          <w:p w14:paraId="2F8E9B61" w14:textId="77777777" w:rsidR="00DE31BE" w:rsidRPr="00180A95" w:rsidRDefault="00DE31BE" w:rsidP="005A32F6">
            <w:pPr>
              <w:tabs>
                <w:tab w:val="left" w:pos="-720"/>
                <w:tab w:val="left" w:pos="4536"/>
              </w:tabs>
              <w:suppressAutoHyphens/>
              <w:spacing w:line="240" w:lineRule="auto"/>
              <w:rPr>
                <w:b/>
                <w:szCs w:val="22"/>
              </w:rPr>
            </w:pPr>
            <w:r w:rsidRPr="00180A95">
              <w:rPr>
                <w:b/>
                <w:szCs w:val="22"/>
              </w:rPr>
              <w:t>France</w:t>
            </w:r>
          </w:p>
          <w:p w14:paraId="2F8E9B62" w14:textId="77777777" w:rsidR="00DE31BE" w:rsidRPr="00180A95" w:rsidRDefault="00DE31BE" w:rsidP="005A32F6">
            <w:pPr>
              <w:spacing w:line="240" w:lineRule="auto"/>
              <w:rPr>
                <w:szCs w:val="22"/>
              </w:rPr>
            </w:pPr>
            <w:r w:rsidRPr="00180A95">
              <w:rPr>
                <w:szCs w:val="22"/>
              </w:rPr>
              <w:t>Novartis Pharma S.A.S.</w:t>
            </w:r>
          </w:p>
          <w:p w14:paraId="2F8E9B63" w14:textId="77777777" w:rsidR="00DE31BE" w:rsidRPr="00180A95" w:rsidRDefault="00DE31BE" w:rsidP="005A32F6">
            <w:pPr>
              <w:spacing w:line="240" w:lineRule="auto"/>
              <w:rPr>
                <w:szCs w:val="22"/>
              </w:rPr>
            </w:pPr>
            <w:r w:rsidRPr="00180A95">
              <w:rPr>
                <w:szCs w:val="22"/>
              </w:rPr>
              <w:t>Tél: +33 1 55 47 66 00</w:t>
            </w:r>
          </w:p>
          <w:p w14:paraId="2F8E9B64" w14:textId="77777777" w:rsidR="00DE31BE" w:rsidRPr="00180A95" w:rsidRDefault="00DE31BE" w:rsidP="005A32F6">
            <w:pPr>
              <w:spacing w:line="240" w:lineRule="auto"/>
              <w:rPr>
                <w:b/>
                <w:szCs w:val="22"/>
              </w:rPr>
            </w:pPr>
          </w:p>
        </w:tc>
        <w:tc>
          <w:tcPr>
            <w:tcW w:w="4678" w:type="dxa"/>
          </w:tcPr>
          <w:p w14:paraId="2F8E9B65" w14:textId="77777777" w:rsidR="00DE31BE" w:rsidRPr="00180A95" w:rsidRDefault="00DE31BE" w:rsidP="005A32F6">
            <w:pPr>
              <w:spacing w:line="240" w:lineRule="auto"/>
              <w:rPr>
                <w:b/>
                <w:szCs w:val="22"/>
              </w:rPr>
            </w:pPr>
            <w:r w:rsidRPr="00180A95">
              <w:rPr>
                <w:b/>
                <w:szCs w:val="22"/>
              </w:rPr>
              <w:t>Portugal</w:t>
            </w:r>
          </w:p>
          <w:p w14:paraId="2F8E9B66" w14:textId="77777777" w:rsidR="00DE31BE" w:rsidRPr="00180A95" w:rsidRDefault="00DE31BE" w:rsidP="005A32F6">
            <w:pPr>
              <w:spacing w:line="240" w:lineRule="auto"/>
              <w:rPr>
                <w:szCs w:val="22"/>
              </w:rPr>
            </w:pPr>
            <w:r w:rsidRPr="00180A95">
              <w:rPr>
                <w:szCs w:val="22"/>
              </w:rPr>
              <w:t>Novartis Farma - Produtos Farmacêuticos, S.A.</w:t>
            </w:r>
          </w:p>
          <w:p w14:paraId="2F8E9B67" w14:textId="77777777" w:rsidR="00DE31BE" w:rsidRPr="00180A95" w:rsidRDefault="00DE31BE" w:rsidP="005A32F6">
            <w:pPr>
              <w:tabs>
                <w:tab w:val="left" w:pos="-720"/>
              </w:tabs>
              <w:suppressAutoHyphens/>
              <w:spacing w:line="240" w:lineRule="auto"/>
              <w:rPr>
                <w:szCs w:val="22"/>
              </w:rPr>
            </w:pPr>
            <w:r w:rsidRPr="00180A95">
              <w:rPr>
                <w:szCs w:val="22"/>
              </w:rPr>
              <w:t>Tel: +351 21 000 8600</w:t>
            </w:r>
          </w:p>
        </w:tc>
      </w:tr>
      <w:tr w:rsidR="00DE31BE" w:rsidRPr="00180A95" w14:paraId="2F8E9B70" w14:textId="77777777" w:rsidTr="00C0262D">
        <w:trPr>
          <w:cantSplit/>
        </w:trPr>
        <w:tc>
          <w:tcPr>
            <w:tcW w:w="4678" w:type="dxa"/>
          </w:tcPr>
          <w:p w14:paraId="2F8E9B69" w14:textId="77777777" w:rsidR="00DE31BE" w:rsidRPr="00180A95" w:rsidRDefault="00DE31BE" w:rsidP="005A32F6">
            <w:pPr>
              <w:spacing w:line="240" w:lineRule="auto"/>
              <w:rPr>
                <w:rFonts w:eastAsia="PMingLiU"/>
                <w:b/>
              </w:rPr>
            </w:pPr>
            <w:r w:rsidRPr="00180A95">
              <w:rPr>
                <w:rFonts w:eastAsia="PMingLiU"/>
                <w:b/>
              </w:rPr>
              <w:t>Hrvatska</w:t>
            </w:r>
          </w:p>
          <w:p w14:paraId="2F8E9B6A" w14:textId="77777777" w:rsidR="00DE31BE" w:rsidRPr="00180A95" w:rsidRDefault="00DE31BE" w:rsidP="005A32F6">
            <w:pPr>
              <w:spacing w:line="240" w:lineRule="auto"/>
            </w:pPr>
            <w:r w:rsidRPr="00180A95">
              <w:t>Novartis Hrvatska d.o.o.</w:t>
            </w:r>
          </w:p>
          <w:p w14:paraId="2F8E9B6B" w14:textId="77777777" w:rsidR="00DE31BE" w:rsidRPr="00180A95" w:rsidRDefault="00DE31BE" w:rsidP="005A32F6">
            <w:pPr>
              <w:spacing w:line="240" w:lineRule="auto"/>
            </w:pPr>
            <w:r w:rsidRPr="00180A95">
              <w:t>Tel. +385 1 6274 220</w:t>
            </w:r>
          </w:p>
          <w:p w14:paraId="2F8E9B6C" w14:textId="77777777" w:rsidR="00DE31BE" w:rsidRPr="00180A95" w:rsidRDefault="00DE31BE" w:rsidP="005A32F6">
            <w:pPr>
              <w:tabs>
                <w:tab w:val="left" w:pos="-720"/>
                <w:tab w:val="left" w:pos="4536"/>
              </w:tabs>
              <w:suppressAutoHyphens/>
              <w:spacing w:line="240" w:lineRule="auto"/>
              <w:rPr>
                <w:b/>
                <w:szCs w:val="22"/>
              </w:rPr>
            </w:pPr>
          </w:p>
        </w:tc>
        <w:tc>
          <w:tcPr>
            <w:tcW w:w="4678" w:type="dxa"/>
          </w:tcPr>
          <w:p w14:paraId="2F8E9B6D" w14:textId="77777777" w:rsidR="00DE31BE" w:rsidRPr="00180A95" w:rsidRDefault="00DE31BE" w:rsidP="005A32F6">
            <w:pPr>
              <w:autoSpaceDE w:val="0"/>
              <w:autoSpaceDN w:val="0"/>
              <w:adjustRightInd w:val="0"/>
              <w:spacing w:line="240" w:lineRule="auto"/>
              <w:rPr>
                <w:b/>
                <w:bCs/>
                <w:szCs w:val="22"/>
              </w:rPr>
            </w:pPr>
            <w:r w:rsidRPr="00180A95">
              <w:rPr>
                <w:b/>
                <w:bCs/>
                <w:szCs w:val="22"/>
              </w:rPr>
              <w:t>România</w:t>
            </w:r>
          </w:p>
          <w:p w14:paraId="2F8E9B6E" w14:textId="77777777" w:rsidR="00DE31BE" w:rsidRPr="00180A95" w:rsidRDefault="00DE31BE" w:rsidP="005A32F6">
            <w:pPr>
              <w:autoSpaceDE w:val="0"/>
              <w:autoSpaceDN w:val="0"/>
              <w:adjustRightInd w:val="0"/>
              <w:spacing w:line="240" w:lineRule="auto"/>
              <w:rPr>
                <w:szCs w:val="22"/>
              </w:rPr>
            </w:pPr>
            <w:r w:rsidRPr="00180A95">
              <w:rPr>
                <w:szCs w:val="22"/>
              </w:rPr>
              <w:t>Novartis Pharma Services Romania SRL</w:t>
            </w:r>
          </w:p>
          <w:p w14:paraId="2F8E9B6F" w14:textId="77777777" w:rsidR="00DE31BE" w:rsidRPr="00180A95" w:rsidRDefault="00DE31BE" w:rsidP="005A32F6">
            <w:pPr>
              <w:tabs>
                <w:tab w:val="left" w:pos="-720"/>
              </w:tabs>
              <w:suppressAutoHyphens/>
              <w:spacing w:line="240" w:lineRule="auto"/>
              <w:rPr>
                <w:szCs w:val="22"/>
              </w:rPr>
            </w:pPr>
            <w:r w:rsidRPr="00180A95">
              <w:rPr>
                <w:szCs w:val="22"/>
              </w:rPr>
              <w:t>Tel: +40 21 31299 01</w:t>
            </w:r>
          </w:p>
        </w:tc>
      </w:tr>
      <w:tr w:rsidR="00DE31BE" w:rsidRPr="00180A95" w14:paraId="2F8E9B78" w14:textId="77777777" w:rsidTr="00C0262D">
        <w:trPr>
          <w:cantSplit/>
        </w:trPr>
        <w:tc>
          <w:tcPr>
            <w:tcW w:w="4678" w:type="dxa"/>
          </w:tcPr>
          <w:p w14:paraId="2F8E9B71" w14:textId="77777777" w:rsidR="00DE31BE" w:rsidRPr="00180A95" w:rsidRDefault="00DE31BE" w:rsidP="005A32F6">
            <w:pPr>
              <w:spacing w:line="240" w:lineRule="auto"/>
              <w:rPr>
                <w:b/>
                <w:szCs w:val="22"/>
              </w:rPr>
            </w:pPr>
            <w:r w:rsidRPr="00180A95">
              <w:rPr>
                <w:b/>
                <w:szCs w:val="22"/>
              </w:rPr>
              <w:t>Ireland</w:t>
            </w:r>
          </w:p>
          <w:p w14:paraId="2F8E9B72" w14:textId="77777777" w:rsidR="00DE31BE" w:rsidRPr="00180A95" w:rsidRDefault="00DE31BE" w:rsidP="005A32F6">
            <w:pPr>
              <w:spacing w:line="240" w:lineRule="auto"/>
              <w:rPr>
                <w:szCs w:val="22"/>
              </w:rPr>
            </w:pPr>
            <w:r w:rsidRPr="00180A95">
              <w:rPr>
                <w:szCs w:val="22"/>
              </w:rPr>
              <w:t>Novartis Ireland Limited</w:t>
            </w:r>
          </w:p>
          <w:p w14:paraId="2F8E9B73" w14:textId="77777777" w:rsidR="00DE31BE" w:rsidRPr="00180A95" w:rsidRDefault="00DE31BE" w:rsidP="005A32F6">
            <w:pPr>
              <w:spacing w:line="240" w:lineRule="auto"/>
              <w:rPr>
                <w:szCs w:val="22"/>
              </w:rPr>
            </w:pPr>
            <w:r w:rsidRPr="00180A95">
              <w:rPr>
                <w:szCs w:val="22"/>
              </w:rPr>
              <w:t>Tel: +353 1 260 12 55</w:t>
            </w:r>
          </w:p>
          <w:p w14:paraId="2F8E9B74" w14:textId="77777777" w:rsidR="00DE31BE" w:rsidRPr="00180A95" w:rsidRDefault="00DE31BE" w:rsidP="005A32F6">
            <w:pPr>
              <w:spacing w:line="240" w:lineRule="auto"/>
              <w:rPr>
                <w:b/>
                <w:szCs w:val="22"/>
              </w:rPr>
            </w:pPr>
          </w:p>
        </w:tc>
        <w:tc>
          <w:tcPr>
            <w:tcW w:w="4678" w:type="dxa"/>
          </w:tcPr>
          <w:p w14:paraId="2F8E9B75" w14:textId="77777777" w:rsidR="00DE31BE" w:rsidRPr="00180A95" w:rsidRDefault="00DE31BE" w:rsidP="005A32F6">
            <w:pPr>
              <w:spacing w:line="240" w:lineRule="auto"/>
              <w:rPr>
                <w:b/>
                <w:szCs w:val="22"/>
              </w:rPr>
            </w:pPr>
            <w:r w:rsidRPr="00180A95">
              <w:rPr>
                <w:b/>
                <w:szCs w:val="22"/>
              </w:rPr>
              <w:t>Slovenija</w:t>
            </w:r>
          </w:p>
          <w:p w14:paraId="2F8E9B76" w14:textId="77777777" w:rsidR="00DE31BE" w:rsidRPr="00180A95" w:rsidRDefault="00DE31BE" w:rsidP="005A32F6">
            <w:pPr>
              <w:spacing w:line="240" w:lineRule="auto"/>
              <w:rPr>
                <w:szCs w:val="22"/>
              </w:rPr>
            </w:pPr>
            <w:r w:rsidRPr="00180A95">
              <w:rPr>
                <w:szCs w:val="22"/>
              </w:rPr>
              <w:t>Novartis Pharma Services Inc.</w:t>
            </w:r>
          </w:p>
          <w:p w14:paraId="2F8E9B77" w14:textId="77777777" w:rsidR="00DE31BE" w:rsidRPr="00180A95" w:rsidRDefault="00DE31BE" w:rsidP="005A32F6">
            <w:pPr>
              <w:spacing w:line="240" w:lineRule="auto"/>
              <w:rPr>
                <w:szCs w:val="22"/>
              </w:rPr>
            </w:pPr>
            <w:r w:rsidRPr="00180A95">
              <w:rPr>
                <w:szCs w:val="22"/>
              </w:rPr>
              <w:t>Tel: +386 1 300 75 50</w:t>
            </w:r>
          </w:p>
        </w:tc>
      </w:tr>
      <w:tr w:rsidR="00DE31BE" w:rsidRPr="00180A95" w14:paraId="2F8E9B81" w14:textId="77777777" w:rsidTr="00C0262D">
        <w:trPr>
          <w:cantSplit/>
        </w:trPr>
        <w:tc>
          <w:tcPr>
            <w:tcW w:w="4678" w:type="dxa"/>
          </w:tcPr>
          <w:p w14:paraId="2F8E9B79" w14:textId="77777777" w:rsidR="00DE31BE" w:rsidRPr="00180A95" w:rsidRDefault="00DE31BE" w:rsidP="005A32F6">
            <w:pPr>
              <w:spacing w:line="240" w:lineRule="auto"/>
              <w:rPr>
                <w:b/>
                <w:szCs w:val="22"/>
              </w:rPr>
            </w:pPr>
            <w:r w:rsidRPr="00180A95">
              <w:rPr>
                <w:b/>
                <w:szCs w:val="22"/>
              </w:rPr>
              <w:t>Ísland</w:t>
            </w:r>
          </w:p>
          <w:p w14:paraId="2F8E9B7A" w14:textId="77777777" w:rsidR="00DE31BE" w:rsidRPr="00180A95" w:rsidRDefault="00DE31BE" w:rsidP="005A32F6">
            <w:pPr>
              <w:spacing w:line="240" w:lineRule="auto"/>
              <w:rPr>
                <w:szCs w:val="22"/>
              </w:rPr>
            </w:pPr>
            <w:r w:rsidRPr="00180A95">
              <w:rPr>
                <w:szCs w:val="22"/>
              </w:rPr>
              <w:t>Vistor hf.</w:t>
            </w:r>
          </w:p>
          <w:p w14:paraId="2F8E9B7B" w14:textId="77777777" w:rsidR="00DE31BE" w:rsidRPr="00180A95" w:rsidRDefault="00DE31BE" w:rsidP="005A32F6">
            <w:pPr>
              <w:tabs>
                <w:tab w:val="left" w:pos="-720"/>
              </w:tabs>
              <w:suppressAutoHyphens/>
              <w:spacing w:line="240" w:lineRule="auto"/>
              <w:rPr>
                <w:szCs w:val="22"/>
              </w:rPr>
            </w:pPr>
            <w:r w:rsidRPr="00180A95">
              <w:rPr>
                <w:szCs w:val="22"/>
              </w:rPr>
              <w:t>Sími: +354 535 7000</w:t>
            </w:r>
          </w:p>
          <w:p w14:paraId="2F8E9B7C" w14:textId="77777777" w:rsidR="00DE31BE" w:rsidRPr="00180A95" w:rsidRDefault="00DE31BE" w:rsidP="005A32F6">
            <w:pPr>
              <w:spacing w:line="240" w:lineRule="auto"/>
              <w:rPr>
                <w:szCs w:val="22"/>
              </w:rPr>
            </w:pPr>
          </w:p>
        </w:tc>
        <w:tc>
          <w:tcPr>
            <w:tcW w:w="4678" w:type="dxa"/>
          </w:tcPr>
          <w:p w14:paraId="2F8E9B7D" w14:textId="77777777" w:rsidR="00DE31BE" w:rsidRPr="00180A95" w:rsidRDefault="00DE31BE" w:rsidP="005A32F6">
            <w:pPr>
              <w:tabs>
                <w:tab w:val="left" w:pos="-720"/>
              </w:tabs>
              <w:suppressAutoHyphens/>
              <w:spacing w:line="240" w:lineRule="auto"/>
              <w:rPr>
                <w:b/>
                <w:szCs w:val="22"/>
              </w:rPr>
            </w:pPr>
            <w:r w:rsidRPr="00180A95">
              <w:rPr>
                <w:b/>
                <w:szCs w:val="22"/>
              </w:rPr>
              <w:t>Slovenská republika</w:t>
            </w:r>
          </w:p>
          <w:p w14:paraId="2F8E9B7E" w14:textId="77777777" w:rsidR="00DE31BE" w:rsidRPr="00180A95" w:rsidRDefault="00DE31BE" w:rsidP="005A32F6">
            <w:pPr>
              <w:spacing w:line="240" w:lineRule="auto"/>
              <w:rPr>
                <w:szCs w:val="22"/>
              </w:rPr>
            </w:pPr>
            <w:r w:rsidRPr="00180A95">
              <w:rPr>
                <w:szCs w:val="22"/>
              </w:rPr>
              <w:t>Novartis Slovakia s.r.o.</w:t>
            </w:r>
          </w:p>
          <w:p w14:paraId="2F8E9B7F" w14:textId="77777777" w:rsidR="00DE31BE" w:rsidRPr="00180A95" w:rsidRDefault="00DE31BE" w:rsidP="005A32F6">
            <w:pPr>
              <w:spacing w:line="240" w:lineRule="auto"/>
              <w:rPr>
                <w:szCs w:val="22"/>
              </w:rPr>
            </w:pPr>
            <w:r w:rsidRPr="00180A95">
              <w:rPr>
                <w:szCs w:val="22"/>
              </w:rPr>
              <w:t>Tel: +421 2 5542 5439</w:t>
            </w:r>
          </w:p>
          <w:p w14:paraId="2F8E9B80" w14:textId="77777777" w:rsidR="00DE31BE" w:rsidRPr="00180A95" w:rsidRDefault="00DE31BE" w:rsidP="005A32F6">
            <w:pPr>
              <w:tabs>
                <w:tab w:val="left" w:pos="-720"/>
              </w:tabs>
              <w:suppressAutoHyphens/>
              <w:spacing w:line="240" w:lineRule="auto"/>
              <w:rPr>
                <w:szCs w:val="22"/>
              </w:rPr>
            </w:pPr>
          </w:p>
        </w:tc>
      </w:tr>
      <w:tr w:rsidR="00DE31BE" w:rsidRPr="00180A95" w14:paraId="2F8E9B89" w14:textId="77777777" w:rsidTr="00C0262D">
        <w:trPr>
          <w:cantSplit/>
        </w:trPr>
        <w:tc>
          <w:tcPr>
            <w:tcW w:w="4678" w:type="dxa"/>
          </w:tcPr>
          <w:p w14:paraId="2F8E9B82" w14:textId="77777777" w:rsidR="00DE31BE" w:rsidRPr="00180A95" w:rsidRDefault="00DE31BE" w:rsidP="005A32F6">
            <w:pPr>
              <w:spacing w:line="240" w:lineRule="auto"/>
              <w:rPr>
                <w:b/>
                <w:szCs w:val="22"/>
              </w:rPr>
            </w:pPr>
            <w:r w:rsidRPr="00180A95">
              <w:rPr>
                <w:b/>
                <w:szCs w:val="22"/>
              </w:rPr>
              <w:t>Italia</w:t>
            </w:r>
          </w:p>
          <w:p w14:paraId="2F8E9B83" w14:textId="77777777" w:rsidR="00DE31BE" w:rsidRPr="00180A95" w:rsidRDefault="00DE31BE" w:rsidP="005A32F6">
            <w:pPr>
              <w:spacing w:line="240" w:lineRule="auto"/>
              <w:rPr>
                <w:szCs w:val="22"/>
              </w:rPr>
            </w:pPr>
            <w:r w:rsidRPr="00180A95">
              <w:rPr>
                <w:szCs w:val="22"/>
              </w:rPr>
              <w:t>Novartis Farma S.p.A.</w:t>
            </w:r>
          </w:p>
          <w:p w14:paraId="2B6B9CD5" w14:textId="77777777" w:rsidR="00DE31BE" w:rsidRPr="00180A95" w:rsidRDefault="00DE31BE" w:rsidP="005A32F6">
            <w:pPr>
              <w:spacing w:line="240" w:lineRule="auto"/>
              <w:rPr>
                <w:szCs w:val="22"/>
              </w:rPr>
            </w:pPr>
            <w:r w:rsidRPr="00180A95">
              <w:rPr>
                <w:szCs w:val="22"/>
              </w:rPr>
              <w:t>Tel: +39 02 96 54 1</w:t>
            </w:r>
          </w:p>
          <w:p w14:paraId="2F8E9B84" w14:textId="77777777" w:rsidR="00FC29DE" w:rsidRPr="00180A95" w:rsidRDefault="00FC29DE" w:rsidP="005A32F6">
            <w:pPr>
              <w:spacing w:line="240" w:lineRule="auto"/>
              <w:rPr>
                <w:b/>
                <w:szCs w:val="22"/>
              </w:rPr>
            </w:pPr>
          </w:p>
        </w:tc>
        <w:tc>
          <w:tcPr>
            <w:tcW w:w="4678" w:type="dxa"/>
          </w:tcPr>
          <w:p w14:paraId="2F8E9B85" w14:textId="77777777" w:rsidR="00DE31BE" w:rsidRPr="00180A95" w:rsidRDefault="00DE31BE" w:rsidP="005A32F6">
            <w:pPr>
              <w:tabs>
                <w:tab w:val="left" w:pos="-720"/>
                <w:tab w:val="left" w:pos="4536"/>
              </w:tabs>
              <w:suppressAutoHyphens/>
              <w:spacing w:line="240" w:lineRule="auto"/>
              <w:rPr>
                <w:b/>
                <w:szCs w:val="22"/>
              </w:rPr>
            </w:pPr>
            <w:r w:rsidRPr="00180A95">
              <w:rPr>
                <w:b/>
                <w:szCs w:val="22"/>
              </w:rPr>
              <w:t>Suomi/Finland</w:t>
            </w:r>
          </w:p>
          <w:p w14:paraId="2F8E9B86" w14:textId="77777777" w:rsidR="00DE31BE" w:rsidRPr="00180A95" w:rsidRDefault="00DE31BE" w:rsidP="005A32F6">
            <w:pPr>
              <w:spacing w:line="240" w:lineRule="auto"/>
              <w:rPr>
                <w:szCs w:val="22"/>
              </w:rPr>
            </w:pPr>
            <w:r w:rsidRPr="00180A95">
              <w:rPr>
                <w:szCs w:val="22"/>
              </w:rPr>
              <w:t>Novartis Finland Oy</w:t>
            </w:r>
          </w:p>
          <w:p w14:paraId="2F8E9B87" w14:textId="77777777" w:rsidR="00DE31BE" w:rsidRPr="00180A95" w:rsidRDefault="00DE31BE" w:rsidP="005A32F6">
            <w:pPr>
              <w:spacing w:line="240" w:lineRule="auto"/>
              <w:rPr>
                <w:szCs w:val="22"/>
              </w:rPr>
            </w:pPr>
            <w:r w:rsidRPr="00180A95">
              <w:rPr>
                <w:szCs w:val="22"/>
              </w:rPr>
              <w:t xml:space="preserve">Puh/Tel: +358 </w:t>
            </w:r>
            <w:r w:rsidRPr="00180A95">
              <w:rPr>
                <w:szCs w:val="22"/>
                <w:lang w:bidi="he-IL"/>
              </w:rPr>
              <w:t>(0)10 6133 200</w:t>
            </w:r>
          </w:p>
          <w:p w14:paraId="2F8E9B88" w14:textId="77777777" w:rsidR="00DE31BE" w:rsidRPr="00180A95" w:rsidRDefault="00DE31BE" w:rsidP="005A32F6">
            <w:pPr>
              <w:tabs>
                <w:tab w:val="left" w:pos="-720"/>
              </w:tabs>
              <w:suppressAutoHyphens/>
              <w:spacing w:line="240" w:lineRule="auto"/>
              <w:rPr>
                <w:szCs w:val="22"/>
              </w:rPr>
            </w:pPr>
          </w:p>
        </w:tc>
      </w:tr>
      <w:tr w:rsidR="00DE31BE" w:rsidRPr="00180A95" w14:paraId="2F8E9B92" w14:textId="77777777" w:rsidTr="00C0262D">
        <w:trPr>
          <w:cantSplit/>
        </w:trPr>
        <w:tc>
          <w:tcPr>
            <w:tcW w:w="4678" w:type="dxa"/>
          </w:tcPr>
          <w:p w14:paraId="2F8E9B8A" w14:textId="77777777" w:rsidR="00DE31BE" w:rsidRPr="00180A95" w:rsidRDefault="00DE31BE" w:rsidP="005A32F6">
            <w:pPr>
              <w:spacing w:line="240" w:lineRule="auto"/>
              <w:rPr>
                <w:b/>
                <w:szCs w:val="22"/>
              </w:rPr>
            </w:pPr>
            <w:r w:rsidRPr="00180A95">
              <w:rPr>
                <w:b/>
                <w:szCs w:val="22"/>
              </w:rPr>
              <w:lastRenderedPageBreak/>
              <w:t>Κύπρος</w:t>
            </w:r>
          </w:p>
          <w:p w14:paraId="2F8E9B8B" w14:textId="77777777" w:rsidR="00DE31BE" w:rsidRPr="00180A95" w:rsidRDefault="00DE31BE" w:rsidP="005A32F6">
            <w:pPr>
              <w:spacing w:line="240" w:lineRule="auto"/>
              <w:rPr>
                <w:szCs w:val="22"/>
              </w:rPr>
            </w:pPr>
            <w:r w:rsidRPr="00180A95">
              <w:t>Novartis Pharma Services Inc.</w:t>
            </w:r>
          </w:p>
          <w:p w14:paraId="2F8E9B8C" w14:textId="77777777" w:rsidR="00DE31BE" w:rsidRPr="00180A95" w:rsidRDefault="00DE31BE" w:rsidP="005A32F6">
            <w:pPr>
              <w:tabs>
                <w:tab w:val="left" w:pos="-720"/>
              </w:tabs>
              <w:suppressAutoHyphens/>
              <w:spacing w:line="240" w:lineRule="auto"/>
              <w:rPr>
                <w:szCs w:val="22"/>
              </w:rPr>
            </w:pPr>
            <w:r w:rsidRPr="00180A95">
              <w:rPr>
                <w:szCs w:val="22"/>
              </w:rPr>
              <w:t>Τηλ: +357 22 690 690</w:t>
            </w:r>
          </w:p>
          <w:p w14:paraId="2F8E9B8D" w14:textId="77777777" w:rsidR="00DE31BE" w:rsidRPr="00180A95" w:rsidRDefault="00DE31BE" w:rsidP="005A32F6">
            <w:pPr>
              <w:spacing w:line="240" w:lineRule="auto"/>
              <w:rPr>
                <w:b/>
                <w:szCs w:val="22"/>
              </w:rPr>
            </w:pPr>
          </w:p>
        </w:tc>
        <w:tc>
          <w:tcPr>
            <w:tcW w:w="4678" w:type="dxa"/>
          </w:tcPr>
          <w:p w14:paraId="2F8E9B8E" w14:textId="77777777" w:rsidR="00DE31BE" w:rsidRPr="00180A95" w:rsidRDefault="00DE31BE" w:rsidP="005A32F6">
            <w:pPr>
              <w:tabs>
                <w:tab w:val="left" w:pos="-720"/>
                <w:tab w:val="left" w:pos="4536"/>
              </w:tabs>
              <w:suppressAutoHyphens/>
              <w:spacing w:line="240" w:lineRule="auto"/>
              <w:rPr>
                <w:b/>
                <w:szCs w:val="22"/>
              </w:rPr>
            </w:pPr>
            <w:r w:rsidRPr="00180A95">
              <w:rPr>
                <w:b/>
                <w:szCs w:val="22"/>
              </w:rPr>
              <w:t>Sverige</w:t>
            </w:r>
          </w:p>
          <w:p w14:paraId="2F8E9B8F" w14:textId="77777777" w:rsidR="00DE31BE" w:rsidRPr="00180A95" w:rsidRDefault="00DE31BE" w:rsidP="005A32F6">
            <w:pPr>
              <w:spacing w:line="240" w:lineRule="auto"/>
              <w:rPr>
                <w:szCs w:val="22"/>
              </w:rPr>
            </w:pPr>
            <w:r w:rsidRPr="00180A95">
              <w:rPr>
                <w:szCs w:val="22"/>
              </w:rPr>
              <w:t>Novartis Sverige AB</w:t>
            </w:r>
          </w:p>
          <w:p w14:paraId="2F8E9B90" w14:textId="77777777" w:rsidR="00DE31BE" w:rsidRPr="00180A95" w:rsidRDefault="00DE31BE" w:rsidP="005A32F6">
            <w:pPr>
              <w:spacing w:line="240" w:lineRule="auto"/>
              <w:rPr>
                <w:szCs w:val="22"/>
              </w:rPr>
            </w:pPr>
            <w:r w:rsidRPr="00180A95">
              <w:rPr>
                <w:szCs w:val="22"/>
              </w:rPr>
              <w:t>Tel: +46 8 732 32 00</w:t>
            </w:r>
          </w:p>
          <w:p w14:paraId="2F8E9B91" w14:textId="77777777" w:rsidR="00DE31BE" w:rsidRPr="00180A95" w:rsidRDefault="00DE31BE" w:rsidP="005A32F6">
            <w:pPr>
              <w:tabs>
                <w:tab w:val="left" w:pos="-720"/>
                <w:tab w:val="left" w:pos="4536"/>
              </w:tabs>
              <w:suppressAutoHyphens/>
              <w:spacing w:line="240" w:lineRule="auto"/>
              <w:rPr>
                <w:szCs w:val="22"/>
              </w:rPr>
            </w:pPr>
          </w:p>
        </w:tc>
      </w:tr>
      <w:tr w:rsidR="00DE31BE" w:rsidRPr="00180A95" w14:paraId="2F8E9B9B" w14:textId="77777777" w:rsidTr="00C0262D">
        <w:trPr>
          <w:cantSplit/>
        </w:trPr>
        <w:tc>
          <w:tcPr>
            <w:tcW w:w="4678" w:type="dxa"/>
          </w:tcPr>
          <w:p w14:paraId="2F8E9B93" w14:textId="77777777" w:rsidR="00DE31BE" w:rsidRPr="00180A95" w:rsidRDefault="00DE31BE" w:rsidP="005A32F6">
            <w:pPr>
              <w:spacing w:line="240" w:lineRule="auto"/>
              <w:rPr>
                <w:b/>
                <w:szCs w:val="22"/>
              </w:rPr>
            </w:pPr>
            <w:r w:rsidRPr="00180A95">
              <w:rPr>
                <w:b/>
                <w:szCs w:val="22"/>
              </w:rPr>
              <w:t>Latvija</w:t>
            </w:r>
          </w:p>
          <w:p w14:paraId="2F8E9B94" w14:textId="30BA87E6" w:rsidR="00DE31BE" w:rsidRPr="00180A95" w:rsidRDefault="00507D38" w:rsidP="005A32F6">
            <w:pPr>
              <w:spacing w:line="240" w:lineRule="auto"/>
              <w:rPr>
                <w:szCs w:val="22"/>
              </w:rPr>
            </w:pPr>
            <w:r w:rsidRPr="00180A95">
              <w:rPr>
                <w:szCs w:val="22"/>
              </w:rPr>
              <w:t>SIA Novartis Baltics</w:t>
            </w:r>
          </w:p>
          <w:p w14:paraId="2F8E9B95" w14:textId="77777777" w:rsidR="00DE31BE" w:rsidRPr="00180A95" w:rsidRDefault="00DE31BE" w:rsidP="005A32F6">
            <w:pPr>
              <w:tabs>
                <w:tab w:val="left" w:pos="-720"/>
              </w:tabs>
              <w:suppressAutoHyphens/>
              <w:spacing w:line="240" w:lineRule="auto"/>
              <w:rPr>
                <w:szCs w:val="22"/>
              </w:rPr>
            </w:pPr>
            <w:r w:rsidRPr="00180A95">
              <w:rPr>
                <w:szCs w:val="22"/>
              </w:rPr>
              <w:t>Tel: +371 67 887 070</w:t>
            </w:r>
          </w:p>
          <w:p w14:paraId="2F8E9B96" w14:textId="77777777" w:rsidR="00DE31BE" w:rsidRPr="00180A95" w:rsidRDefault="00DE31BE" w:rsidP="005A32F6">
            <w:pPr>
              <w:tabs>
                <w:tab w:val="left" w:pos="-720"/>
              </w:tabs>
              <w:suppressAutoHyphens/>
              <w:spacing w:line="240" w:lineRule="auto"/>
              <w:rPr>
                <w:szCs w:val="22"/>
              </w:rPr>
            </w:pPr>
          </w:p>
        </w:tc>
        <w:tc>
          <w:tcPr>
            <w:tcW w:w="4678" w:type="dxa"/>
          </w:tcPr>
          <w:p w14:paraId="2F8E9B9A" w14:textId="77777777" w:rsidR="00DE31BE" w:rsidRPr="00180A95" w:rsidRDefault="00DE31BE" w:rsidP="00E73722">
            <w:pPr>
              <w:tabs>
                <w:tab w:val="left" w:pos="-720"/>
              </w:tabs>
              <w:suppressAutoHyphens/>
              <w:spacing w:line="240" w:lineRule="auto"/>
              <w:rPr>
                <w:szCs w:val="22"/>
              </w:rPr>
            </w:pPr>
          </w:p>
        </w:tc>
      </w:tr>
    </w:tbl>
    <w:p w14:paraId="2F8E9B9C" w14:textId="77777777" w:rsidR="00DE31BE" w:rsidRPr="00180A95" w:rsidRDefault="00DE31BE" w:rsidP="005A32F6">
      <w:pPr>
        <w:numPr>
          <w:ilvl w:val="12"/>
          <w:numId w:val="0"/>
        </w:numPr>
        <w:spacing w:line="240" w:lineRule="auto"/>
        <w:ind w:right="-2"/>
        <w:rPr>
          <w:szCs w:val="22"/>
        </w:rPr>
      </w:pPr>
    </w:p>
    <w:p w14:paraId="2F8E9B9D" w14:textId="77777777" w:rsidR="00DE31BE" w:rsidRPr="00180A95" w:rsidRDefault="00DE31BE" w:rsidP="005A32F6">
      <w:pPr>
        <w:numPr>
          <w:ilvl w:val="12"/>
          <w:numId w:val="0"/>
        </w:numPr>
        <w:tabs>
          <w:tab w:val="clear" w:pos="567"/>
        </w:tabs>
        <w:spacing w:line="240" w:lineRule="auto"/>
        <w:ind w:right="-2"/>
        <w:rPr>
          <w:szCs w:val="22"/>
        </w:rPr>
      </w:pPr>
      <w:r w:rsidRPr="00180A95">
        <w:rPr>
          <w:b/>
          <w:bCs/>
          <w:szCs w:val="22"/>
        </w:rPr>
        <w:t xml:space="preserve">Šis pakuotės </w:t>
      </w:r>
      <w:r w:rsidRPr="00180A95">
        <w:rPr>
          <w:b/>
          <w:szCs w:val="22"/>
        </w:rPr>
        <w:t>lapelis paskutinį kartą peržiūrėtas</w:t>
      </w:r>
    </w:p>
    <w:p w14:paraId="2F8E9B9E" w14:textId="77777777" w:rsidR="00DE31BE" w:rsidRPr="00180A95" w:rsidRDefault="00DE31BE" w:rsidP="005A32F6">
      <w:pPr>
        <w:numPr>
          <w:ilvl w:val="12"/>
          <w:numId w:val="0"/>
        </w:numPr>
        <w:tabs>
          <w:tab w:val="clear" w:pos="567"/>
        </w:tabs>
        <w:spacing w:line="240" w:lineRule="auto"/>
        <w:ind w:right="-2"/>
        <w:rPr>
          <w:szCs w:val="22"/>
        </w:rPr>
      </w:pPr>
    </w:p>
    <w:p w14:paraId="2F8E9B9F" w14:textId="058D56F4" w:rsidR="00DE31BE" w:rsidRPr="00180A95" w:rsidRDefault="00DE31BE" w:rsidP="005A32F6">
      <w:pPr>
        <w:numPr>
          <w:ilvl w:val="12"/>
          <w:numId w:val="0"/>
        </w:numPr>
        <w:tabs>
          <w:tab w:val="clear" w:pos="567"/>
        </w:tabs>
        <w:spacing w:line="240" w:lineRule="auto"/>
        <w:ind w:right="-2"/>
        <w:rPr>
          <w:iCs/>
          <w:szCs w:val="22"/>
        </w:rPr>
      </w:pPr>
      <w:r w:rsidRPr="00180A95">
        <w:rPr>
          <w:iCs/>
          <w:szCs w:val="22"/>
        </w:rPr>
        <w:t xml:space="preserve">Išsami informacija apie šį vaistą pateikiama Europos vaistų agentūros tinklalapyje </w:t>
      </w:r>
      <w:hyperlink r:id="rId19" w:history="1">
        <w:r w:rsidR="001F72D0" w:rsidRPr="00180A95">
          <w:rPr>
            <w:rStyle w:val="Hyperlink"/>
            <w:iCs/>
            <w:szCs w:val="22"/>
          </w:rPr>
          <w:t>https://www.ema.europa.eu/</w:t>
        </w:r>
      </w:hyperlink>
      <w:r w:rsidRPr="00180A95">
        <w:rPr>
          <w:iCs/>
          <w:szCs w:val="22"/>
        </w:rPr>
        <w:t>.</w:t>
      </w:r>
    </w:p>
    <w:p w14:paraId="2F8E9BA0" w14:textId="77777777" w:rsidR="00BE11CB" w:rsidRPr="00180A95" w:rsidRDefault="00414737" w:rsidP="005A32F6">
      <w:pPr>
        <w:keepNext/>
        <w:tabs>
          <w:tab w:val="clear" w:pos="567"/>
          <w:tab w:val="left" w:pos="720"/>
          <w:tab w:val="left" w:pos="994"/>
        </w:tabs>
        <w:spacing w:line="240" w:lineRule="auto"/>
        <w:jc w:val="center"/>
        <w:rPr>
          <w:b/>
          <w:caps/>
          <w:szCs w:val="22"/>
        </w:rPr>
      </w:pPr>
      <w:r w:rsidRPr="00180A95">
        <w:rPr>
          <w:szCs w:val="22"/>
        </w:rPr>
        <w:br w:type="page"/>
      </w:r>
      <w:r w:rsidR="00BE11CB" w:rsidRPr="00180A95">
        <w:rPr>
          <w:b/>
          <w:szCs w:val="22"/>
        </w:rPr>
        <w:lastRenderedPageBreak/>
        <w:t>VARTOJIMO INSTRUKCIJA</w:t>
      </w:r>
    </w:p>
    <w:p w14:paraId="2F8E9BA1" w14:textId="77777777" w:rsidR="00BE11CB" w:rsidRPr="00180A95" w:rsidRDefault="00BE11CB" w:rsidP="005A32F6">
      <w:pPr>
        <w:keepNext/>
        <w:tabs>
          <w:tab w:val="clear" w:pos="567"/>
          <w:tab w:val="left" w:pos="720"/>
          <w:tab w:val="left" w:pos="994"/>
        </w:tabs>
        <w:spacing w:line="240" w:lineRule="auto"/>
        <w:jc w:val="center"/>
        <w:rPr>
          <w:szCs w:val="22"/>
        </w:rPr>
      </w:pPr>
    </w:p>
    <w:p w14:paraId="2F8E9BA2" w14:textId="77777777" w:rsidR="00BE11CB" w:rsidRPr="00180A95" w:rsidRDefault="00BE11CB" w:rsidP="005A32F6">
      <w:pPr>
        <w:keepNext/>
        <w:tabs>
          <w:tab w:val="clear" w:pos="567"/>
          <w:tab w:val="left" w:pos="720"/>
          <w:tab w:val="left" w:pos="994"/>
        </w:tabs>
        <w:spacing w:line="240" w:lineRule="auto"/>
        <w:jc w:val="center"/>
        <w:rPr>
          <w:b/>
          <w:szCs w:val="22"/>
        </w:rPr>
      </w:pPr>
      <w:r w:rsidRPr="00180A95">
        <w:rPr>
          <w:b/>
          <w:szCs w:val="22"/>
        </w:rPr>
        <w:t>Revolade</w:t>
      </w:r>
      <w:r w:rsidR="00017F5A" w:rsidRPr="00180A95">
        <w:rPr>
          <w:b/>
          <w:szCs w:val="22"/>
        </w:rPr>
        <w:t xml:space="preserve"> 25 mg milteliai geriamajai suspensijai</w:t>
      </w:r>
    </w:p>
    <w:p w14:paraId="2F8E9BA3" w14:textId="77777777" w:rsidR="00BE11CB" w:rsidRPr="00180A95" w:rsidRDefault="00BE11CB" w:rsidP="005A32F6">
      <w:pPr>
        <w:tabs>
          <w:tab w:val="clear" w:pos="567"/>
          <w:tab w:val="left" w:pos="720"/>
          <w:tab w:val="left" w:pos="994"/>
        </w:tabs>
        <w:spacing w:line="240" w:lineRule="auto"/>
        <w:jc w:val="center"/>
        <w:rPr>
          <w:szCs w:val="22"/>
        </w:rPr>
      </w:pPr>
    </w:p>
    <w:p w14:paraId="2F8E9BA4" w14:textId="77777777" w:rsidR="00BE11CB" w:rsidRPr="00180A95" w:rsidRDefault="00BE11CB" w:rsidP="005A32F6">
      <w:pPr>
        <w:tabs>
          <w:tab w:val="clear" w:pos="567"/>
          <w:tab w:val="left" w:pos="720"/>
          <w:tab w:val="left" w:pos="994"/>
        </w:tabs>
        <w:spacing w:line="240" w:lineRule="auto"/>
        <w:jc w:val="center"/>
        <w:rPr>
          <w:b/>
          <w:szCs w:val="22"/>
        </w:rPr>
      </w:pPr>
      <w:r w:rsidRPr="00180A95">
        <w:rPr>
          <w:b/>
          <w:szCs w:val="22"/>
        </w:rPr>
        <w:t>(eltrombopagas)</w:t>
      </w:r>
    </w:p>
    <w:p w14:paraId="2F8E9BA5" w14:textId="77777777" w:rsidR="00BE11CB" w:rsidRPr="00180A95" w:rsidRDefault="00BE11CB" w:rsidP="005A32F6">
      <w:pPr>
        <w:tabs>
          <w:tab w:val="clear" w:pos="567"/>
          <w:tab w:val="left" w:pos="720"/>
          <w:tab w:val="left" w:pos="994"/>
        </w:tabs>
        <w:spacing w:line="240" w:lineRule="auto"/>
        <w:jc w:val="center"/>
        <w:rPr>
          <w:szCs w:val="22"/>
        </w:rPr>
      </w:pPr>
    </w:p>
    <w:p w14:paraId="2F8E9BA6" w14:textId="7EFC410B" w:rsidR="00BE11CB" w:rsidRPr="00180A95" w:rsidRDefault="00F074DF" w:rsidP="005A32F6">
      <w:pPr>
        <w:tabs>
          <w:tab w:val="clear" w:pos="567"/>
          <w:tab w:val="left" w:pos="720"/>
          <w:tab w:val="left" w:pos="994"/>
        </w:tabs>
        <w:spacing w:line="240" w:lineRule="auto"/>
        <w:rPr>
          <w:szCs w:val="22"/>
        </w:rPr>
      </w:pPr>
      <w:r w:rsidRPr="00180A95">
        <w:rPr>
          <w:szCs w:val="22"/>
        </w:rPr>
        <w:t xml:space="preserve">Perskaitykite ir vadovaukitės šiomis instrukcijomis ruošdami </w:t>
      </w:r>
      <w:r w:rsidR="00BE11CB" w:rsidRPr="00180A95">
        <w:rPr>
          <w:szCs w:val="22"/>
        </w:rPr>
        <w:t xml:space="preserve">Revolade </w:t>
      </w:r>
      <w:r w:rsidRPr="00180A95">
        <w:rPr>
          <w:szCs w:val="22"/>
        </w:rPr>
        <w:t xml:space="preserve">dozę ir duodami vaisto vartoti </w:t>
      </w:r>
      <w:r w:rsidR="000C2898" w:rsidRPr="00180A95">
        <w:rPr>
          <w:szCs w:val="22"/>
        </w:rPr>
        <w:t>pacientui</w:t>
      </w:r>
      <w:r w:rsidR="00BE11CB" w:rsidRPr="00180A95">
        <w:rPr>
          <w:szCs w:val="22"/>
        </w:rPr>
        <w:t xml:space="preserve">. </w:t>
      </w:r>
      <w:r w:rsidRPr="00180A95">
        <w:rPr>
          <w:szCs w:val="22"/>
        </w:rPr>
        <w:t xml:space="preserve">Jeigu turite bet kokių klausimų arba jeigu </w:t>
      </w:r>
      <w:r w:rsidR="00D2731F" w:rsidRPr="00180A95">
        <w:rPr>
          <w:szCs w:val="22"/>
        </w:rPr>
        <w:t>pažeidėte</w:t>
      </w:r>
      <w:r w:rsidRPr="00180A95">
        <w:rPr>
          <w:szCs w:val="22"/>
        </w:rPr>
        <w:t xml:space="preserve"> ar pametėte bet kurį rinkinyje esantį daiktą</w:t>
      </w:r>
      <w:r w:rsidR="00BE11CB" w:rsidRPr="00180A95">
        <w:rPr>
          <w:szCs w:val="22"/>
        </w:rPr>
        <w:t xml:space="preserve">, </w:t>
      </w:r>
      <w:r w:rsidRPr="00180A95">
        <w:rPr>
          <w:szCs w:val="22"/>
        </w:rPr>
        <w:t>kreipkitės patarimo į gydyt</w:t>
      </w:r>
      <w:r w:rsidR="00FE20C3" w:rsidRPr="00180A95">
        <w:rPr>
          <w:szCs w:val="22"/>
        </w:rPr>
        <w:t>o</w:t>
      </w:r>
      <w:r w:rsidRPr="00180A95">
        <w:rPr>
          <w:szCs w:val="22"/>
        </w:rPr>
        <w:t>ją</w:t>
      </w:r>
      <w:r w:rsidR="00BE11CB" w:rsidRPr="00180A95">
        <w:rPr>
          <w:szCs w:val="22"/>
        </w:rPr>
        <w:t xml:space="preserve">, </w:t>
      </w:r>
      <w:r w:rsidRPr="00180A95">
        <w:rPr>
          <w:szCs w:val="22"/>
        </w:rPr>
        <w:t>slaugytoją arba vaistininką.</w:t>
      </w:r>
    </w:p>
    <w:p w14:paraId="2F8E9BA7" w14:textId="77777777" w:rsidR="00BE11CB" w:rsidRPr="00180A95" w:rsidRDefault="00BE11CB" w:rsidP="005A32F6">
      <w:pPr>
        <w:tabs>
          <w:tab w:val="clear" w:pos="567"/>
          <w:tab w:val="left" w:pos="720"/>
          <w:tab w:val="left" w:pos="994"/>
        </w:tabs>
        <w:spacing w:line="240" w:lineRule="auto"/>
        <w:rPr>
          <w:szCs w:val="22"/>
        </w:rPr>
      </w:pPr>
    </w:p>
    <w:p w14:paraId="2F8E9BA8" w14:textId="77777777" w:rsidR="00BE11CB" w:rsidRPr="00180A95" w:rsidRDefault="00F074DF" w:rsidP="005A32F6">
      <w:pPr>
        <w:tabs>
          <w:tab w:val="clear" w:pos="567"/>
          <w:tab w:val="left" w:pos="720"/>
          <w:tab w:val="left" w:pos="994"/>
        </w:tabs>
        <w:spacing w:line="240" w:lineRule="auto"/>
        <w:rPr>
          <w:b/>
          <w:szCs w:val="22"/>
        </w:rPr>
      </w:pPr>
      <w:r w:rsidRPr="00180A95">
        <w:rPr>
          <w:b/>
          <w:szCs w:val="22"/>
        </w:rPr>
        <w:t>Prieš pradedant</w:t>
      </w:r>
    </w:p>
    <w:p w14:paraId="2F8E9BA9" w14:textId="77777777" w:rsidR="00BE11CB" w:rsidRPr="00180A95" w:rsidRDefault="00F074DF" w:rsidP="005A32F6">
      <w:pPr>
        <w:tabs>
          <w:tab w:val="clear" w:pos="567"/>
          <w:tab w:val="left" w:pos="720"/>
          <w:tab w:val="left" w:pos="994"/>
        </w:tabs>
        <w:spacing w:line="240" w:lineRule="auto"/>
        <w:rPr>
          <w:szCs w:val="22"/>
        </w:rPr>
      </w:pPr>
      <w:r w:rsidRPr="00180A95">
        <w:rPr>
          <w:b/>
          <w:szCs w:val="22"/>
        </w:rPr>
        <w:t>Iš pradžių perskaitykite toliau pateikiamą informaciją</w:t>
      </w:r>
    </w:p>
    <w:p w14:paraId="2F8E9BAA" w14:textId="77777777" w:rsidR="00BE11CB" w:rsidRPr="00180A95" w:rsidRDefault="00BE11CB" w:rsidP="005A32F6">
      <w:pPr>
        <w:tabs>
          <w:tab w:val="clear" w:pos="567"/>
          <w:tab w:val="left" w:pos="720"/>
          <w:tab w:val="left" w:pos="994"/>
        </w:tabs>
        <w:spacing w:line="240" w:lineRule="auto"/>
        <w:rPr>
          <w:szCs w:val="22"/>
        </w:rPr>
      </w:pPr>
    </w:p>
    <w:p w14:paraId="2F8E9BAB" w14:textId="77777777" w:rsidR="00BE11CB" w:rsidRPr="00180A95" w:rsidRDefault="00BE11CB" w:rsidP="005A32F6">
      <w:pPr>
        <w:numPr>
          <w:ilvl w:val="0"/>
          <w:numId w:val="49"/>
        </w:numPr>
        <w:tabs>
          <w:tab w:val="clear" w:pos="567"/>
        </w:tabs>
        <w:spacing w:line="240" w:lineRule="auto"/>
        <w:ind w:left="567" w:hanging="567"/>
        <w:rPr>
          <w:szCs w:val="22"/>
        </w:rPr>
      </w:pPr>
      <w:r w:rsidRPr="00180A95">
        <w:rPr>
          <w:szCs w:val="22"/>
        </w:rPr>
        <w:t xml:space="preserve">Revolade </w:t>
      </w:r>
      <w:r w:rsidR="00F074DF" w:rsidRPr="00180A95">
        <w:rPr>
          <w:szCs w:val="22"/>
        </w:rPr>
        <w:t xml:space="preserve">miltelius būtina maišyti tik su kambario temperatūros </w:t>
      </w:r>
      <w:r w:rsidR="00F074DF" w:rsidRPr="00180A95">
        <w:rPr>
          <w:b/>
          <w:szCs w:val="22"/>
        </w:rPr>
        <w:t>vandeniu</w:t>
      </w:r>
      <w:r w:rsidRPr="00180A95">
        <w:rPr>
          <w:szCs w:val="22"/>
        </w:rPr>
        <w:t>.</w:t>
      </w:r>
    </w:p>
    <w:p w14:paraId="2F8E9BAC" w14:textId="2E582F92" w:rsidR="00BE11CB" w:rsidRPr="00180A95" w:rsidRDefault="00EE0FC7" w:rsidP="005A32F6">
      <w:pPr>
        <w:spacing w:line="240" w:lineRule="auto"/>
      </w:pPr>
      <w:r w:rsidRPr="00180A95">
        <w:rPr>
          <w:noProof/>
          <w:lang w:eastAsia="lt-LT"/>
        </w:rPr>
        <w:drawing>
          <wp:inline distT="0" distB="0" distL="0" distR="0" wp14:anchorId="2F8E9C42" wp14:editId="7423C322">
            <wp:extent cx="24638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00BE11CB" w:rsidRPr="00180A95">
        <w:t xml:space="preserve"> </w:t>
      </w:r>
      <w:r w:rsidR="00F074DF" w:rsidRPr="00180A95">
        <w:rPr>
          <w:b/>
        </w:rPr>
        <w:t xml:space="preserve">Nedelsdami duokite vaisto išgerti </w:t>
      </w:r>
      <w:r w:rsidR="000C2898" w:rsidRPr="00180A95">
        <w:rPr>
          <w:b/>
        </w:rPr>
        <w:t>pacientui</w:t>
      </w:r>
      <w:r w:rsidR="00F074DF" w:rsidRPr="00180A95">
        <w:t>, kai tik miltelius sumaišysite su vandeniu</w:t>
      </w:r>
      <w:r w:rsidR="00BE11CB" w:rsidRPr="00180A95">
        <w:t xml:space="preserve">. </w:t>
      </w:r>
      <w:r w:rsidR="00F109C0" w:rsidRPr="00180A95">
        <w:t xml:space="preserve">Jeigu vaisto nesuvartosite </w:t>
      </w:r>
      <w:r w:rsidR="00F109C0" w:rsidRPr="00180A95">
        <w:rPr>
          <w:b/>
        </w:rPr>
        <w:t>per</w:t>
      </w:r>
      <w:r w:rsidR="00BE11CB" w:rsidRPr="00180A95">
        <w:rPr>
          <w:b/>
        </w:rPr>
        <w:t xml:space="preserve"> 30 minu</w:t>
      </w:r>
      <w:r w:rsidR="00F109C0" w:rsidRPr="00180A95">
        <w:rPr>
          <w:b/>
        </w:rPr>
        <w:t>čių</w:t>
      </w:r>
      <w:r w:rsidR="00BE11CB" w:rsidRPr="00180A95">
        <w:t xml:space="preserve"> </w:t>
      </w:r>
      <w:r w:rsidR="00F109C0" w:rsidRPr="00180A95">
        <w:rPr>
          <w:szCs w:val="22"/>
        </w:rPr>
        <w:t>nuo sumaišymo</w:t>
      </w:r>
      <w:r w:rsidR="00BE11CB" w:rsidRPr="00180A95">
        <w:t xml:space="preserve">, </w:t>
      </w:r>
      <w:r w:rsidR="00F109C0" w:rsidRPr="00180A95">
        <w:rPr>
          <w:szCs w:val="22"/>
        </w:rPr>
        <w:t>turite sumaišyti naują dozę</w:t>
      </w:r>
      <w:r w:rsidR="00BE11CB" w:rsidRPr="00180A95">
        <w:t>.</w:t>
      </w:r>
    </w:p>
    <w:p w14:paraId="2F8E9BAD" w14:textId="77777777" w:rsidR="00BE11CB" w:rsidRPr="00180A95" w:rsidRDefault="00FE20C3" w:rsidP="005A32F6">
      <w:pPr>
        <w:spacing w:line="240" w:lineRule="auto"/>
      </w:pPr>
      <w:r w:rsidRPr="00180A95">
        <w:t>N</w:t>
      </w:r>
      <w:r w:rsidR="00F109C0" w:rsidRPr="00180A95">
        <w:t>esuvartotą mišinį išmeskite su buitinėmis atliekomis</w:t>
      </w:r>
      <w:r w:rsidR="00BE11CB" w:rsidRPr="00180A95">
        <w:t xml:space="preserve">; </w:t>
      </w:r>
      <w:r w:rsidR="00F109C0" w:rsidRPr="00180A95">
        <w:rPr>
          <w:b/>
        </w:rPr>
        <w:t>nepilkite jo į kanalizaciją</w:t>
      </w:r>
      <w:r w:rsidR="00BE11CB" w:rsidRPr="00180A95">
        <w:t>.</w:t>
      </w:r>
    </w:p>
    <w:p w14:paraId="2F8E9BAE" w14:textId="77777777" w:rsidR="00BE11CB" w:rsidRPr="00180A95" w:rsidRDefault="00BE11CB" w:rsidP="005A32F6">
      <w:pPr>
        <w:tabs>
          <w:tab w:val="clear" w:pos="567"/>
          <w:tab w:val="left" w:pos="720"/>
          <w:tab w:val="left" w:pos="994"/>
        </w:tabs>
        <w:spacing w:line="240" w:lineRule="auto"/>
        <w:rPr>
          <w:szCs w:val="22"/>
        </w:rPr>
      </w:pPr>
    </w:p>
    <w:p w14:paraId="2F8E9BAF" w14:textId="77777777" w:rsidR="00BE11CB" w:rsidRPr="00180A95" w:rsidRDefault="00F109C0" w:rsidP="005A32F6">
      <w:pPr>
        <w:numPr>
          <w:ilvl w:val="0"/>
          <w:numId w:val="49"/>
        </w:numPr>
        <w:tabs>
          <w:tab w:val="clear" w:pos="567"/>
        </w:tabs>
        <w:spacing w:line="240" w:lineRule="auto"/>
        <w:ind w:left="567" w:hanging="567"/>
        <w:rPr>
          <w:szCs w:val="22"/>
        </w:rPr>
      </w:pPr>
      <w:r w:rsidRPr="00180A95">
        <w:rPr>
          <w:szCs w:val="22"/>
        </w:rPr>
        <w:t>Stenkitės, kad vaistas nesiliestų su Jūsų oda</w:t>
      </w:r>
      <w:r w:rsidR="00BE11CB" w:rsidRPr="00180A95">
        <w:rPr>
          <w:szCs w:val="22"/>
        </w:rPr>
        <w:t xml:space="preserve">. </w:t>
      </w:r>
      <w:r w:rsidRPr="00180A95">
        <w:rPr>
          <w:szCs w:val="22"/>
        </w:rPr>
        <w:t>Jeigu taip atsitiktų</w:t>
      </w:r>
      <w:r w:rsidR="00BE11CB" w:rsidRPr="00180A95">
        <w:rPr>
          <w:szCs w:val="22"/>
        </w:rPr>
        <w:t xml:space="preserve">, </w:t>
      </w:r>
      <w:r w:rsidRPr="00180A95">
        <w:rPr>
          <w:szCs w:val="22"/>
        </w:rPr>
        <w:t xml:space="preserve">nedelsdami nuplaukite odą </w:t>
      </w:r>
      <w:r w:rsidR="00FE20C3" w:rsidRPr="00180A95">
        <w:rPr>
          <w:szCs w:val="22"/>
        </w:rPr>
        <w:t xml:space="preserve">muilu ir </w:t>
      </w:r>
      <w:r w:rsidRPr="00180A95">
        <w:rPr>
          <w:szCs w:val="22"/>
        </w:rPr>
        <w:t>vandeniu</w:t>
      </w:r>
      <w:r w:rsidR="00BE11CB" w:rsidRPr="00180A95">
        <w:rPr>
          <w:szCs w:val="22"/>
        </w:rPr>
        <w:t xml:space="preserve">. </w:t>
      </w:r>
      <w:r w:rsidRPr="00180A95">
        <w:rPr>
          <w:szCs w:val="22"/>
        </w:rPr>
        <w:t>Jeigu pasireikštų odos reakcijų arba jeigu kiltų bet kokių klausimų</w:t>
      </w:r>
      <w:r w:rsidR="00BE11CB" w:rsidRPr="00180A95">
        <w:rPr>
          <w:szCs w:val="22"/>
        </w:rPr>
        <w:t xml:space="preserve">, </w:t>
      </w:r>
      <w:r w:rsidRPr="00180A95">
        <w:rPr>
          <w:szCs w:val="22"/>
        </w:rPr>
        <w:t>kreipkitės į gydytoją</w:t>
      </w:r>
      <w:r w:rsidR="00BE11CB" w:rsidRPr="00180A95">
        <w:rPr>
          <w:szCs w:val="22"/>
        </w:rPr>
        <w:t>.</w:t>
      </w:r>
    </w:p>
    <w:p w14:paraId="2F8E9BB0" w14:textId="77777777" w:rsidR="00BE11CB" w:rsidRPr="00180A95" w:rsidRDefault="00F109C0" w:rsidP="005A32F6">
      <w:pPr>
        <w:numPr>
          <w:ilvl w:val="0"/>
          <w:numId w:val="49"/>
        </w:numPr>
        <w:tabs>
          <w:tab w:val="clear" w:pos="567"/>
        </w:tabs>
        <w:spacing w:line="240" w:lineRule="auto"/>
        <w:ind w:left="567" w:hanging="567"/>
        <w:rPr>
          <w:szCs w:val="22"/>
        </w:rPr>
      </w:pPr>
      <w:r w:rsidRPr="00180A95">
        <w:rPr>
          <w:szCs w:val="22"/>
        </w:rPr>
        <w:t>Jeigu išpiltumėte miltelius ar skystį</w:t>
      </w:r>
      <w:r w:rsidR="00BE11CB" w:rsidRPr="00180A95">
        <w:rPr>
          <w:szCs w:val="22"/>
        </w:rPr>
        <w:t xml:space="preserve">, </w:t>
      </w:r>
      <w:r w:rsidRPr="00180A95">
        <w:rPr>
          <w:szCs w:val="22"/>
        </w:rPr>
        <w:t xml:space="preserve">išvalykite juos drėgnu audiniu </w:t>
      </w:r>
      <w:r w:rsidR="00BE11CB" w:rsidRPr="00180A95">
        <w:rPr>
          <w:szCs w:val="22"/>
        </w:rPr>
        <w:t>(</w:t>
      </w:r>
      <w:r w:rsidRPr="00180A95">
        <w:rPr>
          <w:szCs w:val="22"/>
        </w:rPr>
        <w:t>ž</w:t>
      </w:r>
      <w:r w:rsidR="00FE20C3" w:rsidRPr="00180A95">
        <w:rPr>
          <w:szCs w:val="22"/>
        </w:rPr>
        <w:t>r</w:t>
      </w:r>
      <w:r w:rsidRPr="00180A95">
        <w:rPr>
          <w:szCs w:val="22"/>
        </w:rPr>
        <w:t xml:space="preserve">. </w:t>
      </w:r>
      <w:r w:rsidR="00BE11CB" w:rsidRPr="00180A95">
        <w:rPr>
          <w:szCs w:val="22"/>
        </w:rPr>
        <w:t>14</w:t>
      </w:r>
      <w:r w:rsidRPr="00180A95">
        <w:rPr>
          <w:szCs w:val="22"/>
        </w:rPr>
        <w:t> veiksmą in</w:t>
      </w:r>
      <w:r w:rsidR="00FE20C3" w:rsidRPr="00180A95">
        <w:rPr>
          <w:szCs w:val="22"/>
        </w:rPr>
        <w:t>s</w:t>
      </w:r>
      <w:r w:rsidRPr="00180A95">
        <w:rPr>
          <w:szCs w:val="22"/>
        </w:rPr>
        <w:t>trukcijose</w:t>
      </w:r>
      <w:r w:rsidR="00BE11CB" w:rsidRPr="00180A95">
        <w:rPr>
          <w:szCs w:val="22"/>
        </w:rPr>
        <w:t>).</w:t>
      </w:r>
    </w:p>
    <w:p w14:paraId="2F8E9BB1" w14:textId="28BD776F" w:rsidR="00BE11CB" w:rsidRPr="00180A95" w:rsidRDefault="00F109C0" w:rsidP="005A32F6">
      <w:pPr>
        <w:pStyle w:val="Bullet"/>
        <w:numPr>
          <w:ilvl w:val="0"/>
          <w:numId w:val="49"/>
        </w:numPr>
        <w:tabs>
          <w:tab w:val="clear" w:pos="567"/>
          <w:tab w:val="clear" w:pos="851"/>
        </w:tabs>
        <w:spacing w:before="0" w:line="240" w:lineRule="auto"/>
        <w:ind w:left="567" w:hanging="567"/>
      </w:pPr>
      <w:r w:rsidRPr="00180A95">
        <w:rPr>
          <w:b/>
        </w:rPr>
        <w:t>Pasirūpinkite,</w:t>
      </w:r>
      <w:r w:rsidR="00BE11CB" w:rsidRPr="00180A95">
        <w:t xml:space="preserve"> </w:t>
      </w:r>
      <w:r w:rsidRPr="00180A95">
        <w:t>kad vaika</w:t>
      </w:r>
      <w:r w:rsidR="000C2898" w:rsidRPr="00180A95">
        <w:t>i</w:t>
      </w:r>
      <w:r w:rsidRPr="00180A95">
        <w:t xml:space="preserve"> nežaistų su buteliuku</w:t>
      </w:r>
      <w:r w:rsidR="00BE11CB" w:rsidRPr="00180A95">
        <w:t xml:space="preserve">, </w:t>
      </w:r>
      <w:r w:rsidRPr="00180A95">
        <w:t>dangteliu ar švirkšt</w:t>
      </w:r>
      <w:r w:rsidR="00657B84" w:rsidRPr="00180A95">
        <w:t>ais</w:t>
      </w:r>
      <w:r w:rsidR="00BE11CB" w:rsidRPr="00180A95">
        <w:t xml:space="preserve"> — </w:t>
      </w:r>
      <w:r w:rsidRPr="00180A95">
        <w:t>galimas užspringimo pavojus, jeigu vaika</w:t>
      </w:r>
      <w:r w:rsidR="000C2898" w:rsidRPr="00180A95">
        <w:t>i</w:t>
      </w:r>
      <w:r w:rsidRPr="00180A95">
        <w:t xml:space="preserve"> įsidėtų juos į burną</w:t>
      </w:r>
      <w:r w:rsidR="00BE11CB" w:rsidRPr="00180A95">
        <w:t>.</w:t>
      </w:r>
    </w:p>
    <w:p w14:paraId="2F8E9BB2" w14:textId="77777777" w:rsidR="00BE11CB" w:rsidRPr="00180A95" w:rsidRDefault="00BE11CB" w:rsidP="005A32F6">
      <w:pPr>
        <w:tabs>
          <w:tab w:val="clear" w:pos="567"/>
          <w:tab w:val="left" w:pos="284"/>
          <w:tab w:val="left" w:pos="994"/>
        </w:tabs>
        <w:spacing w:line="240" w:lineRule="auto"/>
        <w:rPr>
          <w:szCs w:val="22"/>
        </w:rPr>
      </w:pPr>
    </w:p>
    <w:p w14:paraId="2F8E9BB3" w14:textId="77777777" w:rsidR="00BE11CB" w:rsidRPr="00180A95" w:rsidRDefault="00F109C0" w:rsidP="00FC29DE">
      <w:pPr>
        <w:keepNext/>
        <w:tabs>
          <w:tab w:val="clear" w:pos="567"/>
          <w:tab w:val="left" w:pos="720"/>
          <w:tab w:val="left" w:pos="994"/>
          <w:tab w:val="right" w:pos="8643"/>
        </w:tabs>
        <w:spacing w:line="240" w:lineRule="auto"/>
        <w:rPr>
          <w:b/>
          <w:szCs w:val="22"/>
        </w:rPr>
      </w:pPr>
      <w:r w:rsidRPr="00180A95">
        <w:rPr>
          <w:b/>
          <w:szCs w:val="22"/>
        </w:rPr>
        <w:t>Kokių priemonių reikės?</w:t>
      </w:r>
    </w:p>
    <w:p w14:paraId="2F8E9BB4" w14:textId="77777777" w:rsidR="00BE11CB" w:rsidRPr="00180A95" w:rsidRDefault="00F109C0" w:rsidP="00FC29DE">
      <w:pPr>
        <w:keepNext/>
        <w:tabs>
          <w:tab w:val="clear" w:pos="567"/>
          <w:tab w:val="left" w:pos="720"/>
          <w:tab w:val="left" w:pos="994"/>
          <w:tab w:val="right" w:pos="8643"/>
        </w:tabs>
        <w:spacing w:line="240" w:lineRule="auto"/>
        <w:rPr>
          <w:szCs w:val="22"/>
        </w:rPr>
      </w:pPr>
      <w:r w:rsidRPr="00180A95">
        <w:rPr>
          <w:szCs w:val="22"/>
        </w:rPr>
        <w:t>Kiekviename</w:t>
      </w:r>
      <w:r w:rsidR="00BE11CB" w:rsidRPr="00180A95">
        <w:rPr>
          <w:szCs w:val="22"/>
        </w:rPr>
        <w:t xml:space="preserve"> Revolade </w:t>
      </w:r>
      <w:r w:rsidRPr="00180A95">
        <w:rPr>
          <w:szCs w:val="22"/>
        </w:rPr>
        <w:t>miltelių geriamajai suspensijai rinkinyje yra</w:t>
      </w:r>
      <w:r w:rsidR="00BE11CB" w:rsidRPr="00180A95">
        <w:rPr>
          <w:szCs w:val="22"/>
        </w:rPr>
        <w:t>:</w:t>
      </w:r>
    </w:p>
    <w:p w14:paraId="2F8E9BB5" w14:textId="77777777" w:rsidR="00BE11CB" w:rsidRPr="00180A95" w:rsidRDefault="00BE11CB" w:rsidP="00FC29DE">
      <w:pPr>
        <w:keepNext/>
        <w:tabs>
          <w:tab w:val="clear" w:pos="567"/>
          <w:tab w:val="left" w:pos="720"/>
          <w:tab w:val="left" w:pos="994"/>
          <w:tab w:val="right" w:pos="8643"/>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322"/>
      </w:tblGrid>
      <w:tr w:rsidR="00BE11CB" w:rsidRPr="00180A95" w14:paraId="2F8E9BB8" w14:textId="77777777" w:rsidTr="00CA4CDF">
        <w:tc>
          <w:tcPr>
            <w:tcW w:w="5028" w:type="dxa"/>
          </w:tcPr>
          <w:p w14:paraId="2F8E9BB6" w14:textId="77777777" w:rsidR="00BE11CB" w:rsidRPr="00180A95" w:rsidRDefault="00BE11CB" w:rsidP="005A32F6">
            <w:pPr>
              <w:tabs>
                <w:tab w:val="left" w:pos="274"/>
                <w:tab w:val="left" w:pos="720"/>
                <w:tab w:val="left" w:pos="821"/>
                <w:tab w:val="left" w:pos="994"/>
                <w:tab w:val="left" w:pos="1094"/>
              </w:tabs>
              <w:spacing w:line="240" w:lineRule="auto"/>
              <w:rPr>
                <w:strike/>
                <w:szCs w:val="22"/>
              </w:rPr>
            </w:pPr>
            <w:r w:rsidRPr="00180A95">
              <w:rPr>
                <w:szCs w:val="22"/>
              </w:rPr>
              <w:t>30 </w:t>
            </w:r>
            <w:r w:rsidR="00F109C0" w:rsidRPr="00180A95">
              <w:rPr>
                <w:szCs w:val="22"/>
              </w:rPr>
              <w:t>paketėlių</w:t>
            </w:r>
            <w:r w:rsidRPr="00180A95">
              <w:rPr>
                <w:szCs w:val="22"/>
              </w:rPr>
              <w:t xml:space="preserve"> </w:t>
            </w:r>
            <w:r w:rsidR="00F109C0" w:rsidRPr="00180A95">
              <w:rPr>
                <w:szCs w:val="22"/>
              </w:rPr>
              <w:t>su milteliais</w:t>
            </w:r>
          </w:p>
        </w:tc>
        <w:tc>
          <w:tcPr>
            <w:tcW w:w="4548" w:type="dxa"/>
            <w:vAlign w:val="center"/>
          </w:tcPr>
          <w:p w14:paraId="2F8E9BB7" w14:textId="2F1B3703" w:rsidR="00BE11CB" w:rsidRPr="00180A95" w:rsidRDefault="00EE0FC7" w:rsidP="005A32F6">
            <w:pPr>
              <w:tabs>
                <w:tab w:val="left" w:pos="274"/>
                <w:tab w:val="left" w:pos="720"/>
                <w:tab w:val="left" w:pos="821"/>
                <w:tab w:val="left" w:pos="994"/>
                <w:tab w:val="left" w:pos="10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44" wp14:editId="04B3ADBB">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BE11CB" w:rsidRPr="00180A95" w14:paraId="2F8E9BBD" w14:textId="77777777" w:rsidTr="00CA4CDF">
        <w:tc>
          <w:tcPr>
            <w:tcW w:w="5028" w:type="dxa"/>
          </w:tcPr>
          <w:p w14:paraId="2F8E9BB9" w14:textId="77777777" w:rsidR="00BE11CB" w:rsidRPr="00180A95" w:rsidRDefault="00BE11CB" w:rsidP="005A32F6">
            <w:pPr>
              <w:tabs>
                <w:tab w:val="left" w:pos="274"/>
                <w:tab w:val="left" w:pos="720"/>
                <w:tab w:val="left" w:pos="821"/>
                <w:tab w:val="left" w:pos="994"/>
                <w:tab w:val="left" w:pos="1094"/>
              </w:tabs>
              <w:spacing w:line="240" w:lineRule="auto"/>
              <w:rPr>
                <w:szCs w:val="22"/>
              </w:rPr>
            </w:pPr>
            <w:r w:rsidRPr="00180A95">
              <w:rPr>
                <w:szCs w:val="22"/>
              </w:rPr>
              <w:t>1</w:t>
            </w:r>
            <w:r w:rsidR="000143D1" w:rsidRPr="00180A95">
              <w:rPr>
                <w:szCs w:val="22"/>
              </w:rPr>
              <w:t> </w:t>
            </w:r>
            <w:r w:rsidR="00F109C0" w:rsidRPr="00180A95">
              <w:rPr>
                <w:szCs w:val="22"/>
              </w:rPr>
              <w:t>daugkartinio naudojimo maišymo buteliukas su užsukamu dangčiu ir dangteliu</w:t>
            </w:r>
            <w:r w:rsidRPr="00180A95">
              <w:rPr>
                <w:szCs w:val="22"/>
              </w:rPr>
              <w:t xml:space="preserve"> (</w:t>
            </w:r>
            <w:r w:rsidR="00F109C0" w:rsidRPr="00180A95">
              <w:rPr>
                <w:i/>
                <w:szCs w:val="22"/>
              </w:rPr>
              <w:t>pastaba</w:t>
            </w:r>
            <w:r w:rsidRPr="00180A95">
              <w:rPr>
                <w:i/>
                <w:szCs w:val="22"/>
              </w:rPr>
              <w:t xml:space="preserve"> — </w:t>
            </w:r>
            <w:r w:rsidR="00F109C0" w:rsidRPr="00180A95">
              <w:rPr>
                <w:i/>
                <w:szCs w:val="22"/>
              </w:rPr>
              <w:t xml:space="preserve">maišymo buteliukas gali </w:t>
            </w:r>
            <w:r w:rsidR="00B11C7D" w:rsidRPr="00180A95">
              <w:rPr>
                <w:i/>
                <w:szCs w:val="22"/>
              </w:rPr>
              <w:t>nusidažyti</w:t>
            </w:r>
            <w:r w:rsidRPr="00180A95">
              <w:rPr>
                <w:szCs w:val="22"/>
              </w:rPr>
              <w:t>)</w:t>
            </w:r>
          </w:p>
        </w:tc>
        <w:tc>
          <w:tcPr>
            <w:tcW w:w="4548" w:type="dxa"/>
            <w:vAlign w:val="center"/>
          </w:tcPr>
          <w:tbl>
            <w:tblPr>
              <w:tblW w:w="0" w:type="auto"/>
              <w:tblLook w:val="04A0" w:firstRow="1" w:lastRow="0" w:firstColumn="1" w:lastColumn="0" w:noHBand="0" w:noVBand="1"/>
            </w:tblPr>
            <w:tblGrid>
              <w:gridCol w:w="4106"/>
            </w:tblGrid>
            <w:tr w:rsidR="00C43C36" w:rsidRPr="00180A95" w14:paraId="2F8E9BBB" w14:textId="77777777" w:rsidTr="00204C63">
              <w:tc>
                <w:tcPr>
                  <w:tcW w:w="4548" w:type="dxa"/>
                  <w:vAlign w:val="center"/>
                </w:tcPr>
                <w:p w14:paraId="2F8E9BBA" w14:textId="116DFBB0" w:rsidR="00C43C36" w:rsidRPr="00180A95" w:rsidRDefault="00B74DF4" w:rsidP="005A32F6">
                  <w:pPr>
                    <w:tabs>
                      <w:tab w:val="left" w:pos="274"/>
                      <w:tab w:val="left" w:pos="720"/>
                      <w:tab w:val="left" w:pos="821"/>
                      <w:tab w:val="left" w:pos="994"/>
                      <w:tab w:val="left" w:pos="1094"/>
                    </w:tabs>
                    <w:spacing w:line="240" w:lineRule="auto"/>
                    <w:jc w:val="center"/>
                    <w:rPr>
                      <w:rFonts w:ascii="Verdana" w:hAnsi="Verdana"/>
                      <w:szCs w:val="22"/>
                    </w:rPr>
                  </w:pPr>
                  <w:r w:rsidRPr="00180A95">
                    <w:rPr>
                      <w:noProof/>
                      <w:lang w:eastAsia="lt-LT"/>
                    </w:rPr>
                    <mc:AlternateContent>
                      <mc:Choice Requires="wps">
                        <w:drawing>
                          <wp:anchor distT="0" distB="0" distL="114300" distR="114300" simplePos="0" relativeHeight="251653120" behindDoc="0" locked="0" layoutInCell="1" allowOverlap="1" wp14:anchorId="2F8E9C48" wp14:editId="15BD88C7">
                            <wp:simplePos x="0" y="0"/>
                            <wp:positionH relativeFrom="column">
                              <wp:posOffset>1819910</wp:posOffset>
                            </wp:positionH>
                            <wp:positionV relativeFrom="paragraph">
                              <wp:posOffset>5080</wp:posOffset>
                            </wp:positionV>
                            <wp:extent cx="517525" cy="215265"/>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17525" cy="215265"/>
                                    </a:xfrm>
                                    <a:prstGeom prst="rect">
                                      <a:avLst/>
                                    </a:prstGeom>
                                    <a:solidFill>
                                      <a:sysClr val="window" lastClr="FFFFFF"/>
                                    </a:solidFill>
                                  </wps:spPr>
                                  <wps:txbx>
                                    <w:txbxContent>
                                      <w:p w14:paraId="2F8E9C84"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Dangtelis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F8E9C48" id="_x0000_t202" coordsize="21600,21600" o:spt="202" path="m,l,21600r21600,l21600,xe">
                            <v:stroke joinstyle="miter"/>
                            <v:path gradientshapeok="t" o:connecttype="rect"/>
                          </v:shapetype>
                          <v:shape id="TextBox 6" o:spid="_x0000_s1034" type="#_x0000_t202" style="position:absolute;left:0;text-align:left;margin-left:143.3pt;margin-top:.4pt;width:40.75pt;height:1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" fillcolor="window" stroked="f">
                            <v:textbox inset="0,0,0,0">
                              <w:txbxContent>
                                <w:p w14:paraId="2F8E9C84"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Dangtelis</w:t>
                                  </w:r>
                                </w:p>
                              </w:txbxContent>
                            </v:textbox>
                          </v:shape>
                        </w:pict>
                      </mc:Fallback>
                    </mc:AlternateContent>
                  </w:r>
                  <w:r w:rsidR="004500D1" w:rsidRPr="00204C63">
                    <w:rPr>
                      <w:noProof/>
                      <w:sz w:val="20"/>
                      <w:lang w:eastAsia="lt-LT"/>
                    </w:rPr>
                    <mc:AlternateContent>
                      <mc:Choice Requires="wps">
                        <w:drawing>
                          <wp:anchor distT="0" distB="0" distL="114300" distR="114300" simplePos="0" relativeHeight="251658240" behindDoc="0" locked="0" layoutInCell="1" allowOverlap="1" wp14:anchorId="2F8E9C4C" wp14:editId="014259B2">
                            <wp:simplePos x="0" y="0"/>
                            <wp:positionH relativeFrom="column">
                              <wp:posOffset>1511935</wp:posOffset>
                            </wp:positionH>
                            <wp:positionV relativeFrom="margin">
                              <wp:posOffset>1076325</wp:posOffset>
                            </wp:positionV>
                            <wp:extent cx="698500" cy="180000"/>
                            <wp:effectExtent l="0" t="0" r="6350" b="10795"/>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80000"/>
                                    </a:xfrm>
                                    <a:prstGeom prst="rect">
                                      <a:avLst/>
                                    </a:prstGeom>
                                    <a:noFill/>
                                    <a:ln>
                                      <a:noFill/>
                                    </a:ln>
                                  </wps:spPr>
                                  <wps:txbx>
                                    <w:txbxContent>
                                      <w:p w14:paraId="2F8E9C85"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Švirkšto galas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9C4C" id="TextBox 8" o:spid="_x0000_s1035" type="#_x0000_t202" style="position:absolute;left:0;text-align:left;margin-left:119.05pt;margin-top:84.75pt;width:5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" filled="f" stroked="f">
                            <v:textbox inset="0,0,0,0">
                              <w:txbxContent>
                                <w:p w14:paraId="2F8E9C85"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Švirkšto galas</w:t>
                                  </w:r>
                                </w:p>
                              </w:txbxContent>
                            </v:textbox>
                            <w10:wrap anchory="margin"/>
                          </v:shape>
                        </w:pict>
                      </mc:Fallback>
                    </mc:AlternateContent>
                  </w:r>
                  <w:r w:rsidR="00204C63" w:rsidRPr="00204C63">
                    <w:rPr>
                      <w:noProof/>
                      <w:sz w:val="20"/>
                      <w:lang w:eastAsia="lt-LT"/>
                    </w:rPr>
                    <mc:AlternateContent>
                      <mc:Choice Requires="wps">
                        <w:drawing>
                          <wp:anchor distT="0" distB="0" distL="114300" distR="114300" simplePos="0" relativeHeight="251656192" behindDoc="0" locked="0" layoutInCell="1" allowOverlap="1" wp14:anchorId="2F8E9C4E" wp14:editId="5BB238FC">
                            <wp:simplePos x="0" y="0"/>
                            <wp:positionH relativeFrom="column">
                              <wp:posOffset>394335</wp:posOffset>
                            </wp:positionH>
                            <wp:positionV relativeFrom="margin">
                              <wp:posOffset>1057910</wp:posOffset>
                            </wp:positionV>
                            <wp:extent cx="500380" cy="143510"/>
                            <wp:effectExtent l="0" t="0" r="13970" b="889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3510"/>
                                    </a:xfrm>
                                    <a:prstGeom prst="rect">
                                      <a:avLst/>
                                    </a:prstGeom>
                                    <a:noFill/>
                                    <a:ln>
                                      <a:noFill/>
                                    </a:ln>
                                  </wps:spPr>
                                  <wps:txbx>
                                    <w:txbxContent>
                                      <w:p w14:paraId="2F8E9C86"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Stūmoklis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9C4E" id="_x0000_s1036" type="#_x0000_t202" style="position:absolute;left:0;text-align:left;margin-left:31.05pt;margin-top:83.3pt;width:39.4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" filled="f" stroked="f">
                            <v:textbox inset="0,0,0,0">
                              <w:txbxContent>
                                <w:p w14:paraId="2F8E9C86"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Stūmoklis</w:t>
                                  </w:r>
                                </w:p>
                              </w:txbxContent>
                            </v:textbox>
                            <w10:wrap anchory="margin"/>
                          </v:shape>
                        </w:pict>
                      </mc:Fallback>
                    </mc:AlternateContent>
                  </w:r>
                  <w:r w:rsidR="00EE0FC7" w:rsidRPr="00180A95">
                    <w:rPr>
                      <w:noProof/>
                      <w:lang w:eastAsia="lt-LT"/>
                    </w:rPr>
                    <mc:AlternateContent>
                      <mc:Choice Requires="wps">
                        <w:drawing>
                          <wp:anchor distT="0" distB="0" distL="114300" distR="114300" simplePos="0" relativeHeight="251655168" behindDoc="0" locked="0" layoutInCell="1" allowOverlap="1" wp14:anchorId="2F8E9C46" wp14:editId="4A686A1F">
                            <wp:simplePos x="0" y="0"/>
                            <wp:positionH relativeFrom="column">
                              <wp:posOffset>1806575</wp:posOffset>
                            </wp:positionH>
                            <wp:positionV relativeFrom="paragraph">
                              <wp:posOffset>322580</wp:posOffset>
                            </wp:positionV>
                            <wp:extent cx="534670" cy="328930"/>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4670" cy="328930"/>
                                    </a:xfrm>
                                    <a:prstGeom prst="rect">
                                      <a:avLst/>
                                    </a:prstGeom>
                                    <a:solidFill>
                                      <a:sysClr val="window" lastClr="FFFFFF"/>
                                    </a:solidFill>
                                  </wps:spPr>
                                  <wps:txbx>
                                    <w:txbxContent>
                                      <w:p w14:paraId="2F8E9C83"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Užsukamas dangtis</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F8E9C46" id="_x0000_s1037" type="#_x0000_t202" style="position:absolute;left:0;text-align:left;margin-left:142.25pt;margin-top:25.4pt;width:42.1pt;height:2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" fillcolor="window" stroked="f">
                            <v:textbox style="mso-fit-shape-to-text:t" inset="0,0,0,0">
                              <w:txbxContent>
                                <w:p w14:paraId="2F8E9C83" w14:textId="77777777" w:rsidR="009353AA" w:rsidRPr="00180A95" w:rsidRDefault="009353AA" w:rsidP="00C43C36">
                                  <w:pPr>
                                    <w:pStyle w:val="NormalWeb"/>
                                    <w:textAlignment w:val="baseline"/>
                                    <w:rPr>
                                      <w:sz w:val="16"/>
                                      <w:szCs w:val="16"/>
                                    </w:rPr>
                                  </w:pPr>
                                  <w:r w:rsidRPr="00180A95">
                                    <w:rPr>
                                      <w:rFonts w:ascii="Arial" w:hAnsi="Arial"/>
                                      <w:color w:val="000000"/>
                                      <w:kern w:val="24"/>
                                      <w:sz w:val="16"/>
                                      <w:szCs w:val="16"/>
                                    </w:rPr>
                                    <w:t>Užsukamas dangtis</w:t>
                                  </w:r>
                                </w:p>
                              </w:txbxContent>
                            </v:textbox>
                          </v:shape>
                        </w:pict>
                      </mc:Fallback>
                    </mc:AlternateContent>
                  </w:r>
                  <w:r w:rsidR="00EE0FC7" w:rsidRPr="00180A95">
                    <w:rPr>
                      <w:rFonts w:ascii="Verdana" w:hAnsi="Verdana"/>
                      <w:noProof/>
                      <w:szCs w:val="22"/>
                      <w:lang w:eastAsia="lt-LT"/>
                    </w:rPr>
                    <w:drawing>
                      <wp:inline distT="0" distB="0" distL="0" distR="0" wp14:anchorId="2F8E9C4A" wp14:editId="46F65B92">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bl>
          <w:p w14:paraId="2F8E9BBC" w14:textId="6F6E8190" w:rsidR="00BE11CB" w:rsidRPr="00180A95" w:rsidRDefault="00BE11CB" w:rsidP="005A32F6">
            <w:pPr>
              <w:tabs>
                <w:tab w:val="left" w:pos="274"/>
                <w:tab w:val="left" w:pos="720"/>
                <w:tab w:val="left" w:pos="821"/>
                <w:tab w:val="left" w:pos="994"/>
                <w:tab w:val="left" w:pos="1094"/>
              </w:tabs>
              <w:spacing w:line="240" w:lineRule="auto"/>
              <w:jc w:val="center"/>
              <w:rPr>
                <w:rFonts w:ascii="Verdana" w:hAnsi="Verdana"/>
                <w:szCs w:val="22"/>
              </w:rPr>
            </w:pPr>
          </w:p>
        </w:tc>
      </w:tr>
      <w:tr w:rsidR="00BE11CB" w:rsidRPr="00180A95" w14:paraId="2F8E9BC1" w14:textId="77777777" w:rsidTr="00204C63">
        <w:trPr>
          <w:trHeight w:val="1247"/>
        </w:trPr>
        <w:tc>
          <w:tcPr>
            <w:tcW w:w="5028" w:type="dxa"/>
          </w:tcPr>
          <w:p w14:paraId="2F8E9BBE" w14:textId="77777777" w:rsidR="00BE11CB" w:rsidRPr="00180A95" w:rsidRDefault="00657B84" w:rsidP="005A32F6">
            <w:pPr>
              <w:tabs>
                <w:tab w:val="left" w:pos="274"/>
                <w:tab w:val="left" w:pos="720"/>
                <w:tab w:val="left" w:pos="821"/>
                <w:tab w:val="left" w:pos="994"/>
                <w:tab w:val="left" w:pos="1094"/>
              </w:tabs>
              <w:spacing w:line="240" w:lineRule="auto"/>
              <w:rPr>
                <w:strike/>
                <w:szCs w:val="22"/>
              </w:rPr>
            </w:pPr>
            <w:r w:rsidRPr="00180A95">
              <w:rPr>
                <w:szCs w:val="22"/>
              </w:rPr>
              <w:t xml:space="preserve">30 vienkartinio </w:t>
            </w:r>
            <w:r w:rsidR="00F109C0" w:rsidRPr="00180A95">
              <w:rPr>
                <w:szCs w:val="22"/>
              </w:rPr>
              <w:t>naudojimo geriam</w:t>
            </w:r>
            <w:r w:rsidRPr="00180A95">
              <w:rPr>
                <w:szCs w:val="22"/>
              </w:rPr>
              <w:t>ųjų</w:t>
            </w:r>
            <w:r w:rsidR="00F109C0" w:rsidRPr="00180A95">
              <w:rPr>
                <w:szCs w:val="22"/>
              </w:rPr>
              <w:t xml:space="preserve"> dozavimo švirkšt</w:t>
            </w:r>
            <w:r w:rsidRPr="00180A95">
              <w:rPr>
                <w:szCs w:val="22"/>
              </w:rPr>
              <w:t>ų</w:t>
            </w:r>
          </w:p>
        </w:tc>
        <w:tc>
          <w:tcPr>
            <w:tcW w:w="4548" w:type="dxa"/>
            <w:vAlign w:val="center"/>
          </w:tcPr>
          <w:p w14:paraId="2F8E9BBF" w14:textId="1A9A6B3D" w:rsidR="00C43C36" w:rsidRPr="00204C63" w:rsidRDefault="00C43C36" w:rsidP="005A32F6">
            <w:pPr>
              <w:tabs>
                <w:tab w:val="left" w:pos="274"/>
                <w:tab w:val="left" w:pos="720"/>
                <w:tab w:val="left" w:pos="821"/>
                <w:tab w:val="left" w:pos="994"/>
                <w:tab w:val="left" w:pos="1094"/>
              </w:tabs>
              <w:spacing w:line="240" w:lineRule="auto"/>
              <w:jc w:val="center"/>
              <w:rPr>
                <w:sz w:val="20"/>
              </w:rPr>
            </w:pPr>
          </w:p>
          <w:p w14:paraId="2F8E9BC0" w14:textId="77777777" w:rsidR="00BE11CB" w:rsidRPr="00180A95" w:rsidRDefault="00EE0FC7" w:rsidP="005A32F6">
            <w:pPr>
              <w:tabs>
                <w:tab w:val="left" w:pos="274"/>
                <w:tab w:val="left" w:pos="720"/>
                <w:tab w:val="left" w:pos="821"/>
                <w:tab w:val="left" w:pos="994"/>
                <w:tab w:val="left" w:pos="1094"/>
              </w:tabs>
              <w:spacing w:line="240" w:lineRule="auto"/>
              <w:jc w:val="center"/>
              <w:rPr>
                <w:rFonts w:ascii="Verdana" w:hAnsi="Verdana"/>
                <w:szCs w:val="22"/>
              </w:rPr>
            </w:pPr>
            <w:r w:rsidRPr="00180A95">
              <w:rPr>
                <w:rFonts w:ascii="Verdana" w:hAnsi="Verdana"/>
                <w:noProof/>
                <w:szCs w:val="22"/>
                <w:lang w:eastAsia="lt-LT"/>
              </w:rPr>
              <w:drawing>
                <wp:anchor distT="0" distB="0" distL="114300" distR="114300" simplePos="0" relativeHeight="251664384" behindDoc="0" locked="0" layoutInCell="1" allowOverlap="1" wp14:anchorId="2F8E9C50" wp14:editId="7ACAD737">
                  <wp:simplePos x="0" y="0"/>
                  <wp:positionH relativeFrom="column">
                    <wp:posOffset>524166</wp:posOffset>
                  </wp:positionH>
                  <wp:positionV relativeFrom="paragraph">
                    <wp:posOffset>1690</wp:posOffset>
                  </wp:positionV>
                  <wp:extent cx="1590040" cy="628015"/>
                  <wp:effectExtent l="0" t="0" r="0" b="635"/>
                  <wp:wrapNone/>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anchor>
              </w:drawing>
            </w:r>
          </w:p>
        </w:tc>
      </w:tr>
    </w:tbl>
    <w:p w14:paraId="2F8E9BC2" w14:textId="77777777" w:rsidR="00BE11CB" w:rsidRPr="00180A95" w:rsidRDefault="00BE11CB" w:rsidP="005A32F6">
      <w:pPr>
        <w:tabs>
          <w:tab w:val="clear" w:pos="567"/>
          <w:tab w:val="left" w:pos="720"/>
          <w:tab w:val="left" w:pos="994"/>
        </w:tabs>
        <w:spacing w:line="240" w:lineRule="auto"/>
        <w:rPr>
          <w:szCs w:val="22"/>
        </w:rPr>
      </w:pPr>
    </w:p>
    <w:p w14:paraId="2F8E9BC3" w14:textId="77777777" w:rsidR="00BE11CB" w:rsidRPr="00180A95" w:rsidRDefault="001D0057" w:rsidP="00FC29DE">
      <w:pPr>
        <w:keepNext/>
        <w:tabs>
          <w:tab w:val="clear" w:pos="567"/>
          <w:tab w:val="left" w:pos="720"/>
          <w:tab w:val="left" w:pos="994"/>
        </w:tabs>
        <w:spacing w:line="240" w:lineRule="auto"/>
        <w:rPr>
          <w:szCs w:val="22"/>
        </w:rPr>
      </w:pPr>
      <w:r w:rsidRPr="00180A95">
        <w:rPr>
          <w:szCs w:val="22"/>
        </w:rPr>
        <w:t xml:space="preserve">Norint paruošti ir </w:t>
      </w:r>
      <w:r w:rsidR="00B45A0E" w:rsidRPr="00180A95">
        <w:rPr>
          <w:szCs w:val="22"/>
        </w:rPr>
        <w:t xml:space="preserve">duoti vartoti </w:t>
      </w:r>
      <w:r w:rsidR="00BE11CB" w:rsidRPr="00180A95">
        <w:rPr>
          <w:szCs w:val="22"/>
        </w:rPr>
        <w:t>Revolade</w:t>
      </w:r>
      <w:r w:rsidR="00B45A0E" w:rsidRPr="00180A95">
        <w:rPr>
          <w:szCs w:val="22"/>
        </w:rPr>
        <w:t xml:space="preserve"> dozę</w:t>
      </w:r>
      <w:r w:rsidR="00BE11CB" w:rsidRPr="00180A95">
        <w:rPr>
          <w:szCs w:val="22"/>
        </w:rPr>
        <w:t xml:space="preserve">, </w:t>
      </w:r>
      <w:r w:rsidR="00B45A0E" w:rsidRPr="00180A95">
        <w:rPr>
          <w:szCs w:val="22"/>
        </w:rPr>
        <w:t>Jums reikės</w:t>
      </w:r>
      <w:r w:rsidR="00BE11CB" w:rsidRPr="00180A95">
        <w:rPr>
          <w:szCs w:val="22"/>
        </w:rPr>
        <w:t>:</w:t>
      </w:r>
    </w:p>
    <w:p w14:paraId="2F8E9BC4" w14:textId="77777777" w:rsidR="00BE11CB" w:rsidRPr="00180A95" w:rsidRDefault="00BE11CB" w:rsidP="00FC29DE">
      <w:pPr>
        <w:keepNext/>
        <w:tabs>
          <w:tab w:val="clear" w:pos="567"/>
          <w:tab w:val="num" w:pos="360"/>
          <w:tab w:val="left" w:pos="720"/>
          <w:tab w:val="left" w:pos="994"/>
        </w:tabs>
        <w:spacing w:line="240" w:lineRule="auto"/>
        <w:ind w:left="360" w:hanging="360"/>
        <w:rPr>
          <w:lang w:eastAsia="en-GB"/>
        </w:rPr>
      </w:pPr>
    </w:p>
    <w:p w14:paraId="2F8E9BC5" w14:textId="77777777" w:rsidR="00BE11CB" w:rsidRPr="00180A95" w:rsidRDefault="00B45A0E" w:rsidP="00FC29DE">
      <w:pPr>
        <w:keepNext/>
        <w:numPr>
          <w:ilvl w:val="0"/>
          <w:numId w:val="48"/>
        </w:numPr>
        <w:tabs>
          <w:tab w:val="clear" w:pos="567"/>
        </w:tabs>
        <w:spacing w:line="240" w:lineRule="auto"/>
        <w:ind w:left="567" w:hanging="567"/>
        <w:rPr>
          <w:lang w:eastAsia="en-GB"/>
        </w:rPr>
      </w:pPr>
      <w:r w:rsidRPr="00180A95">
        <w:rPr>
          <w:lang w:eastAsia="en-GB"/>
        </w:rPr>
        <w:t>Tinkamo paketėlių kiekio, kurį paskyrė gydytojas</w:t>
      </w:r>
      <w:r w:rsidR="00BE11CB" w:rsidRPr="00180A95">
        <w:rPr>
          <w:lang w:eastAsia="en-GB"/>
        </w:rPr>
        <w:t xml:space="preserve"> (</w:t>
      </w:r>
      <w:r w:rsidRPr="00180A95">
        <w:rPr>
          <w:lang w:eastAsia="en-GB"/>
        </w:rPr>
        <w:t>tiekiami rinkinyje</w:t>
      </w:r>
      <w:r w:rsidR="00BE11CB" w:rsidRPr="00180A95">
        <w:rPr>
          <w:lang w:eastAsia="en-GB"/>
        </w:rPr>
        <w:t>)</w:t>
      </w:r>
    </w:p>
    <w:p w14:paraId="2F8E9BC6" w14:textId="77777777" w:rsidR="00BE11CB" w:rsidRPr="00180A95" w:rsidRDefault="00BE11CB" w:rsidP="00FC29DE">
      <w:pPr>
        <w:keepNext/>
        <w:numPr>
          <w:ilvl w:val="0"/>
          <w:numId w:val="48"/>
        </w:numPr>
        <w:tabs>
          <w:tab w:val="clear" w:pos="567"/>
        </w:tabs>
        <w:spacing w:line="240" w:lineRule="auto"/>
        <w:ind w:left="567" w:hanging="567"/>
        <w:rPr>
          <w:lang w:eastAsia="en-GB"/>
        </w:rPr>
      </w:pPr>
      <w:r w:rsidRPr="00180A95">
        <w:rPr>
          <w:lang w:eastAsia="en-GB"/>
        </w:rPr>
        <w:t>1</w:t>
      </w:r>
      <w:r w:rsidR="00084B47" w:rsidRPr="00180A95">
        <w:rPr>
          <w:lang w:eastAsia="en-GB"/>
        </w:rPr>
        <w:t> </w:t>
      </w:r>
      <w:r w:rsidR="00B45A0E" w:rsidRPr="00180A95">
        <w:rPr>
          <w:szCs w:val="22"/>
        </w:rPr>
        <w:t xml:space="preserve">daugkartinio naudojimo maišymo buteliuko su užsukamu dangčiu ir dangteliu </w:t>
      </w:r>
      <w:r w:rsidRPr="00180A95">
        <w:rPr>
          <w:lang w:eastAsia="en-GB"/>
        </w:rPr>
        <w:t>(</w:t>
      </w:r>
      <w:r w:rsidR="00B45A0E" w:rsidRPr="00180A95">
        <w:rPr>
          <w:lang w:eastAsia="en-GB"/>
        </w:rPr>
        <w:t>tiekiamas rinkinyje</w:t>
      </w:r>
      <w:r w:rsidRPr="00180A95">
        <w:rPr>
          <w:lang w:eastAsia="en-GB"/>
        </w:rPr>
        <w:t>)</w:t>
      </w:r>
    </w:p>
    <w:p w14:paraId="2F8E9BC7" w14:textId="77777777" w:rsidR="00BE11CB" w:rsidRPr="00180A95" w:rsidRDefault="00BE11CB" w:rsidP="00FC29DE">
      <w:pPr>
        <w:keepNext/>
        <w:numPr>
          <w:ilvl w:val="0"/>
          <w:numId w:val="48"/>
        </w:numPr>
        <w:tabs>
          <w:tab w:val="clear" w:pos="567"/>
        </w:tabs>
        <w:spacing w:line="240" w:lineRule="auto"/>
        <w:ind w:left="567" w:hanging="567"/>
        <w:rPr>
          <w:lang w:eastAsia="en-GB"/>
        </w:rPr>
      </w:pPr>
      <w:r w:rsidRPr="00180A95">
        <w:rPr>
          <w:lang w:eastAsia="en-GB"/>
        </w:rPr>
        <w:t>1</w:t>
      </w:r>
      <w:r w:rsidR="00084B47" w:rsidRPr="00180A95">
        <w:rPr>
          <w:lang w:eastAsia="en-GB"/>
        </w:rPr>
        <w:t> </w:t>
      </w:r>
      <w:r w:rsidR="00657B84" w:rsidRPr="00180A95">
        <w:rPr>
          <w:szCs w:val="22"/>
        </w:rPr>
        <w:t xml:space="preserve">vienkartinio </w:t>
      </w:r>
      <w:r w:rsidR="00B45A0E" w:rsidRPr="00180A95">
        <w:rPr>
          <w:szCs w:val="22"/>
        </w:rPr>
        <w:t>naudojimo geriamojo dozavimo švirkšto</w:t>
      </w:r>
      <w:r w:rsidR="00B45A0E" w:rsidRPr="00180A95">
        <w:rPr>
          <w:lang w:eastAsia="en-GB"/>
        </w:rPr>
        <w:t xml:space="preserve"> </w:t>
      </w:r>
      <w:r w:rsidRPr="00180A95">
        <w:rPr>
          <w:lang w:eastAsia="en-GB"/>
        </w:rPr>
        <w:t>(</w:t>
      </w:r>
      <w:r w:rsidR="00B45A0E" w:rsidRPr="00180A95">
        <w:rPr>
          <w:lang w:eastAsia="en-GB"/>
        </w:rPr>
        <w:t>tiekiamas rinkinyje</w:t>
      </w:r>
      <w:r w:rsidRPr="00180A95">
        <w:rPr>
          <w:lang w:eastAsia="en-GB"/>
        </w:rPr>
        <w:t>)</w:t>
      </w:r>
    </w:p>
    <w:p w14:paraId="2F8E9BC8" w14:textId="77777777" w:rsidR="00BE11CB" w:rsidRPr="00180A95" w:rsidRDefault="00BE11CB" w:rsidP="00FC29DE">
      <w:pPr>
        <w:keepNext/>
        <w:numPr>
          <w:ilvl w:val="0"/>
          <w:numId w:val="48"/>
        </w:numPr>
        <w:tabs>
          <w:tab w:val="clear" w:pos="567"/>
        </w:tabs>
        <w:spacing w:line="240" w:lineRule="auto"/>
        <w:ind w:left="567" w:hanging="567"/>
        <w:rPr>
          <w:lang w:eastAsia="en-GB"/>
        </w:rPr>
      </w:pPr>
      <w:r w:rsidRPr="00180A95">
        <w:rPr>
          <w:lang w:eastAsia="en-GB"/>
        </w:rPr>
        <w:t>1</w:t>
      </w:r>
      <w:r w:rsidR="00084B47" w:rsidRPr="00180A95">
        <w:rPr>
          <w:lang w:eastAsia="en-GB"/>
        </w:rPr>
        <w:t> </w:t>
      </w:r>
      <w:r w:rsidR="00B45A0E" w:rsidRPr="00180A95">
        <w:rPr>
          <w:lang w:eastAsia="en-GB"/>
        </w:rPr>
        <w:t>švarios stiklinės ar puodelio su geriamuoju vandeniu</w:t>
      </w:r>
      <w:r w:rsidRPr="00180A95">
        <w:rPr>
          <w:lang w:eastAsia="en-GB"/>
        </w:rPr>
        <w:t xml:space="preserve"> (</w:t>
      </w:r>
      <w:r w:rsidR="00B45A0E" w:rsidRPr="00180A95">
        <w:rPr>
          <w:lang w:eastAsia="en-GB"/>
        </w:rPr>
        <w:t>rinkinyje netiekiami</w:t>
      </w:r>
      <w:r w:rsidRPr="00180A95">
        <w:rPr>
          <w:lang w:eastAsia="en-GB"/>
        </w:rPr>
        <w:t>)</w:t>
      </w:r>
    </w:p>
    <w:p w14:paraId="2F8E9BC9" w14:textId="77777777" w:rsidR="00BE11CB" w:rsidRPr="00180A95" w:rsidRDefault="00B45A0E" w:rsidP="005A32F6">
      <w:pPr>
        <w:numPr>
          <w:ilvl w:val="0"/>
          <w:numId w:val="48"/>
        </w:numPr>
        <w:tabs>
          <w:tab w:val="clear" w:pos="567"/>
        </w:tabs>
        <w:spacing w:line="240" w:lineRule="auto"/>
        <w:ind w:left="567" w:hanging="567"/>
        <w:rPr>
          <w:sz w:val="24"/>
          <w:lang w:eastAsia="en-GB"/>
        </w:rPr>
      </w:pPr>
      <w:r w:rsidRPr="00180A95">
        <w:rPr>
          <w:lang w:eastAsia="en-GB"/>
        </w:rPr>
        <w:t>Žirklių paketėliui perkirpti</w:t>
      </w:r>
      <w:r w:rsidR="00BE11CB" w:rsidRPr="00180A95">
        <w:rPr>
          <w:lang w:eastAsia="en-GB"/>
        </w:rPr>
        <w:t xml:space="preserve"> (</w:t>
      </w:r>
      <w:r w:rsidRPr="00180A95">
        <w:rPr>
          <w:lang w:eastAsia="en-GB"/>
        </w:rPr>
        <w:t>rinkinyje netiekiamos</w:t>
      </w:r>
      <w:r w:rsidR="00BE11CB" w:rsidRPr="00180A95">
        <w:rPr>
          <w:lang w:eastAsia="en-GB"/>
        </w:rPr>
        <w:t>)</w:t>
      </w:r>
    </w:p>
    <w:p w14:paraId="2F8E9BCA" w14:textId="77777777" w:rsidR="00BE11CB" w:rsidRPr="00180A95" w:rsidRDefault="00BE11CB" w:rsidP="005A32F6">
      <w:pPr>
        <w:tabs>
          <w:tab w:val="clear" w:pos="567"/>
          <w:tab w:val="left" w:pos="720"/>
          <w:tab w:val="left" w:pos="994"/>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9"/>
        <w:gridCol w:w="2756"/>
      </w:tblGrid>
      <w:tr w:rsidR="00BE11CB" w:rsidRPr="00180A95" w14:paraId="2F8E9BCD" w14:textId="77777777" w:rsidTr="00242EA1">
        <w:trPr>
          <w:cantSplit/>
          <w:trHeight w:val="20"/>
        </w:trPr>
        <w:tc>
          <w:tcPr>
            <w:tcW w:w="8853" w:type="dxa"/>
            <w:gridSpan w:val="2"/>
            <w:tcBorders>
              <w:bottom w:val="single" w:sz="4" w:space="0" w:color="auto"/>
            </w:tcBorders>
          </w:tcPr>
          <w:p w14:paraId="2F8E9BCB" w14:textId="77777777" w:rsidR="00BE11CB" w:rsidRPr="00180A95" w:rsidRDefault="00B45A0E" w:rsidP="005A32F6">
            <w:pPr>
              <w:pageBreakBefore/>
              <w:tabs>
                <w:tab w:val="clear" w:pos="567"/>
              </w:tabs>
              <w:spacing w:line="240" w:lineRule="auto"/>
              <w:contextualSpacing/>
              <w:rPr>
                <w:szCs w:val="22"/>
              </w:rPr>
            </w:pPr>
            <w:r w:rsidRPr="00180A95">
              <w:rPr>
                <w:b/>
                <w:szCs w:val="22"/>
              </w:rPr>
              <w:lastRenderedPageBreak/>
              <w:t>Įsitikinkite, kad</w:t>
            </w:r>
            <w:r w:rsidR="00BE11CB" w:rsidRPr="00180A95">
              <w:rPr>
                <w:b/>
                <w:szCs w:val="22"/>
              </w:rPr>
              <w:t xml:space="preserve"> b</w:t>
            </w:r>
            <w:r w:rsidRPr="00180A95">
              <w:rPr>
                <w:b/>
                <w:szCs w:val="22"/>
              </w:rPr>
              <w:t>uteliukas</w:t>
            </w:r>
            <w:r w:rsidR="00BE11CB" w:rsidRPr="00180A95">
              <w:rPr>
                <w:b/>
                <w:szCs w:val="22"/>
              </w:rPr>
              <w:t xml:space="preserve">, </w:t>
            </w:r>
            <w:r w:rsidRPr="00180A95">
              <w:rPr>
                <w:b/>
                <w:szCs w:val="22"/>
              </w:rPr>
              <w:t>dangtis</w:t>
            </w:r>
            <w:r w:rsidR="00657B84" w:rsidRPr="00180A95">
              <w:rPr>
                <w:b/>
                <w:szCs w:val="22"/>
              </w:rPr>
              <w:t xml:space="preserve"> ir</w:t>
            </w:r>
            <w:r w:rsidR="00BE11CB" w:rsidRPr="00180A95">
              <w:rPr>
                <w:b/>
                <w:szCs w:val="22"/>
              </w:rPr>
              <w:t xml:space="preserve"> </w:t>
            </w:r>
            <w:r w:rsidRPr="00180A95">
              <w:rPr>
                <w:b/>
                <w:szCs w:val="22"/>
              </w:rPr>
              <w:t>dangtelis yra sausi,</w:t>
            </w:r>
            <w:r w:rsidR="00BE11CB" w:rsidRPr="00180A95">
              <w:rPr>
                <w:szCs w:val="22"/>
              </w:rPr>
              <w:t xml:space="preserve"> </w:t>
            </w:r>
            <w:r w:rsidRPr="00180A95">
              <w:rPr>
                <w:szCs w:val="22"/>
              </w:rPr>
              <w:t>prieš pradedant juos naudoti</w:t>
            </w:r>
            <w:r w:rsidR="00BE11CB" w:rsidRPr="00180A95">
              <w:rPr>
                <w:szCs w:val="22"/>
              </w:rPr>
              <w:t>.</w:t>
            </w:r>
            <w:r w:rsidR="00BE11CB" w:rsidRPr="00180A95">
              <w:rPr>
                <w:szCs w:val="22"/>
              </w:rPr>
              <w:br w:type="page"/>
            </w:r>
            <w:r w:rsidR="00BE11CB" w:rsidRPr="00180A95">
              <w:rPr>
                <w:szCs w:val="22"/>
              </w:rPr>
              <w:br w:type="page"/>
            </w:r>
          </w:p>
          <w:p w14:paraId="2F8E9BCC" w14:textId="77777777" w:rsidR="00BE11CB" w:rsidRPr="00180A95" w:rsidRDefault="00B45A0E" w:rsidP="005A32F6">
            <w:pPr>
              <w:pageBreakBefore/>
              <w:tabs>
                <w:tab w:val="clear" w:pos="567"/>
              </w:tabs>
              <w:spacing w:line="240" w:lineRule="auto"/>
              <w:contextualSpacing/>
              <w:rPr>
                <w:rFonts w:eastAsia="Calibri"/>
                <w:b/>
                <w:szCs w:val="22"/>
              </w:rPr>
            </w:pPr>
            <w:r w:rsidRPr="00180A95">
              <w:rPr>
                <w:rFonts w:eastAsia="Calibri"/>
                <w:b/>
                <w:szCs w:val="22"/>
              </w:rPr>
              <w:t>Dozės paruošimas</w:t>
            </w:r>
          </w:p>
        </w:tc>
      </w:tr>
      <w:tr w:rsidR="00BE11CB" w:rsidRPr="00180A95" w14:paraId="2F8E9BCF" w14:textId="77777777" w:rsidTr="00242EA1">
        <w:trPr>
          <w:cantSplit/>
          <w:trHeight w:val="20"/>
        </w:trPr>
        <w:tc>
          <w:tcPr>
            <w:tcW w:w="8853" w:type="dxa"/>
            <w:gridSpan w:val="2"/>
            <w:tcBorders>
              <w:bottom w:val="single" w:sz="4" w:space="0" w:color="auto"/>
            </w:tcBorders>
          </w:tcPr>
          <w:p w14:paraId="2F8E9BCE" w14:textId="77777777" w:rsidR="00BE11CB" w:rsidRPr="00180A95" w:rsidRDefault="00BE11CB" w:rsidP="005A32F6">
            <w:pPr>
              <w:tabs>
                <w:tab w:val="clear" w:pos="567"/>
                <w:tab w:val="left" w:pos="720"/>
                <w:tab w:val="left" w:pos="994"/>
              </w:tabs>
              <w:spacing w:line="240" w:lineRule="auto"/>
              <w:rPr>
                <w:szCs w:val="22"/>
              </w:rPr>
            </w:pPr>
            <w:r w:rsidRPr="00180A95">
              <w:rPr>
                <w:b/>
                <w:szCs w:val="22"/>
              </w:rPr>
              <w:t>1.</w:t>
            </w:r>
            <w:r w:rsidRPr="00180A95">
              <w:rPr>
                <w:szCs w:val="22"/>
              </w:rPr>
              <w:t xml:space="preserve">  </w:t>
            </w:r>
            <w:r w:rsidR="00B45A0E" w:rsidRPr="00180A95">
              <w:rPr>
                <w:szCs w:val="22"/>
              </w:rPr>
              <w:t>Įsitikinkite, kad maišymo buteliukas neužsuktas dangčiu</w:t>
            </w:r>
            <w:r w:rsidRPr="00180A95">
              <w:rPr>
                <w:szCs w:val="22"/>
              </w:rPr>
              <w:t>.</w:t>
            </w:r>
          </w:p>
        </w:tc>
      </w:tr>
      <w:tr w:rsidR="00BE11CB" w:rsidRPr="00180A95" w14:paraId="2F8E9BD6" w14:textId="77777777" w:rsidTr="00242EA1">
        <w:trPr>
          <w:cantSplit/>
          <w:trHeight w:val="20"/>
        </w:trPr>
        <w:tc>
          <w:tcPr>
            <w:tcW w:w="6099" w:type="dxa"/>
            <w:tcBorders>
              <w:right w:val="single" w:sz="4" w:space="0" w:color="auto"/>
            </w:tcBorders>
          </w:tcPr>
          <w:p w14:paraId="2F8E9BD0" w14:textId="77777777" w:rsidR="00BE11CB" w:rsidRPr="00180A95" w:rsidRDefault="00BE11CB" w:rsidP="005A32F6">
            <w:pPr>
              <w:tabs>
                <w:tab w:val="clear" w:pos="567"/>
              </w:tabs>
              <w:spacing w:line="240" w:lineRule="auto"/>
              <w:contextualSpacing/>
              <w:rPr>
                <w:rFonts w:eastAsia="Calibri"/>
                <w:szCs w:val="22"/>
              </w:rPr>
            </w:pPr>
            <w:r w:rsidRPr="00180A95">
              <w:rPr>
                <w:rFonts w:eastAsia="Calibri"/>
                <w:b/>
                <w:szCs w:val="22"/>
              </w:rPr>
              <w:t>2.</w:t>
            </w:r>
            <w:r w:rsidRPr="00180A95">
              <w:rPr>
                <w:rFonts w:eastAsia="Calibri"/>
                <w:szCs w:val="22"/>
              </w:rPr>
              <w:t xml:space="preserve">  </w:t>
            </w:r>
            <w:r w:rsidR="00B45A0E" w:rsidRPr="00180A95">
              <w:rPr>
                <w:rFonts w:eastAsia="Calibri"/>
                <w:b/>
                <w:szCs w:val="22"/>
              </w:rPr>
              <w:t>Įtraukite į švirkštą</w:t>
            </w:r>
            <w:r w:rsidRPr="00180A95">
              <w:rPr>
                <w:rFonts w:eastAsia="Calibri"/>
                <w:szCs w:val="22"/>
              </w:rPr>
              <w:t xml:space="preserve"> 20 ml </w:t>
            </w:r>
            <w:r w:rsidR="00B45A0E" w:rsidRPr="00180A95">
              <w:rPr>
                <w:rFonts w:eastAsia="Calibri"/>
                <w:szCs w:val="22"/>
              </w:rPr>
              <w:t>geriamojo vandens</w:t>
            </w:r>
            <w:r w:rsidRPr="00180A95">
              <w:rPr>
                <w:rFonts w:eastAsia="Calibri"/>
                <w:szCs w:val="22"/>
              </w:rPr>
              <w:t xml:space="preserve"> </w:t>
            </w:r>
            <w:r w:rsidR="00B45A0E" w:rsidRPr="00180A95">
              <w:rPr>
                <w:rFonts w:eastAsia="Calibri"/>
                <w:szCs w:val="22"/>
              </w:rPr>
              <w:t>iš stiklinės ar puodelio</w:t>
            </w:r>
            <w:r w:rsidRPr="00180A95">
              <w:rPr>
                <w:rFonts w:eastAsia="Calibri"/>
                <w:szCs w:val="22"/>
              </w:rPr>
              <w:t>.</w:t>
            </w:r>
          </w:p>
          <w:p w14:paraId="2F8E9BD1" w14:textId="77777777" w:rsidR="0006787E" w:rsidRPr="00180A95" w:rsidRDefault="0006787E" w:rsidP="005A32F6">
            <w:pPr>
              <w:tabs>
                <w:tab w:val="clear" w:pos="567"/>
              </w:tabs>
              <w:spacing w:line="240" w:lineRule="auto"/>
              <w:contextualSpacing/>
              <w:rPr>
                <w:rFonts w:eastAsia="Calibri"/>
                <w:szCs w:val="22"/>
              </w:rPr>
            </w:pPr>
            <w:r w:rsidRPr="00180A95">
              <w:rPr>
                <w:rFonts w:eastAsia="Calibri"/>
                <w:szCs w:val="22"/>
              </w:rPr>
              <w:t>Kiekvieną Revolade geriamosios suspensijos dozę, reikia ruošti naudojant naują vienkartinį geriamąjį dozavimo švirkštą.</w:t>
            </w:r>
          </w:p>
          <w:p w14:paraId="2F8E9BD2" w14:textId="77777777" w:rsidR="00BE11CB" w:rsidRPr="00180A95" w:rsidRDefault="00B45A0E" w:rsidP="005A32F6">
            <w:pPr>
              <w:numPr>
                <w:ilvl w:val="0"/>
                <w:numId w:val="41"/>
              </w:numPr>
              <w:tabs>
                <w:tab w:val="clear" w:pos="567"/>
              </w:tabs>
              <w:spacing w:line="240" w:lineRule="auto"/>
              <w:ind w:left="567" w:hanging="567"/>
              <w:contextualSpacing/>
              <w:rPr>
                <w:rFonts w:eastAsia="Calibri"/>
                <w:szCs w:val="22"/>
              </w:rPr>
            </w:pPr>
            <w:r w:rsidRPr="00180A95">
              <w:rPr>
                <w:rFonts w:eastAsia="Calibri"/>
                <w:szCs w:val="22"/>
              </w:rPr>
              <w:t>Iš pradžių įstumkite stūmoklį į švirkštą iki galo</w:t>
            </w:r>
            <w:r w:rsidR="00BE11CB" w:rsidRPr="00180A95">
              <w:rPr>
                <w:rFonts w:eastAsia="Calibri"/>
                <w:szCs w:val="22"/>
              </w:rPr>
              <w:t>.</w:t>
            </w:r>
          </w:p>
          <w:p w14:paraId="2F8E9BD3" w14:textId="77777777" w:rsidR="00BE11CB" w:rsidRPr="00180A95" w:rsidRDefault="00B45A0E" w:rsidP="005A32F6">
            <w:pPr>
              <w:numPr>
                <w:ilvl w:val="0"/>
                <w:numId w:val="41"/>
              </w:numPr>
              <w:tabs>
                <w:tab w:val="clear" w:pos="567"/>
              </w:tabs>
              <w:spacing w:line="240" w:lineRule="auto"/>
              <w:ind w:left="567" w:hanging="567"/>
              <w:contextualSpacing/>
              <w:rPr>
                <w:rFonts w:eastAsia="Calibri"/>
                <w:szCs w:val="22"/>
              </w:rPr>
            </w:pPr>
            <w:r w:rsidRPr="00180A95">
              <w:rPr>
                <w:rFonts w:eastAsia="Calibri"/>
                <w:szCs w:val="22"/>
              </w:rPr>
              <w:t>Įmerkite švirkšto galą į vandenį.</w:t>
            </w:r>
          </w:p>
          <w:p w14:paraId="2F8E9BD4" w14:textId="77777777" w:rsidR="00BE11CB" w:rsidRPr="00180A95" w:rsidRDefault="00B45A0E" w:rsidP="005A32F6">
            <w:pPr>
              <w:numPr>
                <w:ilvl w:val="0"/>
                <w:numId w:val="41"/>
              </w:numPr>
              <w:tabs>
                <w:tab w:val="clear" w:pos="567"/>
              </w:tabs>
              <w:spacing w:line="240" w:lineRule="auto"/>
              <w:ind w:left="567" w:hanging="567"/>
              <w:contextualSpacing/>
              <w:rPr>
                <w:rFonts w:eastAsia="Calibri"/>
                <w:szCs w:val="22"/>
              </w:rPr>
            </w:pPr>
            <w:r w:rsidRPr="00180A95">
              <w:rPr>
                <w:rFonts w:eastAsia="Calibri"/>
                <w:szCs w:val="22"/>
              </w:rPr>
              <w:t xml:space="preserve">Atitraukite stūmoklį iki </w:t>
            </w:r>
            <w:r w:rsidR="00BE11CB" w:rsidRPr="00180A95">
              <w:rPr>
                <w:rFonts w:eastAsia="Calibri"/>
                <w:szCs w:val="22"/>
              </w:rPr>
              <w:t xml:space="preserve">20 ml </w:t>
            </w:r>
            <w:r w:rsidRPr="00180A95">
              <w:rPr>
                <w:rFonts w:eastAsia="Calibri"/>
                <w:szCs w:val="22"/>
              </w:rPr>
              <w:t>žymos, pažymėtos ant švirkšto</w:t>
            </w:r>
            <w:r w:rsidR="00BE11CB" w:rsidRPr="00180A95">
              <w:rPr>
                <w:rFonts w:eastAsia="Calibri"/>
                <w:szCs w:val="22"/>
              </w:rPr>
              <w:t>.</w:t>
            </w:r>
          </w:p>
        </w:tc>
        <w:tc>
          <w:tcPr>
            <w:tcW w:w="2754" w:type="dxa"/>
            <w:tcBorders>
              <w:left w:val="single" w:sz="4" w:space="0" w:color="auto"/>
            </w:tcBorders>
          </w:tcPr>
          <w:p w14:paraId="2F8E9BD5"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52" wp14:editId="5DEF78B3">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BE11CB" w:rsidRPr="00180A95" w14:paraId="2F8E9BDA" w14:textId="77777777" w:rsidTr="00242EA1">
        <w:trPr>
          <w:cantSplit/>
          <w:trHeight w:val="20"/>
        </w:trPr>
        <w:tc>
          <w:tcPr>
            <w:tcW w:w="6099" w:type="dxa"/>
            <w:tcBorders>
              <w:right w:val="single" w:sz="4" w:space="0" w:color="auto"/>
            </w:tcBorders>
          </w:tcPr>
          <w:p w14:paraId="2F8E9BD7" w14:textId="77777777" w:rsidR="00BE11CB" w:rsidRPr="00180A95" w:rsidRDefault="00BE11CB" w:rsidP="005A32F6">
            <w:pPr>
              <w:tabs>
                <w:tab w:val="clear" w:pos="567"/>
                <w:tab w:val="left" w:pos="720"/>
                <w:tab w:val="left" w:pos="994"/>
              </w:tabs>
              <w:spacing w:line="240" w:lineRule="auto"/>
              <w:rPr>
                <w:szCs w:val="22"/>
              </w:rPr>
            </w:pPr>
            <w:r w:rsidRPr="00180A95">
              <w:rPr>
                <w:b/>
                <w:szCs w:val="22"/>
              </w:rPr>
              <w:t>3.</w:t>
            </w:r>
            <w:r w:rsidRPr="00A93539">
              <w:rPr>
                <w:bCs/>
                <w:szCs w:val="22"/>
              </w:rPr>
              <w:t xml:space="preserve">  </w:t>
            </w:r>
            <w:r w:rsidR="00B45A0E" w:rsidRPr="00180A95">
              <w:rPr>
                <w:b/>
                <w:szCs w:val="22"/>
              </w:rPr>
              <w:t>Išstumkite vandenį į atidarytą maišymo buteliuką.</w:t>
            </w:r>
          </w:p>
          <w:p w14:paraId="2F8E9BD8" w14:textId="77777777" w:rsidR="00BE11CB" w:rsidRPr="00180A95" w:rsidRDefault="00B45A0E" w:rsidP="005A32F6">
            <w:pPr>
              <w:numPr>
                <w:ilvl w:val="0"/>
                <w:numId w:val="50"/>
              </w:numPr>
              <w:tabs>
                <w:tab w:val="clear" w:pos="567"/>
              </w:tabs>
              <w:spacing w:line="240" w:lineRule="auto"/>
              <w:ind w:left="567" w:hanging="567"/>
              <w:rPr>
                <w:szCs w:val="22"/>
              </w:rPr>
            </w:pPr>
            <w:r w:rsidRPr="00180A95">
              <w:rPr>
                <w:szCs w:val="22"/>
              </w:rPr>
              <w:t>Lėtai įstumkite stūmoklį į švirkštą iki</w:t>
            </w:r>
            <w:r w:rsidR="00BE11CB" w:rsidRPr="00180A95">
              <w:rPr>
                <w:szCs w:val="22"/>
              </w:rPr>
              <w:t xml:space="preserve"> </w:t>
            </w:r>
            <w:r w:rsidRPr="00180A95">
              <w:rPr>
                <w:szCs w:val="22"/>
              </w:rPr>
              <w:t>galo</w:t>
            </w:r>
            <w:r w:rsidR="00BE11CB" w:rsidRPr="00180A95">
              <w:rPr>
                <w:szCs w:val="22"/>
              </w:rPr>
              <w:t>.</w:t>
            </w:r>
          </w:p>
        </w:tc>
        <w:tc>
          <w:tcPr>
            <w:tcW w:w="2754" w:type="dxa"/>
            <w:tcBorders>
              <w:left w:val="single" w:sz="4" w:space="0" w:color="auto"/>
            </w:tcBorders>
          </w:tcPr>
          <w:p w14:paraId="2F8E9BD9"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54" wp14:editId="2F8E9C55">
                  <wp:extent cx="763270" cy="1304290"/>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3270" cy="1304290"/>
                          </a:xfrm>
                          <a:prstGeom prst="rect">
                            <a:avLst/>
                          </a:prstGeom>
                          <a:noFill/>
                          <a:ln>
                            <a:noFill/>
                          </a:ln>
                        </pic:spPr>
                      </pic:pic>
                    </a:graphicData>
                  </a:graphic>
                </wp:inline>
              </w:drawing>
            </w:r>
          </w:p>
        </w:tc>
      </w:tr>
      <w:tr w:rsidR="00BE11CB" w:rsidRPr="00180A95" w14:paraId="2F8E9BE0" w14:textId="77777777" w:rsidTr="00242EA1">
        <w:trPr>
          <w:cantSplit/>
          <w:trHeight w:val="20"/>
        </w:trPr>
        <w:tc>
          <w:tcPr>
            <w:tcW w:w="8853" w:type="dxa"/>
            <w:gridSpan w:val="2"/>
          </w:tcPr>
          <w:p w14:paraId="2F8E9BDB" w14:textId="77777777" w:rsidR="00BE11CB" w:rsidRPr="00180A95" w:rsidRDefault="00BE11CB" w:rsidP="005A32F6">
            <w:pPr>
              <w:tabs>
                <w:tab w:val="clear" w:pos="567"/>
              </w:tabs>
              <w:spacing w:line="240" w:lineRule="auto"/>
              <w:rPr>
                <w:szCs w:val="22"/>
              </w:rPr>
            </w:pPr>
            <w:r w:rsidRPr="00180A95">
              <w:rPr>
                <w:b/>
                <w:szCs w:val="22"/>
              </w:rPr>
              <w:t>4.</w:t>
            </w:r>
            <w:r w:rsidRPr="00180A95">
              <w:rPr>
                <w:szCs w:val="22"/>
              </w:rPr>
              <w:t xml:space="preserve">  </w:t>
            </w:r>
            <w:r w:rsidR="00B56089" w:rsidRPr="00180A95">
              <w:rPr>
                <w:szCs w:val="22"/>
              </w:rPr>
              <w:t>Iš rinkinio paimkite tik paskirtą paketėlių skaičių, kad gautumėte reikiamą vieną dozę</w:t>
            </w:r>
            <w:r w:rsidRPr="00180A95">
              <w:rPr>
                <w:szCs w:val="22"/>
              </w:rPr>
              <w:t>.</w:t>
            </w:r>
          </w:p>
          <w:p w14:paraId="4E2FD026" w14:textId="05B7204B" w:rsidR="001F72D0" w:rsidRPr="00242EA1" w:rsidRDefault="00CD3C86" w:rsidP="005A32F6">
            <w:pPr>
              <w:pStyle w:val="Bulletindent"/>
              <w:numPr>
                <w:ilvl w:val="0"/>
                <w:numId w:val="50"/>
              </w:numPr>
              <w:tabs>
                <w:tab w:val="clear" w:pos="567"/>
                <w:tab w:val="clear" w:pos="851"/>
              </w:tabs>
              <w:spacing w:before="0" w:line="240" w:lineRule="auto"/>
              <w:ind w:left="567" w:hanging="567"/>
              <w:rPr>
                <w:b/>
                <w:noProof w:val="0"/>
              </w:rPr>
            </w:pPr>
            <w:r w:rsidRPr="00242EA1">
              <w:rPr>
                <w:b/>
                <w:noProof w:val="0"/>
              </w:rPr>
              <w:t>1</w:t>
            </w:r>
            <w:r w:rsidR="001F72D0" w:rsidRPr="00242EA1">
              <w:rPr>
                <w:b/>
                <w:noProof w:val="0"/>
              </w:rPr>
              <w:t>2,5 mg dozė — 1 paketėlis (žr. 9 </w:t>
            </w:r>
            <w:r w:rsidR="0022145A" w:rsidRPr="00242EA1">
              <w:rPr>
                <w:b/>
                <w:noProof w:val="0"/>
              </w:rPr>
              <w:t>veiksmą</w:t>
            </w:r>
            <w:r w:rsidR="001F72D0" w:rsidRPr="00242EA1">
              <w:rPr>
                <w:b/>
                <w:noProof w:val="0"/>
              </w:rPr>
              <w:t xml:space="preserve">, kuriame pateikta instrukcija, kaip </w:t>
            </w:r>
            <w:r w:rsidR="00852B8E" w:rsidRPr="00242EA1">
              <w:rPr>
                <w:b/>
                <w:noProof w:val="0"/>
              </w:rPr>
              <w:t xml:space="preserve">suvartoti </w:t>
            </w:r>
            <w:r w:rsidR="001F72D0" w:rsidRPr="00242EA1">
              <w:rPr>
                <w:b/>
                <w:noProof w:val="0"/>
              </w:rPr>
              <w:t>12,5 mg dozę</w:t>
            </w:r>
            <w:r w:rsidR="0012143F" w:rsidRPr="00242EA1">
              <w:rPr>
                <w:b/>
                <w:noProof w:val="0"/>
              </w:rPr>
              <w:t>,</w:t>
            </w:r>
            <w:r w:rsidR="001F72D0" w:rsidRPr="00242EA1">
              <w:rPr>
                <w:b/>
                <w:noProof w:val="0"/>
              </w:rPr>
              <w:t xml:space="preserve"> naudojant 25 mg paketėlį)</w:t>
            </w:r>
          </w:p>
          <w:p w14:paraId="2F8E9BDC" w14:textId="255BCF63" w:rsidR="00BE11CB" w:rsidRPr="00180A95" w:rsidRDefault="00BE11CB" w:rsidP="005A32F6">
            <w:pPr>
              <w:pStyle w:val="Bulletindent"/>
              <w:numPr>
                <w:ilvl w:val="0"/>
                <w:numId w:val="50"/>
              </w:numPr>
              <w:tabs>
                <w:tab w:val="clear" w:pos="567"/>
                <w:tab w:val="clear" w:pos="851"/>
              </w:tabs>
              <w:spacing w:before="0" w:line="240" w:lineRule="auto"/>
              <w:ind w:left="567" w:hanging="567"/>
              <w:rPr>
                <w:b/>
                <w:noProof w:val="0"/>
              </w:rPr>
            </w:pPr>
            <w:r w:rsidRPr="00180A95">
              <w:rPr>
                <w:b/>
                <w:noProof w:val="0"/>
              </w:rPr>
              <w:t>25 mg do</w:t>
            </w:r>
            <w:r w:rsidR="00B56089" w:rsidRPr="00180A95">
              <w:rPr>
                <w:b/>
                <w:noProof w:val="0"/>
              </w:rPr>
              <w:t>zė</w:t>
            </w:r>
            <w:r w:rsidRPr="00180A95">
              <w:rPr>
                <w:b/>
                <w:noProof w:val="0"/>
              </w:rPr>
              <w:t xml:space="preserve"> — 1 </w:t>
            </w:r>
            <w:r w:rsidR="00B56089" w:rsidRPr="00180A95">
              <w:rPr>
                <w:b/>
                <w:noProof w:val="0"/>
              </w:rPr>
              <w:t>paketėlis</w:t>
            </w:r>
          </w:p>
          <w:p w14:paraId="2F8E9BDD" w14:textId="77777777" w:rsidR="00BE11CB" w:rsidRPr="00180A95" w:rsidRDefault="00BE11CB" w:rsidP="005A32F6">
            <w:pPr>
              <w:pStyle w:val="Bulletindent"/>
              <w:numPr>
                <w:ilvl w:val="0"/>
                <w:numId w:val="50"/>
              </w:numPr>
              <w:tabs>
                <w:tab w:val="clear" w:pos="567"/>
                <w:tab w:val="clear" w:pos="851"/>
              </w:tabs>
              <w:spacing w:before="0" w:line="240" w:lineRule="auto"/>
              <w:ind w:left="567" w:hanging="567"/>
              <w:rPr>
                <w:b/>
                <w:noProof w:val="0"/>
              </w:rPr>
            </w:pPr>
            <w:r w:rsidRPr="00180A95">
              <w:rPr>
                <w:b/>
                <w:noProof w:val="0"/>
              </w:rPr>
              <w:t xml:space="preserve">50 mg </w:t>
            </w:r>
            <w:r w:rsidR="00B56089" w:rsidRPr="00180A95">
              <w:rPr>
                <w:b/>
                <w:noProof w:val="0"/>
              </w:rPr>
              <w:t xml:space="preserve">dozė </w:t>
            </w:r>
            <w:r w:rsidRPr="00180A95">
              <w:rPr>
                <w:b/>
                <w:noProof w:val="0"/>
              </w:rPr>
              <w:t>— 2 </w:t>
            </w:r>
            <w:r w:rsidR="00B56089" w:rsidRPr="00180A95">
              <w:rPr>
                <w:b/>
                <w:noProof w:val="0"/>
              </w:rPr>
              <w:t>paketėliai</w:t>
            </w:r>
          </w:p>
          <w:p w14:paraId="2F8E9BDE" w14:textId="77777777" w:rsidR="00BE11CB" w:rsidRPr="00180A95" w:rsidRDefault="00BE11CB" w:rsidP="005A32F6">
            <w:pPr>
              <w:pStyle w:val="Bulletindent"/>
              <w:numPr>
                <w:ilvl w:val="0"/>
                <w:numId w:val="50"/>
              </w:numPr>
              <w:tabs>
                <w:tab w:val="clear" w:pos="567"/>
                <w:tab w:val="clear" w:pos="851"/>
              </w:tabs>
              <w:spacing w:before="0" w:line="240" w:lineRule="auto"/>
              <w:ind w:left="567" w:hanging="567"/>
              <w:rPr>
                <w:b/>
                <w:noProof w:val="0"/>
              </w:rPr>
            </w:pPr>
            <w:r w:rsidRPr="00180A95">
              <w:rPr>
                <w:b/>
                <w:noProof w:val="0"/>
              </w:rPr>
              <w:t xml:space="preserve">75 mg </w:t>
            </w:r>
            <w:r w:rsidR="00B56089" w:rsidRPr="00180A95">
              <w:rPr>
                <w:b/>
                <w:noProof w:val="0"/>
              </w:rPr>
              <w:t xml:space="preserve">dozė </w:t>
            </w:r>
            <w:r w:rsidRPr="00180A95">
              <w:rPr>
                <w:b/>
                <w:noProof w:val="0"/>
              </w:rPr>
              <w:t>— 3 </w:t>
            </w:r>
            <w:r w:rsidR="00B56089" w:rsidRPr="00180A95">
              <w:rPr>
                <w:b/>
                <w:noProof w:val="0"/>
              </w:rPr>
              <w:t>paketėliai</w:t>
            </w:r>
          </w:p>
          <w:p w14:paraId="2F8E9BDF" w14:textId="77777777" w:rsidR="00BE11CB" w:rsidRPr="00180A95" w:rsidRDefault="00BE11CB" w:rsidP="005A32F6">
            <w:pPr>
              <w:pStyle w:val="Bulletindent"/>
              <w:numPr>
                <w:ilvl w:val="0"/>
                <w:numId w:val="0"/>
              </w:numPr>
              <w:spacing w:before="0" w:line="240" w:lineRule="auto"/>
              <w:ind w:left="567"/>
              <w:rPr>
                <w:b/>
                <w:noProof w:val="0"/>
              </w:rPr>
            </w:pPr>
          </w:p>
        </w:tc>
      </w:tr>
      <w:tr w:rsidR="00BE11CB" w:rsidRPr="00180A95" w14:paraId="2F8E9BE7" w14:textId="77777777" w:rsidTr="00242EA1">
        <w:trPr>
          <w:cantSplit/>
          <w:trHeight w:val="20"/>
        </w:trPr>
        <w:tc>
          <w:tcPr>
            <w:tcW w:w="6099" w:type="dxa"/>
            <w:tcBorders>
              <w:right w:val="single" w:sz="4" w:space="0" w:color="auto"/>
            </w:tcBorders>
          </w:tcPr>
          <w:p w14:paraId="2F8E9BE1" w14:textId="77777777" w:rsidR="00BE11CB" w:rsidRPr="00180A95" w:rsidRDefault="00BE11CB" w:rsidP="005A32F6">
            <w:pPr>
              <w:tabs>
                <w:tab w:val="clear" w:pos="567"/>
              </w:tabs>
              <w:spacing w:line="240" w:lineRule="auto"/>
              <w:contextualSpacing/>
              <w:rPr>
                <w:rFonts w:eastAsia="Calibri"/>
                <w:szCs w:val="22"/>
              </w:rPr>
            </w:pPr>
            <w:r w:rsidRPr="00180A95">
              <w:rPr>
                <w:rFonts w:eastAsia="Calibri"/>
                <w:b/>
                <w:szCs w:val="22"/>
              </w:rPr>
              <w:t>5.</w:t>
            </w:r>
            <w:r w:rsidRPr="00180A95">
              <w:rPr>
                <w:rFonts w:eastAsia="Calibri"/>
                <w:szCs w:val="22"/>
              </w:rPr>
              <w:t xml:space="preserve">  </w:t>
            </w:r>
            <w:r w:rsidR="00B56089" w:rsidRPr="00180A95">
              <w:rPr>
                <w:rFonts w:eastAsia="Calibri"/>
                <w:b/>
                <w:szCs w:val="22"/>
              </w:rPr>
              <w:t>Iš reikiamo kiekio paketėlių suberkite miltelius į buteliuką</w:t>
            </w:r>
            <w:r w:rsidRPr="00180A95">
              <w:rPr>
                <w:rFonts w:eastAsia="Calibri"/>
                <w:szCs w:val="22"/>
              </w:rPr>
              <w:t>.</w:t>
            </w:r>
          </w:p>
          <w:p w14:paraId="2F8E9BE2" w14:textId="77777777" w:rsidR="00BE11CB" w:rsidRPr="00180A95" w:rsidRDefault="00B56089" w:rsidP="005A32F6">
            <w:pPr>
              <w:pStyle w:val="Bulletindent"/>
              <w:numPr>
                <w:ilvl w:val="0"/>
                <w:numId w:val="51"/>
              </w:numPr>
              <w:tabs>
                <w:tab w:val="clear" w:pos="567"/>
                <w:tab w:val="clear" w:pos="851"/>
              </w:tabs>
              <w:spacing w:before="0" w:line="240" w:lineRule="auto"/>
              <w:ind w:left="567" w:hanging="567"/>
              <w:rPr>
                <w:rFonts w:eastAsia="Calibri"/>
                <w:noProof w:val="0"/>
              </w:rPr>
            </w:pPr>
            <w:r w:rsidRPr="00180A95">
              <w:rPr>
                <w:rFonts w:eastAsia="Calibri"/>
                <w:noProof w:val="0"/>
              </w:rPr>
              <w:t>Patapšnokite kiekvieno paketėlio viršūnę, kad įsitikintumėte, jog visas turinys subyrės į paketėlio dugną.</w:t>
            </w:r>
          </w:p>
          <w:p w14:paraId="2F8E9BE3" w14:textId="77777777" w:rsidR="00BE11CB" w:rsidRPr="00180A95" w:rsidRDefault="00B56089" w:rsidP="005A32F6">
            <w:pPr>
              <w:pStyle w:val="Bulletindent"/>
              <w:numPr>
                <w:ilvl w:val="0"/>
                <w:numId w:val="51"/>
              </w:numPr>
              <w:tabs>
                <w:tab w:val="clear" w:pos="567"/>
                <w:tab w:val="clear" w:pos="851"/>
              </w:tabs>
              <w:spacing w:before="0" w:line="240" w:lineRule="auto"/>
              <w:ind w:left="567" w:hanging="567"/>
              <w:rPr>
                <w:rFonts w:eastAsia="Calibri"/>
                <w:noProof w:val="0"/>
              </w:rPr>
            </w:pPr>
            <w:r w:rsidRPr="00180A95">
              <w:rPr>
                <w:rFonts w:eastAsia="Calibri"/>
                <w:noProof w:val="0"/>
                <w:szCs w:val="22"/>
              </w:rPr>
              <w:t>Žirklėmis nukirpkite kiekvieno paketėlio viršūnę.</w:t>
            </w:r>
          </w:p>
          <w:p w14:paraId="2F8E9BE4" w14:textId="77777777" w:rsidR="00BE11CB" w:rsidRPr="00180A95" w:rsidRDefault="00B56089" w:rsidP="005A32F6">
            <w:pPr>
              <w:pStyle w:val="Bulletindent"/>
              <w:numPr>
                <w:ilvl w:val="0"/>
                <w:numId w:val="51"/>
              </w:numPr>
              <w:tabs>
                <w:tab w:val="clear" w:pos="567"/>
                <w:tab w:val="clear" w:pos="851"/>
              </w:tabs>
              <w:spacing w:before="0" w:line="240" w:lineRule="auto"/>
              <w:ind w:left="567" w:hanging="567"/>
              <w:rPr>
                <w:rFonts w:eastAsia="Calibri"/>
                <w:noProof w:val="0"/>
              </w:rPr>
            </w:pPr>
            <w:r w:rsidRPr="00180A95">
              <w:rPr>
                <w:rFonts w:eastAsia="Calibri"/>
                <w:noProof w:val="0"/>
                <w:szCs w:val="22"/>
              </w:rPr>
              <w:t>Suberkite visų paketėlių turinį į maišymo buteliuką.</w:t>
            </w:r>
          </w:p>
          <w:p w14:paraId="2F8E9BE5" w14:textId="77777777" w:rsidR="00BE11CB" w:rsidRPr="00180A95" w:rsidRDefault="00B56089" w:rsidP="005A32F6">
            <w:pPr>
              <w:pStyle w:val="Bulletindent"/>
              <w:numPr>
                <w:ilvl w:val="0"/>
                <w:numId w:val="51"/>
              </w:numPr>
              <w:tabs>
                <w:tab w:val="clear" w:pos="567"/>
                <w:tab w:val="clear" w:pos="851"/>
              </w:tabs>
              <w:spacing w:before="0" w:line="240" w:lineRule="auto"/>
              <w:ind w:left="567" w:hanging="567"/>
              <w:rPr>
                <w:rFonts w:eastAsia="Calibri"/>
                <w:noProof w:val="0"/>
                <w:szCs w:val="22"/>
              </w:rPr>
            </w:pPr>
            <w:r w:rsidRPr="00180A95">
              <w:rPr>
                <w:rFonts w:eastAsia="Calibri"/>
                <w:noProof w:val="0"/>
              </w:rPr>
              <w:t>Užtikrinkite, kad neišpiltumėte miltelių pro šalį</w:t>
            </w:r>
            <w:r w:rsidR="00BE11CB" w:rsidRPr="00180A95">
              <w:rPr>
                <w:rFonts w:eastAsia="Calibri"/>
                <w:noProof w:val="0"/>
              </w:rPr>
              <w:t>.</w:t>
            </w:r>
          </w:p>
        </w:tc>
        <w:tc>
          <w:tcPr>
            <w:tcW w:w="2754" w:type="dxa"/>
            <w:tcBorders>
              <w:left w:val="single" w:sz="4" w:space="0" w:color="auto"/>
            </w:tcBorders>
          </w:tcPr>
          <w:p w14:paraId="2F8E9BE6"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56" wp14:editId="2F8E9C57">
                  <wp:extent cx="691515" cy="1304290"/>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1515" cy="1304290"/>
                          </a:xfrm>
                          <a:prstGeom prst="rect">
                            <a:avLst/>
                          </a:prstGeom>
                          <a:noFill/>
                          <a:ln>
                            <a:noFill/>
                          </a:ln>
                        </pic:spPr>
                      </pic:pic>
                    </a:graphicData>
                  </a:graphic>
                </wp:inline>
              </w:drawing>
            </w:r>
          </w:p>
        </w:tc>
      </w:tr>
      <w:tr w:rsidR="00BE11CB" w:rsidRPr="00180A95" w14:paraId="2F8E9BE9" w14:textId="77777777" w:rsidTr="00242EA1">
        <w:trPr>
          <w:cantSplit/>
          <w:trHeight w:val="20"/>
        </w:trPr>
        <w:tc>
          <w:tcPr>
            <w:tcW w:w="8853" w:type="dxa"/>
            <w:gridSpan w:val="2"/>
          </w:tcPr>
          <w:p w14:paraId="2F8E9BE8" w14:textId="77777777" w:rsidR="00BE11CB" w:rsidRPr="00180A95" w:rsidRDefault="00BE11CB" w:rsidP="005A32F6">
            <w:pPr>
              <w:tabs>
                <w:tab w:val="clear" w:pos="567"/>
                <w:tab w:val="left" w:pos="720"/>
                <w:tab w:val="left" w:pos="994"/>
              </w:tabs>
              <w:spacing w:line="240" w:lineRule="auto"/>
              <w:rPr>
                <w:rFonts w:ascii="Verdana" w:hAnsi="Verdana"/>
                <w:szCs w:val="22"/>
              </w:rPr>
            </w:pPr>
            <w:r w:rsidRPr="00180A95">
              <w:rPr>
                <w:b/>
                <w:szCs w:val="22"/>
              </w:rPr>
              <w:t>6.</w:t>
            </w:r>
            <w:r w:rsidRPr="00180A95">
              <w:rPr>
                <w:szCs w:val="22"/>
              </w:rPr>
              <w:t xml:space="preserve">  </w:t>
            </w:r>
            <w:r w:rsidR="00B56089" w:rsidRPr="00180A95">
              <w:rPr>
                <w:b/>
                <w:szCs w:val="22"/>
              </w:rPr>
              <w:t>Užsukite maišymo buteliuko dangtį</w:t>
            </w:r>
            <w:r w:rsidRPr="00180A95">
              <w:rPr>
                <w:szCs w:val="22"/>
              </w:rPr>
              <w:t xml:space="preserve">. </w:t>
            </w:r>
            <w:r w:rsidR="00B56089" w:rsidRPr="00180A95">
              <w:rPr>
                <w:szCs w:val="22"/>
              </w:rPr>
              <w:t>Užtikrinkite, kad dangtelis tvirtai užspaustas ant dangčio</w:t>
            </w:r>
            <w:r w:rsidRPr="00180A95">
              <w:rPr>
                <w:szCs w:val="22"/>
              </w:rPr>
              <w:t xml:space="preserve">, </w:t>
            </w:r>
            <w:r w:rsidR="00B56089" w:rsidRPr="00180A95">
              <w:rPr>
                <w:szCs w:val="22"/>
              </w:rPr>
              <w:t>kad buteliukas būtų visiškai uždarytas</w:t>
            </w:r>
            <w:r w:rsidRPr="00180A95">
              <w:rPr>
                <w:szCs w:val="22"/>
              </w:rPr>
              <w:t>.</w:t>
            </w:r>
          </w:p>
        </w:tc>
      </w:tr>
      <w:tr w:rsidR="00BE11CB" w:rsidRPr="00180A95" w14:paraId="2F8E9BEB" w14:textId="77777777" w:rsidTr="00242EA1">
        <w:trPr>
          <w:cantSplit/>
          <w:trHeight w:val="20"/>
        </w:trPr>
        <w:tc>
          <w:tcPr>
            <w:tcW w:w="8853" w:type="dxa"/>
            <w:gridSpan w:val="2"/>
          </w:tcPr>
          <w:p w14:paraId="2F8E9BEA" w14:textId="77777777" w:rsidR="00BE11CB" w:rsidRPr="00180A95" w:rsidRDefault="00BE11CB" w:rsidP="005A32F6">
            <w:pPr>
              <w:tabs>
                <w:tab w:val="clear" w:pos="567"/>
                <w:tab w:val="left" w:pos="720"/>
                <w:tab w:val="left" w:pos="994"/>
              </w:tabs>
              <w:spacing w:line="240" w:lineRule="auto"/>
              <w:rPr>
                <w:szCs w:val="22"/>
              </w:rPr>
            </w:pPr>
          </w:p>
        </w:tc>
      </w:tr>
      <w:tr w:rsidR="00BE11CB" w:rsidRPr="00180A95" w14:paraId="2F8E9BEF" w14:textId="77777777" w:rsidTr="00242EA1">
        <w:trPr>
          <w:cantSplit/>
          <w:trHeight w:val="1643"/>
        </w:trPr>
        <w:tc>
          <w:tcPr>
            <w:tcW w:w="6099" w:type="dxa"/>
            <w:tcBorders>
              <w:right w:val="single" w:sz="4" w:space="0" w:color="auto"/>
            </w:tcBorders>
          </w:tcPr>
          <w:p w14:paraId="2F8E9BEC" w14:textId="0850DFAF" w:rsidR="00BE11CB" w:rsidRPr="00180A95" w:rsidRDefault="00BE11CB" w:rsidP="005A32F6">
            <w:pPr>
              <w:tabs>
                <w:tab w:val="clear" w:pos="567"/>
              </w:tabs>
              <w:spacing w:line="240" w:lineRule="auto"/>
              <w:contextualSpacing/>
              <w:rPr>
                <w:rFonts w:eastAsia="Calibri"/>
                <w:szCs w:val="22"/>
              </w:rPr>
            </w:pPr>
            <w:r w:rsidRPr="00180A95">
              <w:rPr>
                <w:rFonts w:eastAsia="Calibri"/>
                <w:b/>
                <w:szCs w:val="22"/>
              </w:rPr>
              <w:t>7.</w:t>
            </w:r>
            <w:r w:rsidRPr="00A93539">
              <w:rPr>
                <w:rFonts w:eastAsia="Calibri"/>
                <w:bCs/>
                <w:szCs w:val="22"/>
              </w:rPr>
              <w:t xml:space="preserve">  </w:t>
            </w:r>
            <w:r w:rsidR="00B56089" w:rsidRPr="00180A95">
              <w:rPr>
                <w:rFonts w:eastAsia="Calibri"/>
                <w:b/>
                <w:szCs w:val="22"/>
              </w:rPr>
              <w:t>Švelniai ir lėtai</w:t>
            </w:r>
            <w:r w:rsidRPr="00180A95">
              <w:rPr>
                <w:rFonts w:eastAsia="Calibri"/>
                <w:b/>
                <w:szCs w:val="22"/>
              </w:rPr>
              <w:t xml:space="preserve"> </w:t>
            </w:r>
            <w:r w:rsidR="00B56089" w:rsidRPr="00180A95">
              <w:rPr>
                <w:rFonts w:eastAsia="Calibri"/>
                <w:b/>
                <w:szCs w:val="22"/>
              </w:rPr>
              <w:t>papurtykite maišymo buteliuką</w:t>
            </w:r>
            <w:r w:rsidRPr="00180A95">
              <w:rPr>
                <w:rFonts w:eastAsia="Calibri"/>
                <w:szCs w:val="22"/>
              </w:rPr>
              <w:t xml:space="preserve"> </w:t>
            </w:r>
            <w:r w:rsidR="00B56089" w:rsidRPr="00180A95">
              <w:rPr>
                <w:rFonts w:eastAsia="Calibri"/>
                <w:szCs w:val="22"/>
              </w:rPr>
              <w:t>aukštyn</w:t>
            </w:r>
            <w:r w:rsidR="00A4564B" w:rsidRPr="00180A95">
              <w:rPr>
                <w:rFonts w:eastAsia="Calibri"/>
                <w:szCs w:val="22"/>
              </w:rPr>
              <w:noBreakHyphen/>
            </w:r>
            <w:r w:rsidR="00B56089" w:rsidRPr="00180A95">
              <w:rPr>
                <w:rFonts w:eastAsia="Calibri"/>
                <w:szCs w:val="22"/>
              </w:rPr>
              <w:t>žemyn</w:t>
            </w:r>
            <w:r w:rsidRPr="00180A95">
              <w:rPr>
                <w:rFonts w:eastAsia="Calibri"/>
                <w:szCs w:val="22"/>
              </w:rPr>
              <w:t xml:space="preserve"> </w:t>
            </w:r>
            <w:r w:rsidR="00B56089" w:rsidRPr="00180A95">
              <w:rPr>
                <w:rFonts w:eastAsia="Calibri"/>
                <w:b/>
                <w:szCs w:val="22"/>
              </w:rPr>
              <w:t>bent</w:t>
            </w:r>
            <w:r w:rsidRPr="00180A95">
              <w:rPr>
                <w:rFonts w:eastAsia="Calibri"/>
                <w:b/>
                <w:szCs w:val="22"/>
              </w:rPr>
              <w:t xml:space="preserve"> 20 se</w:t>
            </w:r>
            <w:r w:rsidR="00B56089" w:rsidRPr="00180A95">
              <w:rPr>
                <w:rFonts w:eastAsia="Calibri"/>
                <w:b/>
                <w:szCs w:val="22"/>
              </w:rPr>
              <w:t>kundžių</w:t>
            </w:r>
            <w:r w:rsidR="00B56089" w:rsidRPr="00180A95">
              <w:rPr>
                <w:rFonts w:eastAsia="Calibri"/>
                <w:szCs w:val="22"/>
              </w:rPr>
              <w:t>, kad milteliai susimaišytų su vandeniu</w:t>
            </w:r>
            <w:r w:rsidRPr="00180A95">
              <w:rPr>
                <w:rFonts w:eastAsia="Calibri"/>
                <w:szCs w:val="22"/>
              </w:rPr>
              <w:t>.</w:t>
            </w:r>
          </w:p>
          <w:p w14:paraId="2F8E9BED" w14:textId="77777777" w:rsidR="00BE11CB" w:rsidRPr="00180A95" w:rsidRDefault="00B56089" w:rsidP="00FC29DE">
            <w:pPr>
              <w:pStyle w:val="Bulletindent"/>
              <w:numPr>
                <w:ilvl w:val="0"/>
                <w:numId w:val="50"/>
              </w:numPr>
              <w:tabs>
                <w:tab w:val="clear" w:pos="567"/>
                <w:tab w:val="clear" w:pos="851"/>
              </w:tabs>
              <w:spacing w:before="0" w:line="240" w:lineRule="auto"/>
              <w:ind w:left="567" w:hanging="567"/>
              <w:rPr>
                <w:rFonts w:eastAsia="Calibri"/>
                <w:noProof w:val="0"/>
                <w:szCs w:val="22"/>
              </w:rPr>
            </w:pPr>
            <w:r w:rsidRPr="00180A95">
              <w:rPr>
                <w:b/>
                <w:noProof w:val="0"/>
              </w:rPr>
              <w:t>Nepurtykite</w:t>
            </w:r>
            <w:r w:rsidR="00BE11CB" w:rsidRPr="00180A95">
              <w:rPr>
                <w:rFonts w:eastAsia="Calibri"/>
                <w:noProof w:val="0"/>
                <w:szCs w:val="22"/>
              </w:rPr>
              <w:t xml:space="preserve"> b</w:t>
            </w:r>
            <w:r w:rsidRPr="00180A95">
              <w:rPr>
                <w:rFonts w:eastAsia="Calibri"/>
                <w:noProof w:val="0"/>
                <w:szCs w:val="22"/>
              </w:rPr>
              <w:t>uteliuko</w:t>
            </w:r>
            <w:r w:rsidR="00BE11CB" w:rsidRPr="00180A95">
              <w:rPr>
                <w:rFonts w:eastAsia="Calibri"/>
                <w:noProof w:val="0"/>
                <w:szCs w:val="22"/>
              </w:rPr>
              <w:t xml:space="preserve"> </w:t>
            </w:r>
            <w:r w:rsidRPr="00180A95">
              <w:rPr>
                <w:rFonts w:eastAsia="Calibri"/>
                <w:b/>
                <w:noProof w:val="0"/>
                <w:szCs w:val="22"/>
              </w:rPr>
              <w:t>stipriai</w:t>
            </w:r>
            <w:r w:rsidR="00BE11CB" w:rsidRPr="00180A95">
              <w:rPr>
                <w:rFonts w:eastAsia="Calibri"/>
                <w:noProof w:val="0"/>
                <w:szCs w:val="22"/>
              </w:rPr>
              <w:t xml:space="preserve"> — </w:t>
            </w:r>
            <w:r w:rsidRPr="00180A95">
              <w:rPr>
                <w:rFonts w:eastAsia="Calibri"/>
                <w:noProof w:val="0"/>
                <w:szCs w:val="22"/>
              </w:rPr>
              <w:t>dėl to gali susidaryti putų</w:t>
            </w:r>
            <w:r w:rsidR="00BE11CB" w:rsidRPr="00180A95">
              <w:rPr>
                <w:rFonts w:eastAsia="Calibri"/>
                <w:noProof w:val="0"/>
                <w:szCs w:val="22"/>
              </w:rPr>
              <w:t>.</w:t>
            </w:r>
          </w:p>
        </w:tc>
        <w:tc>
          <w:tcPr>
            <w:tcW w:w="2754" w:type="dxa"/>
            <w:tcBorders>
              <w:left w:val="single" w:sz="4" w:space="0" w:color="auto"/>
            </w:tcBorders>
          </w:tcPr>
          <w:p w14:paraId="2F8E9BEE"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58" wp14:editId="1E033183">
                  <wp:extent cx="977900" cy="1009291"/>
                  <wp:effectExtent l="0" t="0" r="0" b="635"/>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977900" cy="100929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E11CB" w:rsidRPr="00180A95" w14:paraId="2F8E9BF1" w14:textId="77777777" w:rsidTr="00242EA1">
        <w:trPr>
          <w:cantSplit/>
          <w:trHeight w:val="20"/>
        </w:trPr>
        <w:tc>
          <w:tcPr>
            <w:tcW w:w="8853" w:type="dxa"/>
            <w:gridSpan w:val="2"/>
          </w:tcPr>
          <w:p w14:paraId="2F8E9BF0" w14:textId="240DFD1A" w:rsidR="00BE11CB" w:rsidRPr="00180A95" w:rsidRDefault="00B56089" w:rsidP="005A32F6">
            <w:pPr>
              <w:keepNext/>
              <w:tabs>
                <w:tab w:val="clear" w:pos="567"/>
                <w:tab w:val="left" w:pos="720"/>
                <w:tab w:val="left" w:pos="994"/>
              </w:tabs>
              <w:spacing w:line="240" w:lineRule="auto"/>
              <w:rPr>
                <w:b/>
                <w:szCs w:val="22"/>
              </w:rPr>
            </w:pPr>
            <w:r w:rsidRPr="00180A95">
              <w:rPr>
                <w:b/>
                <w:szCs w:val="22"/>
              </w:rPr>
              <w:t xml:space="preserve">Vaisto dozės </w:t>
            </w:r>
            <w:r w:rsidR="003B36DA" w:rsidRPr="00180A95">
              <w:rPr>
                <w:b/>
                <w:szCs w:val="22"/>
              </w:rPr>
              <w:t>davimas</w:t>
            </w:r>
            <w:r w:rsidR="00922D3C" w:rsidRPr="00180A95">
              <w:rPr>
                <w:b/>
                <w:szCs w:val="22"/>
              </w:rPr>
              <w:t xml:space="preserve"> </w:t>
            </w:r>
            <w:r w:rsidR="000C2898" w:rsidRPr="00180A95">
              <w:rPr>
                <w:b/>
                <w:szCs w:val="22"/>
              </w:rPr>
              <w:t>pacientui</w:t>
            </w:r>
          </w:p>
        </w:tc>
      </w:tr>
      <w:tr w:rsidR="00BE11CB" w:rsidRPr="00180A95" w14:paraId="2F8E9BF5" w14:textId="77777777" w:rsidTr="00242EA1">
        <w:trPr>
          <w:cantSplit/>
          <w:trHeight w:val="20"/>
        </w:trPr>
        <w:tc>
          <w:tcPr>
            <w:tcW w:w="8853" w:type="dxa"/>
            <w:gridSpan w:val="2"/>
          </w:tcPr>
          <w:p w14:paraId="2F8E9BF2" w14:textId="77777777" w:rsidR="00BE11CB" w:rsidRPr="00180A95" w:rsidRDefault="00BE11CB" w:rsidP="005A32F6">
            <w:pPr>
              <w:tabs>
                <w:tab w:val="clear" w:pos="567"/>
                <w:tab w:val="left" w:pos="720"/>
                <w:tab w:val="left" w:pos="994"/>
              </w:tabs>
              <w:spacing w:line="240" w:lineRule="auto"/>
              <w:rPr>
                <w:szCs w:val="22"/>
              </w:rPr>
            </w:pPr>
            <w:r w:rsidRPr="00180A95">
              <w:rPr>
                <w:b/>
                <w:szCs w:val="22"/>
              </w:rPr>
              <w:t>8.</w:t>
            </w:r>
            <w:r w:rsidRPr="00180A95">
              <w:rPr>
                <w:szCs w:val="22"/>
              </w:rPr>
              <w:t xml:space="preserve">  </w:t>
            </w:r>
            <w:r w:rsidR="00922D3C" w:rsidRPr="00180A95">
              <w:rPr>
                <w:b/>
                <w:szCs w:val="22"/>
              </w:rPr>
              <w:t>Įsitikinkite,</w:t>
            </w:r>
            <w:r w:rsidRPr="00180A95">
              <w:rPr>
                <w:szCs w:val="22"/>
              </w:rPr>
              <w:t xml:space="preserve"> </w:t>
            </w:r>
            <w:r w:rsidR="00922D3C" w:rsidRPr="00180A95">
              <w:rPr>
                <w:szCs w:val="22"/>
              </w:rPr>
              <w:t>kad stūmoklis įstumtas į švirkštą iki galo</w:t>
            </w:r>
            <w:r w:rsidRPr="00180A95">
              <w:rPr>
                <w:szCs w:val="22"/>
              </w:rPr>
              <w:t>.</w:t>
            </w:r>
          </w:p>
          <w:p w14:paraId="2F8E9BF3" w14:textId="77777777" w:rsidR="00BE11CB" w:rsidRPr="00180A95" w:rsidRDefault="00922D3C" w:rsidP="005A32F6">
            <w:pPr>
              <w:numPr>
                <w:ilvl w:val="0"/>
                <w:numId w:val="52"/>
              </w:numPr>
              <w:tabs>
                <w:tab w:val="clear" w:pos="567"/>
              </w:tabs>
              <w:spacing w:line="240" w:lineRule="auto"/>
              <w:ind w:left="567" w:hanging="567"/>
              <w:rPr>
                <w:szCs w:val="22"/>
              </w:rPr>
            </w:pPr>
            <w:r w:rsidRPr="00180A95">
              <w:rPr>
                <w:szCs w:val="22"/>
              </w:rPr>
              <w:t xml:space="preserve">Nuo maišymo buteliuko dangčio </w:t>
            </w:r>
            <w:r w:rsidRPr="00180A95">
              <w:rPr>
                <w:b/>
                <w:szCs w:val="22"/>
              </w:rPr>
              <w:t>nuimkite dangtelį.</w:t>
            </w:r>
          </w:p>
          <w:p w14:paraId="2F8E9BF4" w14:textId="77777777" w:rsidR="00BE11CB" w:rsidRPr="00180A95" w:rsidRDefault="00922D3C" w:rsidP="005A32F6">
            <w:pPr>
              <w:numPr>
                <w:ilvl w:val="0"/>
                <w:numId w:val="52"/>
              </w:numPr>
              <w:tabs>
                <w:tab w:val="clear" w:pos="567"/>
              </w:tabs>
              <w:spacing w:line="240" w:lineRule="auto"/>
              <w:ind w:left="567" w:hanging="567"/>
              <w:rPr>
                <w:szCs w:val="22"/>
              </w:rPr>
            </w:pPr>
            <w:r w:rsidRPr="00180A95">
              <w:rPr>
                <w:b/>
                <w:szCs w:val="22"/>
              </w:rPr>
              <w:t>Į</w:t>
            </w:r>
            <w:r w:rsidR="00BA0CB3" w:rsidRPr="00180A95">
              <w:rPr>
                <w:b/>
                <w:szCs w:val="22"/>
              </w:rPr>
              <w:t>statykite</w:t>
            </w:r>
            <w:r w:rsidRPr="00180A95">
              <w:rPr>
                <w:b/>
                <w:szCs w:val="22"/>
              </w:rPr>
              <w:t xml:space="preserve"> švirkšto galą</w:t>
            </w:r>
            <w:r w:rsidR="00BE11CB" w:rsidRPr="00180A95">
              <w:rPr>
                <w:szCs w:val="22"/>
              </w:rPr>
              <w:t xml:space="preserve"> </w:t>
            </w:r>
            <w:r w:rsidRPr="00180A95">
              <w:rPr>
                <w:szCs w:val="22"/>
              </w:rPr>
              <w:t>į buteliuko dangčio angą</w:t>
            </w:r>
            <w:r w:rsidR="00BE11CB" w:rsidRPr="00180A95">
              <w:rPr>
                <w:szCs w:val="22"/>
              </w:rPr>
              <w:t>.</w:t>
            </w:r>
          </w:p>
        </w:tc>
      </w:tr>
      <w:tr w:rsidR="00BE11CB" w:rsidRPr="00180A95" w14:paraId="2F8E9BFC" w14:textId="77777777" w:rsidTr="00242EA1">
        <w:trPr>
          <w:cantSplit/>
          <w:trHeight w:val="20"/>
        </w:trPr>
        <w:tc>
          <w:tcPr>
            <w:tcW w:w="6099" w:type="dxa"/>
            <w:tcBorders>
              <w:right w:val="single" w:sz="4" w:space="0" w:color="auto"/>
            </w:tcBorders>
          </w:tcPr>
          <w:p w14:paraId="2F8E9BF6" w14:textId="77777777" w:rsidR="00BE11CB" w:rsidRPr="00180A95" w:rsidRDefault="00BE11CB" w:rsidP="005A32F6">
            <w:pPr>
              <w:tabs>
                <w:tab w:val="clear" w:pos="567"/>
                <w:tab w:val="left" w:pos="720"/>
                <w:tab w:val="left" w:pos="994"/>
              </w:tabs>
              <w:spacing w:line="240" w:lineRule="auto"/>
              <w:contextualSpacing/>
              <w:rPr>
                <w:b/>
                <w:szCs w:val="22"/>
              </w:rPr>
            </w:pPr>
            <w:r w:rsidRPr="00180A95">
              <w:rPr>
                <w:b/>
                <w:szCs w:val="22"/>
              </w:rPr>
              <w:lastRenderedPageBreak/>
              <w:t>9.</w:t>
            </w:r>
            <w:r w:rsidRPr="00A93539">
              <w:rPr>
                <w:bCs/>
                <w:szCs w:val="22"/>
              </w:rPr>
              <w:t xml:space="preserve">  </w:t>
            </w:r>
            <w:r w:rsidR="00922D3C" w:rsidRPr="00180A95">
              <w:rPr>
                <w:b/>
                <w:szCs w:val="22"/>
              </w:rPr>
              <w:t>Pripildykite švirkštą vaistu</w:t>
            </w:r>
            <w:r w:rsidRPr="00180A95">
              <w:rPr>
                <w:b/>
                <w:szCs w:val="22"/>
              </w:rPr>
              <w:t>.</w:t>
            </w:r>
          </w:p>
          <w:p w14:paraId="2F8E9BF7" w14:textId="77777777" w:rsidR="00BE11CB" w:rsidRPr="00180A95" w:rsidRDefault="00922D3C" w:rsidP="00FC29DE">
            <w:pPr>
              <w:numPr>
                <w:ilvl w:val="0"/>
                <w:numId w:val="52"/>
              </w:numPr>
              <w:tabs>
                <w:tab w:val="clear" w:pos="567"/>
              </w:tabs>
              <w:spacing w:line="240" w:lineRule="auto"/>
              <w:ind w:left="567" w:hanging="567"/>
              <w:rPr>
                <w:szCs w:val="22"/>
              </w:rPr>
            </w:pPr>
            <w:r w:rsidRPr="00180A95">
              <w:rPr>
                <w:szCs w:val="22"/>
              </w:rPr>
              <w:t>Apverskite maišymo buteliuką dugnu aukštyn kartu su švirkštu</w:t>
            </w:r>
            <w:r w:rsidR="00BE11CB" w:rsidRPr="00180A95">
              <w:rPr>
                <w:szCs w:val="22"/>
              </w:rPr>
              <w:t>.</w:t>
            </w:r>
          </w:p>
          <w:p w14:paraId="2F8E9BF8" w14:textId="0FB2680C" w:rsidR="00BE11CB" w:rsidRPr="00180A95" w:rsidRDefault="00922D3C" w:rsidP="00FC29DE">
            <w:pPr>
              <w:numPr>
                <w:ilvl w:val="0"/>
                <w:numId w:val="52"/>
              </w:numPr>
              <w:tabs>
                <w:tab w:val="clear" w:pos="567"/>
              </w:tabs>
              <w:spacing w:line="240" w:lineRule="auto"/>
              <w:ind w:left="567" w:hanging="567"/>
              <w:rPr>
                <w:szCs w:val="22"/>
              </w:rPr>
            </w:pPr>
            <w:r w:rsidRPr="00180A95">
              <w:rPr>
                <w:szCs w:val="22"/>
              </w:rPr>
              <w:t>Atitraukite stūmoklį</w:t>
            </w:r>
            <w:r w:rsidR="001F72D0" w:rsidRPr="00180A95">
              <w:rPr>
                <w:szCs w:val="22"/>
              </w:rPr>
              <w:t>:</w:t>
            </w:r>
          </w:p>
          <w:p w14:paraId="225B95F6" w14:textId="12003193" w:rsidR="001F72D0" w:rsidRPr="00180A95" w:rsidRDefault="001F72D0" w:rsidP="001F72D0">
            <w:pPr>
              <w:numPr>
                <w:ilvl w:val="1"/>
                <w:numId w:val="42"/>
              </w:numPr>
              <w:tabs>
                <w:tab w:val="clear" w:pos="567"/>
                <w:tab w:val="left" w:pos="-8647"/>
              </w:tabs>
              <w:spacing w:line="240" w:lineRule="auto"/>
              <w:ind w:left="1163" w:hanging="567"/>
              <w:rPr>
                <w:b/>
                <w:bCs/>
                <w:szCs w:val="22"/>
              </w:rPr>
            </w:pPr>
            <w:r w:rsidRPr="00180A95">
              <w:rPr>
                <w:szCs w:val="22"/>
              </w:rPr>
              <w:t xml:space="preserve">iki 10 ml žymės, nurodytos </w:t>
            </w:r>
            <w:r w:rsidRPr="00180A95">
              <w:rPr>
                <w:b/>
                <w:bCs/>
                <w:szCs w:val="22"/>
              </w:rPr>
              <w:t>tik ant 12,5 mg dozės švirkšto.</w:t>
            </w:r>
          </w:p>
          <w:p w14:paraId="2E94B990" w14:textId="0336C872" w:rsidR="001F72D0" w:rsidRPr="00180A95" w:rsidRDefault="001F72D0" w:rsidP="001F72D0">
            <w:pPr>
              <w:tabs>
                <w:tab w:val="clear" w:pos="567"/>
                <w:tab w:val="left" w:pos="-8647"/>
              </w:tabs>
              <w:spacing w:line="240" w:lineRule="auto"/>
              <w:ind w:left="1163" w:hanging="567"/>
              <w:rPr>
                <w:b/>
                <w:bCs/>
                <w:szCs w:val="22"/>
              </w:rPr>
            </w:pPr>
            <w:r w:rsidRPr="00180A95">
              <w:rPr>
                <w:b/>
                <w:bCs/>
                <w:szCs w:val="22"/>
              </w:rPr>
              <w:t>ARBA</w:t>
            </w:r>
          </w:p>
          <w:p w14:paraId="06BBC14C" w14:textId="0CF2E931" w:rsidR="001F72D0" w:rsidRPr="00180A95" w:rsidRDefault="0000665D" w:rsidP="00FC29DE">
            <w:pPr>
              <w:numPr>
                <w:ilvl w:val="0"/>
                <w:numId w:val="42"/>
              </w:numPr>
              <w:tabs>
                <w:tab w:val="clear" w:pos="567"/>
                <w:tab w:val="left" w:pos="-8647"/>
              </w:tabs>
              <w:spacing w:line="240" w:lineRule="auto"/>
              <w:ind w:left="1163" w:hanging="563"/>
              <w:rPr>
                <w:szCs w:val="22"/>
              </w:rPr>
            </w:pPr>
            <w:r w:rsidRPr="00180A95">
              <w:rPr>
                <w:szCs w:val="22"/>
              </w:rPr>
              <w:t xml:space="preserve">kol visas vaistas bus švirkšte </w:t>
            </w:r>
            <w:r w:rsidRPr="00180A95">
              <w:rPr>
                <w:b/>
                <w:bCs/>
                <w:szCs w:val="22"/>
              </w:rPr>
              <w:t>(25 mg, 50 mg arba 75 mg dozė)</w:t>
            </w:r>
            <w:r w:rsidR="001F72D0" w:rsidRPr="00180A95">
              <w:rPr>
                <w:b/>
                <w:bCs/>
                <w:szCs w:val="22"/>
              </w:rPr>
              <w:t>.</w:t>
            </w:r>
          </w:p>
          <w:p w14:paraId="2F8E9BF9" w14:textId="77777777" w:rsidR="00BE11CB" w:rsidRPr="00180A95" w:rsidRDefault="00922D3C" w:rsidP="00FC29DE">
            <w:pPr>
              <w:numPr>
                <w:ilvl w:val="0"/>
                <w:numId w:val="52"/>
              </w:numPr>
              <w:tabs>
                <w:tab w:val="clear" w:pos="567"/>
              </w:tabs>
              <w:spacing w:line="240" w:lineRule="auto"/>
              <w:ind w:left="567" w:hanging="567"/>
              <w:rPr>
                <w:szCs w:val="22"/>
              </w:rPr>
            </w:pPr>
            <w:r w:rsidRPr="00180A95">
              <w:rPr>
                <w:szCs w:val="22"/>
              </w:rPr>
              <w:t>Vaistas yra tamsiai rudos spalvos skystis</w:t>
            </w:r>
            <w:r w:rsidR="00BE11CB" w:rsidRPr="00180A95">
              <w:rPr>
                <w:szCs w:val="22"/>
              </w:rPr>
              <w:t>.</w:t>
            </w:r>
          </w:p>
          <w:p w14:paraId="2F8E9BFA" w14:textId="77777777" w:rsidR="00BE11CB" w:rsidRPr="00180A95" w:rsidRDefault="00922D3C" w:rsidP="00FC29DE">
            <w:pPr>
              <w:numPr>
                <w:ilvl w:val="0"/>
                <w:numId w:val="52"/>
              </w:numPr>
              <w:tabs>
                <w:tab w:val="clear" w:pos="567"/>
              </w:tabs>
              <w:spacing w:line="240" w:lineRule="auto"/>
              <w:ind w:left="567" w:hanging="567"/>
              <w:rPr>
                <w:szCs w:val="22"/>
              </w:rPr>
            </w:pPr>
            <w:r w:rsidRPr="00180A95">
              <w:rPr>
                <w:szCs w:val="22"/>
              </w:rPr>
              <w:t>Nuimkite švirkštą nuo buteliuko</w:t>
            </w:r>
            <w:r w:rsidR="00BE11CB" w:rsidRPr="00180A95">
              <w:rPr>
                <w:szCs w:val="22"/>
              </w:rPr>
              <w:t>.</w:t>
            </w:r>
          </w:p>
        </w:tc>
        <w:tc>
          <w:tcPr>
            <w:tcW w:w="2754" w:type="dxa"/>
            <w:tcBorders>
              <w:left w:val="single" w:sz="4" w:space="0" w:color="auto"/>
            </w:tcBorders>
          </w:tcPr>
          <w:p w14:paraId="2F8E9BFB"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5A" wp14:editId="2F8E9C5B">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BE11CB" w:rsidRPr="00180A95" w14:paraId="2F8E9C03" w14:textId="77777777" w:rsidTr="00242EA1">
        <w:trPr>
          <w:cantSplit/>
          <w:trHeight w:val="20"/>
        </w:trPr>
        <w:tc>
          <w:tcPr>
            <w:tcW w:w="6099" w:type="dxa"/>
            <w:tcBorders>
              <w:right w:val="single" w:sz="4" w:space="0" w:color="auto"/>
            </w:tcBorders>
          </w:tcPr>
          <w:p w14:paraId="2F8E9BFD" w14:textId="47B3A2BD" w:rsidR="00BE11CB" w:rsidRPr="00180A95" w:rsidRDefault="00BE11CB" w:rsidP="005A32F6">
            <w:pPr>
              <w:tabs>
                <w:tab w:val="clear" w:pos="567"/>
                <w:tab w:val="left" w:pos="720"/>
                <w:tab w:val="left" w:pos="994"/>
              </w:tabs>
              <w:spacing w:line="240" w:lineRule="auto"/>
              <w:contextualSpacing/>
              <w:rPr>
                <w:b/>
                <w:szCs w:val="22"/>
              </w:rPr>
            </w:pPr>
            <w:r w:rsidRPr="00180A95">
              <w:rPr>
                <w:b/>
                <w:szCs w:val="22"/>
              </w:rPr>
              <w:t>10.</w:t>
            </w:r>
            <w:r w:rsidRPr="00180A95">
              <w:rPr>
                <w:szCs w:val="22"/>
              </w:rPr>
              <w:t xml:space="preserve">  </w:t>
            </w:r>
            <w:r w:rsidR="00922D3C" w:rsidRPr="00180A95">
              <w:rPr>
                <w:b/>
                <w:szCs w:val="22"/>
              </w:rPr>
              <w:t xml:space="preserve">Duokite vaisto </w:t>
            </w:r>
            <w:r w:rsidR="000C2898" w:rsidRPr="00180A95">
              <w:rPr>
                <w:b/>
                <w:szCs w:val="22"/>
              </w:rPr>
              <w:t>pacientui</w:t>
            </w:r>
            <w:r w:rsidRPr="00180A95">
              <w:rPr>
                <w:b/>
                <w:szCs w:val="22"/>
              </w:rPr>
              <w:t>.</w:t>
            </w:r>
            <w:r w:rsidRPr="00180A95">
              <w:rPr>
                <w:szCs w:val="22"/>
              </w:rPr>
              <w:t xml:space="preserve"> </w:t>
            </w:r>
            <w:r w:rsidR="00922D3C" w:rsidRPr="00180A95">
              <w:rPr>
                <w:szCs w:val="22"/>
              </w:rPr>
              <w:t>Tai padarykite nedelsdami, kai tik sumaišėte vaisto dozę</w:t>
            </w:r>
            <w:r w:rsidRPr="00180A95">
              <w:rPr>
                <w:szCs w:val="22"/>
              </w:rPr>
              <w:t>.</w:t>
            </w:r>
          </w:p>
          <w:p w14:paraId="2F8E9BFE" w14:textId="517713C3" w:rsidR="00BE11CB" w:rsidRPr="00180A95" w:rsidRDefault="00922D3C" w:rsidP="005A32F6">
            <w:pPr>
              <w:numPr>
                <w:ilvl w:val="0"/>
                <w:numId w:val="43"/>
              </w:numPr>
              <w:tabs>
                <w:tab w:val="clear" w:pos="567"/>
                <w:tab w:val="left" w:pos="-8647"/>
              </w:tabs>
              <w:spacing w:line="240" w:lineRule="auto"/>
              <w:ind w:left="567" w:hanging="567"/>
              <w:rPr>
                <w:szCs w:val="22"/>
              </w:rPr>
            </w:pPr>
            <w:r w:rsidRPr="00180A95">
              <w:rPr>
                <w:szCs w:val="22"/>
              </w:rPr>
              <w:t xml:space="preserve">Įkiškite švirkšto galą į </w:t>
            </w:r>
            <w:r w:rsidR="000C2898" w:rsidRPr="00180A95">
              <w:rPr>
                <w:szCs w:val="22"/>
              </w:rPr>
              <w:t xml:space="preserve">paciento </w:t>
            </w:r>
            <w:r w:rsidRPr="00180A95">
              <w:rPr>
                <w:szCs w:val="22"/>
              </w:rPr>
              <w:t>burną už žando</w:t>
            </w:r>
            <w:r w:rsidR="00BE11CB" w:rsidRPr="00180A95">
              <w:rPr>
                <w:szCs w:val="22"/>
              </w:rPr>
              <w:t>.</w:t>
            </w:r>
          </w:p>
          <w:p w14:paraId="2F8E9BFF" w14:textId="77777777" w:rsidR="0016444D" w:rsidRPr="00180A95" w:rsidRDefault="00922D3C" w:rsidP="00A93539">
            <w:pPr>
              <w:numPr>
                <w:ilvl w:val="0"/>
                <w:numId w:val="43"/>
              </w:numPr>
              <w:tabs>
                <w:tab w:val="clear" w:pos="567"/>
                <w:tab w:val="left" w:pos="-8647"/>
              </w:tabs>
              <w:spacing w:line="240" w:lineRule="auto"/>
              <w:ind w:left="567" w:hanging="567"/>
              <w:rPr>
                <w:szCs w:val="22"/>
              </w:rPr>
            </w:pPr>
            <w:r w:rsidRPr="00180A95">
              <w:rPr>
                <w:b/>
                <w:szCs w:val="22"/>
              </w:rPr>
              <w:t>Lėtai stumkite stūmoklį iki galo,</w:t>
            </w:r>
            <w:r w:rsidR="00BE11CB" w:rsidRPr="00180A95">
              <w:rPr>
                <w:b/>
                <w:szCs w:val="22"/>
              </w:rPr>
              <w:t xml:space="preserve"> </w:t>
            </w:r>
            <w:r w:rsidRPr="00180A95">
              <w:rPr>
                <w:szCs w:val="22"/>
              </w:rPr>
              <w:t>kad vaistas patektų į vaiko burną</w:t>
            </w:r>
            <w:r w:rsidR="00BE11CB" w:rsidRPr="00180A95">
              <w:rPr>
                <w:szCs w:val="22"/>
              </w:rPr>
              <w:t>.</w:t>
            </w:r>
          </w:p>
          <w:p w14:paraId="2F8E9C00" w14:textId="603DF748" w:rsidR="00BE11CB" w:rsidRPr="00180A95" w:rsidRDefault="00922D3C" w:rsidP="00A93539">
            <w:pPr>
              <w:tabs>
                <w:tab w:val="clear" w:pos="567"/>
                <w:tab w:val="left" w:pos="-8647"/>
              </w:tabs>
              <w:spacing w:line="240" w:lineRule="auto"/>
              <w:ind w:left="567"/>
              <w:rPr>
                <w:rFonts w:ascii="Verdana" w:hAnsi="Verdana"/>
                <w:szCs w:val="22"/>
              </w:rPr>
            </w:pPr>
            <w:r w:rsidRPr="00180A95">
              <w:rPr>
                <w:szCs w:val="22"/>
              </w:rPr>
              <w:t xml:space="preserve">Užtikrinkite, kad </w:t>
            </w:r>
            <w:r w:rsidR="000C2898" w:rsidRPr="00180A95">
              <w:rPr>
                <w:szCs w:val="22"/>
              </w:rPr>
              <w:t xml:space="preserve">pacientas </w:t>
            </w:r>
            <w:r w:rsidRPr="00180A95">
              <w:rPr>
                <w:szCs w:val="22"/>
              </w:rPr>
              <w:t>turėtų laiko vaistą nuryti</w:t>
            </w:r>
            <w:r w:rsidR="00BE11CB" w:rsidRPr="00180A95">
              <w:rPr>
                <w:szCs w:val="22"/>
              </w:rPr>
              <w:t>.</w:t>
            </w:r>
          </w:p>
        </w:tc>
        <w:tc>
          <w:tcPr>
            <w:tcW w:w="2754" w:type="dxa"/>
            <w:tcBorders>
              <w:left w:val="single" w:sz="4" w:space="0" w:color="auto"/>
            </w:tcBorders>
          </w:tcPr>
          <w:p w14:paraId="2F8E9C01" w14:textId="77777777" w:rsidR="00BE11CB" w:rsidRPr="00180A95" w:rsidRDefault="00BE11CB" w:rsidP="005A32F6">
            <w:pPr>
              <w:tabs>
                <w:tab w:val="clear" w:pos="567"/>
                <w:tab w:val="left" w:pos="720"/>
                <w:tab w:val="left" w:pos="994"/>
              </w:tabs>
              <w:spacing w:line="240" w:lineRule="auto"/>
              <w:jc w:val="center"/>
              <w:rPr>
                <w:szCs w:val="22"/>
              </w:rPr>
            </w:pPr>
          </w:p>
          <w:p w14:paraId="2F8E9C02"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5C" wp14:editId="7A552E64">
                  <wp:extent cx="954405" cy="85090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405" cy="850900"/>
                          </a:xfrm>
                          <a:prstGeom prst="rect">
                            <a:avLst/>
                          </a:prstGeom>
                          <a:noFill/>
                          <a:ln>
                            <a:noFill/>
                          </a:ln>
                        </pic:spPr>
                      </pic:pic>
                    </a:graphicData>
                  </a:graphic>
                </wp:inline>
              </w:drawing>
            </w:r>
          </w:p>
        </w:tc>
      </w:tr>
      <w:tr w:rsidR="00BE11CB" w:rsidRPr="00180A95" w14:paraId="2F8E9C07" w14:textId="77777777" w:rsidTr="00242EA1">
        <w:trPr>
          <w:cantSplit/>
          <w:trHeight w:val="20"/>
        </w:trPr>
        <w:tc>
          <w:tcPr>
            <w:tcW w:w="8853" w:type="dxa"/>
            <w:gridSpan w:val="2"/>
          </w:tcPr>
          <w:p w14:paraId="2F8E9C04" w14:textId="65CC19ED" w:rsidR="00BE11CB" w:rsidRPr="00180A95" w:rsidRDefault="00922D3C" w:rsidP="005A32F6">
            <w:pPr>
              <w:tabs>
                <w:tab w:val="clear" w:pos="567"/>
                <w:tab w:val="left" w:pos="720"/>
                <w:tab w:val="left" w:pos="994"/>
              </w:tabs>
              <w:spacing w:line="240" w:lineRule="auto"/>
              <w:rPr>
                <w:szCs w:val="22"/>
              </w:rPr>
            </w:pPr>
            <w:r w:rsidRPr="00180A95">
              <w:rPr>
                <w:b/>
                <w:szCs w:val="22"/>
              </w:rPr>
              <w:t>SVARBU</w:t>
            </w:r>
            <w:r w:rsidR="0000665D" w:rsidRPr="00180A95">
              <w:t xml:space="preserve"> </w:t>
            </w:r>
            <w:r w:rsidR="0000665D" w:rsidRPr="00180A95">
              <w:rPr>
                <w:b/>
                <w:szCs w:val="22"/>
              </w:rPr>
              <w:t>jeigu Jums skiriama 25 mg, 50 mg arba 75 mg dozė</w:t>
            </w:r>
            <w:r w:rsidR="00BE11CB" w:rsidRPr="00180A95">
              <w:rPr>
                <w:b/>
                <w:szCs w:val="22"/>
              </w:rPr>
              <w:t>:</w:t>
            </w:r>
          </w:p>
          <w:p w14:paraId="2F8E9C05" w14:textId="44445E05" w:rsidR="00BE11CB" w:rsidRPr="00180A95" w:rsidRDefault="00922D3C" w:rsidP="005A32F6">
            <w:pPr>
              <w:tabs>
                <w:tab w:val="clear" w:pos="567"/>
                <w:tab w:val="left" w:pos="720"/>
                <w:tab w:val="left" w:pos="994"/>
              </w:tabs>
              <w:spacing w:line="240" w:lineRule="auto"/>
              <w:rPr>
                <w:szCs w:val="22"/>
              </w:rPr>
            </w:pPr>
            <w:r w:rsidRPr="00180A95">
              <w:rPr>
                <w:szCs w:val="22"/>
              </w:rPr>
              <w:t xml:space="preserve">Dabar </w:t>
            </w:r>
            <w:r w:rsidR="000C2898" w:rsidRPr="00180A95">
              <w:rPr>
                <w:szCs w:val="22"/>
              </w:rPr>
              <w:t xml:space="preserve">pacientui </w:t>
            </w:r>
            <w:r w:rsidRPr="00180A95">
              <w:rPr>
                <w:szCs w:val="22"/>
              </w:rPr>
              <w:t>davėte beveik visą vaisto dozę</w:t>
            </w:r>
            <w:r w:rsidR="00BE11CB" w:rsidRPr="00180A95">
              <w:rPr>
                <w:szCs w:val="22"/>
              </w:rPr>
              <w:t xml:space="preserve">. </w:t>
            </w:r>
            <w:r w:rsidRPr="00180A95">
              <w:rPr>
                <w:szCs w:val="22"/>
              </w:rPr>
              <w:t>Tačiau nedaug vaisto dar liko buteliuke</w:t>
            </w:r>
            <w:r w:rsidR="00BE11CB" w:rsidRPr="00180A95">
              <w:rPr>
                <w:szCs w:val="22"/>
              </w:rPr>
              <w:t xml:space="preserve">, </w:t>
            </w:r>
            <w:r w:rsidRPr="00180A95">
              <w:rPr>
                <w:szCs w:val="22"/>
              </w:rPr>
              <w:t>net ir tuomet, kai nematote jokio likučio</w:t>
            </w:r>
            <w:r w:rsidR="00BE11CB" w:rsidRPr="00180A95">
              <w:rPr>
                <w:szCs w:val="22"/>
              </w:rPr>
              <w:t>.</w:t>
            </w:r>
          </w:p>
          <w:p w14:paraId="2F8E9C06" w14:textId="0DD7CFFE" w:rsidR="00BE11CB" w:rsidRPr="00180A95" w:rsidRDefault="00922D3C" w:rsidP="005A32F6">
            <w:pPr>
              <w:tabs>
                <w:tab w:val="clear" w:pos="567"/>
                <w:tab w:val="left" w:pos="720"/>
                <w:tab w:val="left" w:pos="994"/>
              </w:tabs>
              <w:spacing w:line="240" w:lineRule="auto"/>
              <w:rPr>
                <w:szCs w:val="22"/>
              </w:rPr>
            </w:pPr>
            <w:r w:rsidRPr="00180A95">
              <w:rPr>
                <w:szCs w:val="22"/>
              </w:rPr>
              <w:t>Dabar</w:t>
            </w:r>
            <w:r w:rsidR="00BE11CB" w:rsidRPr="00180A95">
              <w:rPr>
                <w:szCs w:val="22"/>
              </w:rPr>
              <w:t xml:space="preserve"> </w:t>
            </w:r>
            <w:r w:rsidRPr="00180A95">
              <w:rPr>
                <w:b/>
                <w:szCs w:val="22"/>
              </w:rPr>
              <w:t xml:space="preserve">reikia atlikti </w:t>
            </w:r>
            <w:r w:rsidR="00BE11CB" w:rsidRPr="00180A95">
              <w:rPr>
                <w:b/>
                <w:szCs w:val="22"/>
              </w:rPr>
              <w:t>11</w:t>
            </w:r>
            <w:r w:rsidRPr="00180A95">
              <w:rPr>
                <w:b/>
                <w:szCs w:val="22"/>
              </w:rPr>
              <w:noBreakHyphen/>
            </w:r>
            <w:r w:rsidR="00BE11CB" w:rsidRPr="00180A95">
              <w:rPr>
                <w:b/>
                <w:szCs w:val="22"/>
              </w:rPr>
              <w:t>13</w:t>
            </w:r>
            <w:r w:rsidRPr="00180A95">
              <w:rPr>
                <w:b/>
                <w:szCs w:val="22"/>
              </w:rPr>
              <w:t> veiksmus,</w:t>
            </w:r>
            <w:r w:rsidR="00BE11CB" w:rsidRPr="00180A95">
              <w:rPr>
                <w:szCs w:val="22"/>
              </w:rPr>
              <w:t xml:space="preserve"> </w:t>
            </w:r>
            <w:r w:rsidRPr="00180A95">
              <w:rPr>
                <w:szCs w:val="22"/>
              </w:rPr>
              <w:t xml:space="preserve">kad užtikrintumėte, jog </w:t>
            </w:r>
            <w:r w:rsidR="000C2898" w:rsidRPr="00180A95">
              <w:rPr>
                <w:szCs w:val="22"/>
              </w:rPr>
              <w:t xml:space="preserve">pacientas </w:t>
            </w:r>
            <w:r w:rsidRPr="00180A95">
              <w:rPr>
                <w:szCs w:val="22"/>
              </w:rPr>
              <w:t>suvartojo visą vaisto dozę</w:t>
            </w:r>
            <w:r w:rsidR="00BE11CB" w:rsidRPr="00180A95">
              <w:rPr>
                <w:szCs w:val="22"/>
              </w:rPr>
              <w:t>.</w:t>
            </w:r>
          </w:p>
        </w:tc>
      </w:tr>
      <w:tr w:rsidR="00BE11CB" w:rsidRPr="00180A95" w14:paraId="2F8E9C0D" w14:textId="77777777" w:rsidTr="00242EA1">
        <w:trPr>
          <w:cantSplit/>
          <w:trHeight w:val="20"/>
        </w:trPr>
        <w:tc>
          <w:tcPr>
            <w:tcW w:w="6099" w:type="dxa"/>
            <w:tcBorders>
              <w:right w:val="single" w:sz="4" w:space="0" w:color="auto"/>
            </w:tcBorders>
          </w:tcPr>
          <w:p w14:paraId="2F8E9C08" w14:textId="77777777" w:rsidR="00BE11CB" w:rsidRPr="00180A95" w:rsidRDefault="00BE11CB" w:rsidP="005A32F6">
            <w:pPr>
              <w:tabs>
                <w:tab w:val="clear" w:pos="567"/>
                <w:tab w:val="left" w:pos="720"/>
                <w:tab w:val="left" w:pos="994"/>
              </w:tabs>
              <w:spacing w:line="240" w:lineRule="auto"/>
              <w:contextualSpacing/>
              <w:rPr>
                <w:szCs w:val="22"/>
              </w:rPr>
            </w:pPr>
            <w:r w:rsidRPr="00180A95">
              <w:rPr>
                <w:b/>
                <w:szCs w:val="22"/>
              </w:rPr>
              <w:t>11.</w:t>
            </w:r>
            <w:r w:rsidRPr="00180A95">
              <w:rPr>
                <w:szCs w:val="22"/>
              </w:rPr>
              <w:t xml:space="preserve">  </w:t>
            </w:r>
            <w:r w:rsidR="00922D3C" w:rsidRPr="00180A95">
              <w:rPr>
                <w:szCs w:val="22"/>
              </w:rPr>
              <w:t>Vėl</w:t>
            </w:r>
            <w:r w:rsidRPr="00180A95">
              <w:rPr>
                <w:szCs w:val="22"/>
              </w:rPr>
              <w:t xml:space="preserve"> </w:t>
            </w:r>
            <w:r w:rsidR="00922D3C" w:rsidRPr="00180A95">
              <w:rPr>
                <w:b/>
                <w:szCs w:val="22"/>
              </w:rPr>
              <w:t>užpildykite švirkštą</w:t>
            </w:r>
            <w:r w:rsidRPr="00180A95">
              <w:rPr>
                <w:b/>
                <w:szCs w:val="22"/>
              </w:rPr>
              <w:t xml:space="preserve">, </w:t>
            </w:r>
            <w:r w:rsidRPr="00180A95">
              <w:rPr>
                <w:szCs w:val="22"/>
              </w:rPr>
              <w:t>t</w:t>
            </w:r>
            <w:r w:rsidR="00922D3C" w:rsidRPr="00180A95">
              <w:rPr>
                <w:szCs w:val="22"/>
              </w:rPr>
              <w:t xml:space="preserve">ik šį kartą </w:t>
            </w:r>
            <w:r w:rsidRPr="00180A95">
              <w:rPr>
                <w:szCs w:val="22"/>
              </w:rPr>
              <w:t xml:space="preserve">10 ml </w:t>
            </w:r>
            <w:r w:rsidR="00922D3C" w:rsidRPr="00180A95">
              <w:rPr>
                <w:szCs w:val="22"/>
              </w:rPr>
              <w:t>geriamojo vandens</w:t>
            </w:r>
            <w:r w:rsidRPr="00180A95">
              <w:rPr>
                <w:szCs w:val="22"/>
              </w:rPr>
              <w:t>.</w:t>
            </w:r>
          </w:p>
          <w:p w14:paraId="2F8E9C09" w14:textId="77777777" w:rsidR="00BE11CB" w:rsidRPr="00180A95" w:rsidRDefault="00922D3C" w:rsidP="005A32F6">
            <w:pPr>
              <w:numPr>
                <w:ilvl w:val="0"/>
                <w:numId w:val="44"/>
              </w:numPr>
              <w:tabs>
                <w:tab w:val="clear" w:pos="567"/>
              </w:tabs>
              <w:spacing w:line="240" w:lineRule="auto"/>
              <w:ind w:left="567" w:hanging="567"/>
              <w:rPr>
                <w:szCs w:val="22"/>
              </w:rPr>
            </w:pPr>
            <w:r w:rsidRPr="00180A95">
              <w:rPr>
                <w:rFonts w:eastAsia="Calibri"/>
                <w:szCs w:val="22"/>
              </w:rPr>
              <w:t>Iš pradžių įstumkite stūmoklį į švirkštą iki galo</w:t>
            </w:r>
            <w:r w:rsidR="00BE11CB" w:rsidRPr="00180A95">
              <w:rPr>
                <w:szCs w:val="22"/>
              </w:rPr>
              <w:t>.</w:t>
            </w:r>
          </w:p>
          <w:p w14:paraId="2F8E9C0A" w14:textId="77777777" w:rsidR="00BE11CB" w:rsidRPr="00180A95" w:rsidRDefault="00B11C7D" w:rsidP="005A32F6">
            <w:pPr>
              <w:numPr>
                <w:ilvl w:val="0"/>
                <w:numId w:val="44"/>
              </w:numPr>
              <w:tabs>
                <w:tab w:val="clear" w:pos="567"/>
              </w:tabs>
              <w:spacing w:line="240" w:lineRule="auto"/>
              <w:ind w:left="567" w:hanging="567"/>
              <w:rPr>
                <w:szCs w:val="22"/>
              </w:rPr>
            </w:pPr>
            <w:r w:rsidRPr="00180A95">
              <w:rPr>
                <w:rFonts w:eastAsia="Calibri"/>
                <w:szCs w:val="22"/>
              </w:rPr>
              <w:t>Įmerkite švirkšto galą į vandenį.</w:t>
            </w:r>
          </w:p>
          <w:p w14:paraId="2F8E9C0B" w14:textId="77777777" w:rsidR="00BE11CB" w:rsidRPr="00180A95" w:rsidRDefault="00B11C7D" w:rsidP="005A32F6">
            <w:pPr>
              <w:numPr>
                <w:ilvl w:val="0"/>
                <w:numId w:val="44"/>
              </w:numPr>
              <w:tabs>
                <w:tab w:val="clear" w:pos="567"/>
              </w:tabs>
              <w:spacing w:line="240" w:lineRule="auto"/>
              <w:ind w:left="567" w:hanging="567"/>
              <w:rPr>
                <w:szCs w:val="22"/>
              </w:rPr>
            </w:pPr>
            <w:r w:rsidRPr="00180A95">
              <w:rPr>
                <w:rFonts w:eastAsia="Calibri"/>
                <w:szCs w:val="22"/>
              </w:rPr>
              <w:t>Atitraukite stūmoklį iki 10 ml žymos, pažymėtos ant švirkšto</w:t>
            </w:r>
            <w:r w:rsidR="00BE11CB" w:rsidRPr="00180A95">
              <w:rPr>
                <w:szCs w:val="22"/>
              </w:rPr>
              <w:t>.</w:t>
            </w:r>
          </w:p>
        </w:tc>
        <w:tc>
          <w:tcPr>
            <w:tcW w:w="2754" w:type="dxa"/>
            <w:tcBorders>
              <w:left w:val="single" w:sz="4" w:space="0" w:color="auto"/>
            </w:tcBorders>
          </w:tcPr>
          <w:p w14:paraId="2F8E9C0C"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5E" wp14:editId="2F8E9C5F">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BE11CB" w:rsidRPr="00180A95" w14:paraId="2F8E9C13" w14:textId="77777777" w:rsidTr="00242EA1">
        <w:trPr>
          <w:cantSplit/>
          <w:trHeight w:val="20"/>
        </w:trPr>
        <w:tc>
          <w:tcPr>
            <w:tcW w:w="6099" w:type="dxa"/>
            <w:tcBorders>
              <w:right w:val="single" w:sz="4" w:space="0" w:color="auto"/>
            </w:tcBorders>
          </w:tcPr>
          <w:p w14:paraId="2F8E9C0E" w14:textId="77777777" w:rsidR="00BE11CB" w:rsidRPr="00180A95" w:rsidRDefault="00BE11CB" w:rsidP="005A32F6">
            <w:pPr>
              <w:tabs>
                <w:tab w:val="clear" w:pos="567"/>
                <w:tab w:val="left" w:pos="720"/>
                <w:tab w:val="left" w:pos="994"/>
              </w:tabs>
              <w:spacing w:line="240" w:lineRule="auto"/>
              <w:contextualSpacing/>
              <w:rPr>
                <w:szCs w:val="22"/>
              </w:rPr>
            </w:pPr>
            <w:r w:rsidRPr="00180A95">
              <w:rPr>
                <w:b/>
                <w:szCs w:val="22"/>
              </w:rPr>
              <w:t xml:space="preserve">12.  </w:t>
            </w:r>
            <w:r w:rsidR="00B11C7D" w:rsidRPr="00180A95">
              <w:rPr>
                <w:b/>
                <w:szCs w:val="22"/>
              </w:rPr>
              <w:t>Išstumkite vandenį į maišymo buteliuką</w:t>
            </w:r>
            <w:r w:rsidRPr="00180A95">
              <w:rPr>
                <w:b/>
                <w:szCs w:val="22"/>
              </w:rPr>
              <w:t>.</w:t>
            </w:r>
          </w:p>
          <w:p w14:paraId="2F8E9C0F" w14:textId="77777777" w:rsidR="00BE11CB" w:rsidRPr="00180A95" w:rsidRDefault="00B11C7D" w:rsidP="005A32F6">
            <w:pPr>
              <w:numPr>
                <w:ilvl w:val="0"/>
                <w:numId w:val="45"/>
              </w:numPr>
              <w:tabs>
                <w:tab w:val="clear" w:pos="567"/>
              </w:tabs>
              <w:spacing w:line="240" w:lineRule="auto"/>
              <w:ind w:left="567" w:hanging="567"/>
              <w:rPr>
                <w:szCs w:val="22"/>
              </w:rPr>
            </w:pPr>
            <w:r w:rsidRPr="00180A95">
              <w:rPr>
                <w:szCs w:val="22"/>
              </w:rPr>
              <w:t>Į</w:t>
            </w:r>
            <w:r w:rsidR="00BA0CB3" w:rsidRPr="00180A95">
              <w:rPr>
                <w:szCs w:val="22"/>
              </w:rPr>
              <w:t>statykite</w:t>
            </w:r>
            <w:r w:rsidRPr="00180A95">
              <w:rPr>
                <w:szCs w:val="22"/>
              </w:rPr>
              <w:t xml:space="preserve"> švirkšto galą į maišymo buteliuko dangčio angą</w:t>
            </w:r>
            <w:r w:rsidR="00BE11CB" w:rsidRPr="00180A95">
              <w:rPr>
                <w:szCs w:val="22"/>
              </w:rPr>
              <w:t>.</w:t>
            </w:r>
          </w:p>
          <w:p w14:paraId="2F8E9C10" w14:textId="77777777" w:rsidR="00BE11CB" w:rsidRPr="00180A95" w:rsidRDefault="00B11C7D" w:rsidP="005A32F6">
            <w:pPr>
              <w:numPr>
                <w:ilvl w:val="0"/>
                <w:numId w:val="45"/>
              </w:numPr>
              <w:tabs>
                <w:tab w:val="clear" w:pos="567"/>
              </w:tabs>
              <w:spacing w:line="240" w:lineRule="auto"/>
              <w:ind w:left="567" w:hanging="567"/>
              <w:rPr>
                <w:szCs w:val="22"/>
              </w:rPr>
            </w:pPr>
            <w:r w:rsidRPr="00180A95">
              <w:rPr>
                <w:szCs w:val="22"/>
              </w:rPr>
              <w:t>Lėtai įstumkite stūmoklį į geriamąjį švirkštą iki galo</w:t>
            </w:r>
            <w:r w:rsidR="00BE11CB" w:rsidRPr="00180A95">
              <w:rPr>
                <w:szCs w:val="22"/>
              </w:rPr>
              <w:t>.</w:t>
            </w:r>
          </w:p>
          <w:p w14:paraId="2F8E9C11" w14:textId="77777777" w:rsidR="00BE11CB" w:rsidRPr="00180A95" w:rsidRDefault="00B11C7D" w:rsidP="005A32F6">
            <w:pPr>
              <w:numPr>
                <w:ilvl w:val="0"/>
                <w:numId w:val="45"/>
              </w:numPr>
              <w:tabs>
                <w:tab w:val="clear" w:pos="567"/>
              </w:tabs>
              <w:spacing w:line="240" w:lineRule="auto"/>
              <w:ind w:left="567" w:hanging="567"/>
              <w:rPr>
                <w:szCs w:val="22"/>
              </w:rPr>
            </w:pPr>
            <w:r w:rsidRPr="00180A95">
              <w:rPr>
                <w:szCs w:val="22"/>
              </w:rPr>
              <w:t>Tvirtai užspauskite dangtelį ant maišymo buteliuko dangčio angos</w:t>
            </w:r>
            <w:r w:rsidR="00BE11CB" w:rsidRPr="00180A95">
              <w:rPr>
                <w:szCs w:val="22"/>
              </w:rPr>
              <w:t>.</w:t>
            </w:r>
          </w:p>
        </w:tc>
        <w:tc>
          <w:tcPr>
            <w:tcW w:w="2754" w:type="dxa"/>
            <w:tcBorders>
              <w:left w:val="single" w:sz="4" w:space="0" w:color="auto"/>
            </w:tcBorders>
          </w:tcPr>
          <w:p w14:paraId="2F8E9C12" w14:textId="77777777" w:rsidR="00BE11CB" w:rsidRPr="00180A95" w:rsidRDefault="00EE0FC7" w:rsidP="005A32F6">
            <w:pPr>
              <w:tabs>
                <w:tab w:val="clear" w:pos="567"/>
                <w:tab w:val="left" w:pos="720"/>
                <w:tab w:val="left" w:pos="994"/>
              </w:tabs>
              <w:spacing w:line="240" w:lineRule="auto"/>
              <w:jc w:val="center"/>
              <w:rPr>
                <w:rFonts w:ascii="Verdana" w:hAnsi="Verdana"/>
                <w:szCs w:val="22"/>
              </w:rPr>
            </w:pPr>
            <w:r w:rsidRPr="00180A95">
              <w:rPr>
                <w:rFonts w:ascii="Verdana" w:hAnsi="Verdana"/>
                <w:noProof/>
                <w:szCs w:val="22"/>
                <w:lang w:eastAsia="lt-LT"/>
              </w:rPr>
              <w:drawing>
                <wp:inline distT="0" distB="0" distL="0" distR="0" wp14:anchorId="2F8E9C60" wp14:editId="2F8E9C61">
                  <wp:extent cx="69977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99770" cy="1367790"/>
                          </a:xfrm>
                          <a:prstGeom prst="rect">
                            <a:avLst/>
                          </a:prstGeom>
                          <a:noFill/>
                          <a:ln>
                            <a:noFill/>
                          </a:ln>
                        </pic:spPr>
                      </pic:pic>
                    </a:graphicData>
                  </a:graphic>
                </wp:inline>
              </w:drawing>
            </w:r>
          </w:p>
        </w:tc>
      </w:tr>
      <w:tr w:rsidR="00BE11CB" w:rsidRPr="00180A95" w14:paraId="2F8E9C15" w14:textId="77777777" w:rsidTr="00242EA1">
        <w:trPr>
          <w:cantSplit/>
          <w:trHeight w:val="20"/>
        </w:trPr>
        <w:tc>
          <w:tcPr>
            <w:tcW w:w="8853" w:type="dxa"/>
            <w:gridSpan w:val="2"/>
          </w:tcPr>
          <w:p w14:paraId="2F8E9C14" w14:textId="2B530583" w:rsidR="00BE11CB" w:rsidRPr="00180A95" w:rsidRDefault="00BE11CB" w:rsidP="005A32F6">
            <w:pPr>
              <w:tabs>
                <w:tab w:val="clear" w:pos="567"/>
                <w:tab w:val="left" w:pos="720"/>
                <w:tab w:val="left" w:pos="994"/>
              </w:tabs>
              <w:spacing w:line="240" w:lineRule="auto"/>
              <w:contextualSpacing/>
              <w:rPr>
                <w:szCs w:val="22"/>
              </w:rPr>
            </w:pPr>
            <w:r w:rsidRPr="00180A95">
              <w:rPr>
                <w:b/>
                <w:szCs w:val="22"/>
              </w:rPr>
              <w:t>13.</w:t>
            </w:r>
            <w:r w:rsidRPr="00180A95">
              <w:rPr>
                <w:szCs w:val="22"/>
              </w:rPr>
              <w:t xml:space="preserve">  </w:t>
            </w:r>
            <w:r w:rsidR="00B11C7D" w:rsidRPr="00180A95">
              <w:rPr>
                <w:b/>
                <w:szCs w:val="22"/>
              </w:rPr>
              <w:t>Pakartokite veiksmus</w:t>
            </w:r>
            <w:r w:rsidR="00B11C7D" w:rsidRPr="00180A95">
              <w:rPr>
                <w:szCs w:val="22"/>
              </w:rPr>
              <w:t xml:space="preserve"> </w:t>
            </w:r>
            <w:r w:rsidR="00B11C7D" w:rsidRPr="00180A95">
              <w:rPr>
                <w:b/>
                <w:szCs w:val="22"/>
              </w:rPr>
              <w:t xml:space="preserve">nuo </w:t>
            </w:r>
            <w:r w:rsidRPr="00180A95">
              <w:rPr>
                <w:b/>
                <w:szCs w:val="22"/>
              </w:rPr>
              <w:t>7</w:t>
            </w:r>
            <w:r w:rsidR="00B11C7D" w:rsidRPr="00180A95">
              <w:rPr>
                <w:b/>
                <w:szCs w:val="22"/>
              </w:rPr>
              <w:t>-ojo iki</w:t>
            </w:r>
            <w:r w:rsidRPr="00180A95">
              <w:rPr>
                <w:b/>
                <w:szCs w:val="22"/>
              </w:rPr>
              <w:t xml:space="preserve"> 10</w:t>
            </w:r>
            <w:r w:rsidR="00B11C7D" w:rsidRPr="00180A95">
              <w:rPr>
                <w:b/>
                <w:szCs w:val="22"/>
              </w:rPr>
              <w:t xml:space="preserve">-ojo </w:t>
            </w:r>
            <w:r w:rsidRPr="00180A95">
              <w:rPr>
                <w:szCs w:val="22"/>
              </w:rPr>
              <w:t xml:space="preserve">– </w:t>
            </w:r>
            <w:r w:rsidR="00B11C7D" w:rsidRPr="00180A95">
              <w:rPr>
                <w:szCs w:val="22"/>
              </w:rPr>
              <w:t>švelniai papurtykite buteliuką, kad likęs vaistas susimaišytų su vandeniu</w:t>
            </w:r>
            <w:r w:rsidRPr="00180A95">
              <w:rPr>
                <w:szCs w:val="22"/>
              </w:rPr>
              <w:t xml:space="preserve">, </w:t>
            </w:r>
            <w:r w:rsidR="00B11C7D" w:rsidRPr="00180A95">
              <w:rPr>
                <w:szCs w:val="22"/>
              </w:rPr>
              <w:t xml:space="preserve">ir tuomet duokite likusį skystį </w:t>
            </w:r>
            <w:r w:rsidR="000C2898" w:rsidRPr="00180A95">
              <w:rPr>
                <w:szCs w:val="22"/>
              </w:rPr>
              <w:t>pacientui</w:t>
            </w:r>
            <w:r w:rsidRPr="00180A95">
              <w:rPr>
                <w:szCs w:val="22"/>
              </w:rPr>
              <w:t>.</w:t>
            </w:r>
          </w:p>
        </w:tc>
      </w:tr>
      <w:tr w:rsidR="0000665D" w:rsidRPr="00180A95" w14:paraId="778DF161" w14:textId="77777777" w:rsidTr="00242EA1">
        <w:trPr>
          <w:cantSplit/>
          <w:trHeight w:val="20"/>
        </w:trPr>
        <w:tc>
          <w:tcPr>
            <w:tcW w:w="8855" w:type="dxa"/>
            <w:gridSpan w:val="2"/>
          </w:tcPr>
          <w:p w14:paraId="3AA9690D" w14:textId="3536C0F7" w:rsidR="0000665D" w:rsidRPr="00180A95" w:rsidRDefault="0000665D" w:rsidP="0000665D">
            <w:pPr>
              <w:tabs>
                <w:tab w:val="clear" w:pos="567"/>
              </w:tabs>
              <w:spacing w:line="240" w:lineRule="auto"/>
              <w:rPr>
                <w:szCs w:val="22"/>
              </w:rPr>
            </w:pPr>
            <w:r w:rsidRPr="00180A95">
              <w:rPr>
                <w:b/>
                <w:szCs w:val="22"/>
              </w:rPr>
              <w:t>SVARBU</w:t>
            </w:r>
            <w:r w:rsidR="00A95F89" w:rsidRPr="00180A95">
              <w:rPr>
                <w:b/>
                <w:szCs w:val="22"/>
              </w:rPr>
              <w:t>,</w:t>
            </w:r>
            <w:r w:rsidRPr="00180A95">
              <w:rPr>
                <w:b/>
                <w:bCs/>
                <w:szCs w:val="22"/>
              </w:rPr>
              <w:t xml:space="preserve"> </w:t>
            </w:r>
            <w:r w:rsidRPr="00180A95">
              <w:rPr>
                <w:b/>
                <w:szCs w:val="22"/>
              </w:rPr>
              <w:t>jeigu Jums skiriama 12,5 mg dozė</w:t>
            </w:r>
            <w:r w:rsidRPr="00180A95">
              <w:rPr>
                <w:b/>
                <w:bCs/>
                <w:szCs w:val="22"/>
              </w:rPr>
              <w:t>:</w:t>
            </w:r>
          </w:p>
          <w:p w14:paraId="102FFD07" w14:textId="2E957C65" w:rsidR="0000665D" w:rsidRPr="00180A95" w:rsidRDefault="0000665D" w:rsidP="0000665D">
            <w:pPr>
              <w:tabs>
                <w:tab w:val="clear" w:pos="567"/>
              </w:tabs>
              <w:spacing w:line="240" w:lineRule="auto"/>
              <w:rPr>
                <w:szCs w:val="22"/>
              </w:rPr>
            </w:pPr>
            <w:r w:rsidRPr="00180A95">
              <w:rPr>
                <w:bCs/>
                <w:szCs w:val="22"/>
              </w:rPr>
              <w:t>Mišinio, likusio maišymo buteliuke, nenaudokite kitai dozei.</w:t>
            </w:r>
          </w:p>
          <w:p w14:paraId="0FA63D64" w14:textId="33EF7A92" w:rsidR="0000665D" w:rsidRPr="00180A95" w:rsidRDefault="0000665D" w:rsidP="0000665D">
            <w:pPr>
              <w:tabs>
                <w:tab w:val="clear" w:pos="567"/>
                <w:tab w:val="left" w:pos="720"/>
                <w:tab w:val="left" w:pos="994"/>
              </w:tabs>
              <w:spacing w:line="240" w:lineRule="auto"/>
              <w:contextualSpacing/>
              <w:rPr>
                <w:bCs/>
                <w:szCs w:val="22"/>
              </w:rPr>
            </w:pPr>
            <w:r w:rsidRPr="00180A95">
              <w:rPr>
                <w:bCs/>
                <w:szCs w:val="22"/>
              </w:rPr>
              <w:t>Pasitarkite su vaistininku, kaip likusį mišinį išmesti.</w:t>
            </w:r>
          </w:p>
        </w:tc>
      </w:tr>
      <w:tr w:rsidR="00BE11CB" w:rsidRPr="00180A95" w14:paraId="2F8E9C17" w14:textId="77777777" w:rsidTr="00242EA1">
        <w:trPr>
          <w:cantSplit/>
          <w:trHeight w:val="20"/>
        </w:trPr>
        <w:tc>
          <w:tcPr>
            <w:tcW w:w="8853" w:type="dxa"/>
            <w:gridSpan w:val="2"/>
          </w:tcPr>
          <w:p w14:paraId="2F8E9C16" w14:textId="77777777" w:rsidR="00BE11CB" w:rsidRPr="00180A95" w:rsidRDefault="00B11C7D" w:rsidP="005A32F6">
            <w:pPr>
              <w:keepNext/>
              <w:tabs>
                <w:tab w:val="clear" w:pos="567"/>
                <w:tab w:val="left" w:pos="720"/>
                <w:tab w:val="left" w:pos="994"/>
              </w:tabs>
              <w:spacing w:line="240" w:lineRule="auto"/>
              <w:rPr>
                <w:b/>
                <w:szCs w:val="22"/>
              </w:rPr>
            </w:pPr>
            <w:r w:rsidRPr="00180A95">
              <w:rPr>
                <w:b/>
                <w:szCs w:val="22"/>
              </w:rPr>
              <w:t>Valymas</w:t>
            </w:r>
          </w:p>
        </w:tc>
      </w:tr>
      <w:tr w:rsidR="00BE11CB" w:rsidRPr="00180A95" w14:paraId="2F8E9C1A" w14:textId="77777777" w:rsidTr="00242EA1">
        <w:trPr>
          <w:cantSplit/>
          <w:trHeight w:val="20"/>
        </w:trPr>
        <w:tc>
          <w:tcPr>
            <w:tcW w:w="8853" w:type="dxa"/>
            <w:gridSpan w:val="2"/>
          </w:tcPr>
          <w:p w14:paraId="2F8E9C18" w14:textId="77777777" w:rsidR="00BE11CB" w:rsidRPr="00180A95" w:rsidRDefault="00BE11CB" w:rsidP="005A32F6">
            <w:pPr>
              <w:tabs>
                <w:tab w:val="clear" w:pos="567"/>
                <w:tab w:val="left" w:pos="720"/>
                <w:tab w:val="left" w:pos="994"/>
              </w:tabs>
              <w:spacing w:line="240" w:lineRule="auto"/>
              <w:contextualSpacing/>
              <w:rPr>
                <w:szCs w:val="22"/>
              </w:rPr>
            </w:pPr>
            <w:r w:rsidRPr="00180A95">
              <w:rPr>
                <w:b/>
                <w:szCs w:val="22"/>
              </w:rPr>
              <w:t>14</w:t>
            </w:r>
            <w:r w:rsidRPr="00180A95">
              <w:rPr>
                <w:szCs w:val="22"/>
              </w:rPr>
              <w:t xml:space="preserve">.  </w:t>
            </w:r>
            <w:r w:rsidR="00B11C7D" w:rsidRPr="00180A95">
              <w:rPr>
                <w:szCs w:val="22"/>
              </w:rPr>
              <w:t xml:space="preserve">Jeigu išpylėte miltelių ar vaisto mišinio, </w:t>
            </w:r>
            <w:r w:rsidR="00B11C7D" w:rsidRPr="00180A95">
              <w:rPr>
                <w:b/>
                <w:szCs w:val="22"/>
              </w:rPr>
              <w:t>išvalykite juos drėgnu vienkartiniu audiniu</w:t>
            </w:r>
            <w:r w:rsidRPr="00180A95">
              <w:rPr>
                <w:szCs w:val="22"/>
              </w:rPr>
              <w:t xml:space="preserve">. </w:t>
            </w:r>
            <w:r w:rsidR="00B11C7D" w:rsidRPr="00180A95">
              <w:rPr>
                <w:szCs w:val="22"/>
              </w:rPr>
              <w:t>Galite naudoti vienkartines pirštines, kad Jūsų oda nesiliestų su vaistu</w:t>
            </w:r>
            <w:r w:rsidRPr="00180A95">
              <w:rPr>
                <w:szCs w:val="22"/>
              </w:rPr>
              <w:t>.</w:t>
            </w:r>
          </w:p>
          <w:p w14:paraId="2F8E9C19" w14:textId="77777777" w:rsidR="00BE11CB" w:rsidRPr="00180A95" w:rsidRDefault="00B11C7D" w:rsidP="005A32F6">
            <w:pPr>
              <w:numPr>
                <w:ilvl w:val="0"/>
                <w:numId w:val="46"/>
              </w:numPr>
              <w:tabs>
                <w:tab w:val="clear" w:pos="567"/>
              </w:tabs>
              <w:spacing w:line="240" w:lineRule="auto"/>
              <w:ind w:left="567" w:hanging="567"/>
              <w:rPr>
                <w:b/>
                <w:szCs w:val="22"/>
              </w:rPr>
            </w:pPr>
            <w:r w:rsidRPr="00180A95">
              <w:t>Išmeskite valymui panaudotus audinį ir pirštines</w:t>
            </w:r>
            <w:r w:rsidR="00BE11CB" w:rsidRPr="00180A95">
              <w:t xml:space="preserve"> </w:t>
            </w:r>
            <w:r w:rsidRPr="00180A95">
              <w:t>kartu su buitinėmis atliekomis</w:t>
            </w:r>
            <w:r w:rsidR="00BE11CB" w:rsidRPr="00180A95">
              <w:t>.</w:t>
            </w:r>
          </w:p>
        </w:tc>
      </w:tr>
      <w:tr w:rsidR="00BE11CB" w:rsidRPr="00180A95" w14:paraId="2F8E9C20" w14:textId="77777777" w:rsidTr="00242EA1">
        <w:trPr>
          <w:cantSplit/>
          <w:trHeight w:val="20"/>
        </w:trPr>
        <w:tc>
          <w:tcPr>
            <w:tcW w:w="8853" w:type="dxa"/>
            <w:gridSpan w:val="2"/>
          </w:tcPr>
          <w:p w14:paraId="2F8E9C1B" w14:textId="77777777" w:rsidR="00BE11CB" w:rsidRPr="00180A95" w:rsidRDefault="00BE11CB" w:rsidP="005A32F6">
            <w:pPr>
              <w:tabs>
                <w:tab w:val="clear" w:pos="567"/>
                <w:tab w:val="left" w:pos="720"/>
                <w:tab w:val="left" w:pos="994"/>
              </w:tabs>
              <w:spacing w:line="240" w:lineRule="auto"/>
              <w:contextualSpacing/>
              <w:rPr>
                <w:b/>
                <w:szCs w:val="22"/>
              </w:rPr>
            </w:pPr>
            <w:r w:rsidRPr="00180A95">
              <w:rPr>
                <w:b/>
                <w:szCs w:val="22"/>
              </w:rPr>
              <w:t xml:space="preserve">15.  </w:t>
            </w:r>
            <w:r w:rsidR="00D873DC" w:rsidRPr="00180A95">
              <w:rPr>
                <w:b/>
                <w:szCs w:val="22"/>
              </w:rPr>
              <w:t>Išplaukite</w:t>
            </w:r>
            <w:r w:rsidR="00B11C7D" w:rsidRPr="00180A95">
              <w:rPr>
                <w:b/>
                <w:szCs w:val="22"/>
              </w:rPr>
              <w:t xml:space="preserve"> maišymo rinkinį</w:t>
            </w:r>
            <w:r w:rsidRPr="00180A95">
              <w:rPr>
                <w:b/>
                <w:szCs w:val="22"/>
              </w:rPr>
              <w:t>.</w:t>
            </w:r>
          </w:p>
          <w:p w14:paraId="2F8E9C1C" w14:textId="77777777" w:rsidR="00BE11CB" w:rsidRPr="00180A95" w:rsidRDefault="0006787E" w:rsidP="005A32F6">
            <w:pPr>
              <w:numPr>
                <w:ilvl w:val="0"/>
                <w:numId w:val="47"/>
              </w:numPr>
              <w:tabs>
                <w:tab w:val="clear" w:pos="567"/>
              </w:tabs>
              <w:spacing w:line="240" w:lineRule="auto"/>
              <w:ind w:left="567" w:hanging="567"/>
              <w:rPr>
                <w:szCs w:val="22"/>
              </w:rPr>
            </w:pPr>
            <w:r w:rsidRPr="00180A95">
              <w:rPr>
                <w:szCs w:val="22"/>
              </w:rPr>
              <w:t>Išmeskite panaudotą geriamąjį dozavimo švirkštą. Ruošdami naują Revolade geriamosios suspensijos dozę, naudokite naują vienkartinį geriamąjį dozavimo švirkštą.</w:t>
            </w:r>
          </w:p>
          <w:p w14:paraId="2F8E9C1D" w14:textId="7219D76D" w:rsidR="00BE11CB" w:rsidRPr="00180A95" w:rsidRDefault="00B11C7D" w:rsidP="005A32F6">
            <w:pPr>
              <w:numPr>
                <w:ilvl w:val="0"/>
                <w:numId w:val="47"/>
              </w:numPr>
              <w:tabs>
                <w:tab w:val="clear" w:pos="567"/>
              </w:tabs>
              <w:spacing w:line="240" w:lineRule="auto"/>
              <w:ind w:left="567" w:hanging="567"/>
              <w:rPr>
                <w:szCs w:val="22"/>
              </w:rPr>
            </w:pPr>
            <w:r w:rsidRPr="00180A95">
              <w:rPr>
                <w:b/>
                <w:szCs w:val="22"/>
              </w:rPr>
              <w:t>Praskalaukite</w:t>
            </w:r>
            <w:r w:rsidR="00BE11CB" w:rsidRPr="00180A95">
              <w:rPr>
                <w:szCs w:val="22"/>
              </w:rPr>
              <w:t xml:space="preserve"> </w:t>
            </w:r>
            <w:r w:rsidRPr="00180A95">
              <w:rPr>
                <w:szCs w:val="22"/>
              </w:rPr>
              <w:t>maišymo buteliuką</w:t>
            </w:r>
            <w:r w:rsidR="0006787E" w:rsidRPr="00180A95">
              <w:rPr>
                <w:szCs w:val="22"/>
              </w:rPr>
              <w:t xml:space="preserve"> ir</w:t>
            </w:r>
            <w:r w:rsidR="00BE11CB" w:rsidRPr="00180A95">
              <w:rPr>
                <w:szCs w:val="22"/>
              </w:rPr>
              <w:t xml:space="preserve"> </w:t>
            </w:r>
            <w:r w:rsidRPr="00180A95">
              <w:rPr>
                <w:szCs w:val="22"/>
              </w:rPr>
              <w:t>dangtį</w:t>
            </w:r>
            <w:r w:rsidR="00BE11CB" w:rsidRPr="00180A95">
              <w:rPr>
                <w:szCs w:val="22"/>
              </w:rPr>
              <w:t xml:space="preserve"> </w:t>
            </w:r>
            <w:r w:rsidRPr="00180A95">
              <w:rPr>
                <w:szCs w:val="22"/>
              </w:rPr>
              <w:t>tekančiu vandeniu</w:t>
            </w:r>
            <w:r w:rsidR="00BE11CB" w:rsidRPr="00180A95">
              <w:rPr>
                <w:szCs w:val="22"/>
              </w:rPr>
              <w:t>. (</w:t>
            </w:r>
            <w:r w:rsidRPr="00180A95">
              <w:rPr>
                <w:szCs w:val="22"/>
              </w:rPr>
              <w:t xml:space="preserve">Maišymo buteliukas </w:t>
            </w:r>
            <w:r w:rsidR="00FE20C3" w:rsidRPr="00180A95">
              <w:rPr>
                <w:szCs w:val="22"/>
              </w:rPr>
              <w:t>nuo vaisto gali nusidažyti</w:t>
            </w:r>
            <w:r w:rsidR="00BE11CB" w:rsidRPr="00180A95">
              <w:rPr>
                <w:szCs w:val="22"/>
              </w:rPr>
              <w:t>. T</w:t>
            </w:r>
            <w:r w:rsidR="00FE20C3" w:rsidRPr="00180A95">
              <w:rPr>
                <w:szCs w:val="22"/>
              </w:rPr>
              <w:t>ai normalu</w:t>
            </w:r>
            <w:r w:rsidR="00BE11CB" w:rsidRPr="00180A95">
              <w:rPr>
                <w:szCs w:val="22"/>
              </w:rPr>
              <w:t>.)</w:t>
            </w:r>
            <w:r w:rsidR="00796830" w:rsidRPr="00180A95">
              <w:rPr>
                <w:szCs w:val="22"/>
              </w:rPr>
              <w:t>.</w:t>
            </w:r>
          </w:p>
          <w:p w14:paraId="2F8E9C1E" w14:textId="77777777" w:rsidR="00BE11CB" w:rsidRPr="00180A95" w:rsidRDefault="00FE20C3" w:rsidP="005A32F6">
            <w:pPr>
              <w:numPr>
                <w:ilvl w:val="0"/>
                <w:numId w:val="47"/>
              </w:numPr>
              <w:tabs>
                <w:tab w:val="clear" w:pos="567"/>
              </w:tabs>
              <w:spacing w:line="240" w:lineRule="auto"/>
              <w:ind w:left="567" w:hanging="567"/>
              <w:rPr>
                <w:szCs w:val="22"/>
              </w:rPr>
            </w:pPr>
            <w:r w:rsidRPr="00180A95">
              <w:rPr>
                <w:szCs w:val="22"/>
              </w:rPr>
              <w:t>Leiskite visam rinkiniui</w:t>
            </w:r>
            <w:r w:rsidR="00BE11CB" w:rsidRPr="00180A95">
              <w:rPr>
                <w:b/>
                <w:szCs w:val="22"/>
              </w:rPr>
              <w:t xml:space="preserve"> </w:t>
            </w:r>
            <w:r w:rsidRPr="00180A95">
              <w:rPr>
                <w:b/>
                <w:szCs w:val="22"/>
              </w:rPr>
              <w:t>išdžiūti</w:t>
            </w:r>
            <w:r w:rsidR="00BE11CB" w:rsidRPr="00180A95">
              <w:rPr>
                <w:b/>
                <w:szCs w:val="22"/>
              </w:rPr>
              <w:t xml:space="preserve"> </w:t>
            </w:r>
            <w:r w:rsidRPr="00180A95">
              <w:rPr>
                <w:szCs w:val="22"/>
              </w:rPr>
              <w:t>ore</w:t>
            </w:r>
            <w:r w:rsidR="00BE11CB" w:rsidRPr="00180A95">
              <w:rPr>
                <w:szCs w:val="22"/>
              </w:rPr>
              <w:t>.</w:t>
            </w:r>
          </w:p>
          <w:p w14:paraId="2F8E9C1F" w14:textId="77777777" w:rsidR="00BE11CB" w:rsidRPr="00180A95" w:rsidRDefault="00FE20C3" w:rsidP="005A32F6">
            <w:pPr>
              <w:numPr>
                <w:ilvl w:val="0"/>
                <w:numId w:val="47"/>
              </w:numPr>
              <w:tabs>
                <w:tab w:val="clear" w:pos="567"/>
              </w:tabs>
              <w:spacing w:line="240" w:lineRule="auto"/>
              <w:ind w:left="567" w:hanging="567"/>
              <w:rPr>
                <w:szCs w:val="22"/>
              </w:rPr>
            </w:pPr>
            <w:r w:rsidRPr="00180A95">
              <w:rPr>
                <w:b/>
                <w:szCs w:val="22"/>
              </w:rPr>
              <w:t>Nusiplaukite rankas</w:t>
            </w:r>
            <w:r w:rsidR="00BE11CB" w:rsidRPr="00180A95">
              <w:rPr>
                <w:szCs w:val="22"/>
              </w:rPr>
              <w:t xml:space="preserve"> </w:t>
            </w:r>
            <w:r w:rsidRPr="00180A95">
              <w:rPr>
                <w:szCs w:val="22"/>
              </w:rPr>
              <w:t>muilu ir vandeniu</w:t>
            </w:r>
            <w:r w:rsidR="00BE11CB" w:rsidRPr="00180A95">
              <w:rPr>
                <w:szCs w:val="22"/>
              </w:rPr>
              <w:t>.</w:t>
            </w:r>
          </w:p>
        </w:tc>
      </w:tr>
      <w:tr w:rsidR="00BE11CB" w:rsidRPr="00180A95" w14:paraId="2F8E9C22" w14:textId="77777777" w:rsidTr="00242EA1">
        <w:trPr>
          <w:cantSplit/>
          <w:trHeight w:val="20"/>
        </w:trPr>
        <w:tc>
          <w:tcPr>
            <w:tcW w:w="8853" w:type="dxa"/>
            <w:gridSpan w:val="2"/>
          </w:tcPr>
          <w:p w14:paraId="2F8E9C21" w14:textId="77777777" w:rsidR="00BE11CB" w:rsidRPr="00180A95" w:rsidDel="00604AA5" w:rsidRDefault="00FE20C3" w:rsidP="005A32F6">
            <w:pPr>
              <w:tabs>
                <w:tab w:val="clear" w:pos="567"/>
                <w:tab w:val="left" w:pos="720"/>
                <w:tab w:val="left" w:pos="994"/>
              </w:tabs>
              <w:spacing w:line="240" w:lineRule="auto"/>
              <w:contextualSpacing/>
              <w:rPr>
                <w:b/>
                <w:szCs w:val="22"/>
              </w:rPr>
            </w:pPr>
            <w:r w:rsidRPr="00180A95">
              <w:rPr>
                <w:szCs w:val="22"/>
              </w:rPr>
              <w:lastRenderedPageBreak/>
              <w:t>Kai suvartosite visus</w:t>
            </w:r>
            <w:r w:rsidR="00BE11CB" w:rsidRPr="00180A95">
              <w:rPr>
                <w:szCs w:val="22"/>
              </w:rPr>
              <w:t xml:space="preserve"> 30 </w:t>
            </w:r>
            <w:r w:rsidRPr="00180A95">
              <w:rPr>
                <w:szCs w:val="22"/>
              </w:rPr>
              <w:t>rinkinyje esančių paketėlių</w:t>
            </w:r>
            <w:r w:rsidR="00BE11CB" w:rsidRPr="00180A95">
              <w:rPr>
                <w:szCs w:val="22"/>
              </w:rPr>
              <w:t xml:space="preserve">, </w:t>
            </w:r>
            <w:r w:rsidRPr="00180A95">
              <w:rPr>
                <w:b/>
                <w:szCs w:val="22"/>
              </w:rPr>
              <w:t>buteliuką išmeskite</w:t>
            </w:r>
            <w:r w:rsidR="00BE11CB" w:rsidRPr="00180A95">
              <w:rPr>
                <w:b/>
                <w:szCs w:val="22"/>
              </w:rPr>
              <w:t xml:space="preserve">. </w:t>
            </w:r>
            <w:r w:rsidRPr="00180A95">
              <w:rPr>
                <w:szCs w:val="22"/>
              </w:rPr>
              <w:t>Kiekvien</w:t>
            </w:r>
            <w:r w:rsidR="0006787E" w:rsidRPr="00180A95">
              <w:rPr>
                <w:szCs w:val="22"/>
              </w:rPr>
              <w:t>o iš</w:t>
            </w:r>
            <w:r w:rsidRPr="00180A95">
              <w:rPr>
                <w:szCs w:val="22"/>
              </w:rPr>
              <w:t xml:space="preserve"> 30 paketėlių naudojimui visada atidarykite </w:t>
            </w:r>
            <w:r w:rsidR="00D873DC" w:rsidRPr="00180A95">
              <w:rPr>
                <w:szCs w:val="22"/>
              </w:rPr>
              <w:t xml:space="preserve">pilną </w:t>
            </w:r>
            <w:r w:rsidRPr="00180A95">
              <w:rPr>
                <w:szCs w:val="22"/>
              </w:rPr>
              <w:t>naują rinkinį</w:t>
            </w:r>
            <w:r w:rsidR="00BE11CB" w:rsidRPr="00180A95">
              <w:rPr>
                <w:szCs w:val="22"/>
              </w:rPr>
              <w:t>.</w:t>
            </w:r>
          </w:p>
        </w:tc>
      </w:tr>
    </w:tbl>
    <w:p w14:paraId="2F8E9C23" w14:textId="77777777" w:rsidR="00BE11CB" w:rsidRPr="00180A95" w:rsidRDefault="00BE11CB" w:rsidP="005A32F6">
      <w:pPr>
        <w:tabs>
          <w:tab w:val="clear" w:pos="567"/>
          <w:tab w:val="left" w:pos="720"/>
          <w:tab w:val="left" w:pos="994"/>
        </w:tabs>
        <w:spacing w:line="240" w:lineRule="auto"/>
        <w:rPr>
          <w:szCs w:val="22"/>
        </w:rPr>
      </w:pPr>
    </w:p>
    <w:p w14:paraId="2F8E9C24" w14:textId="77777777" w:rsidR="00BE11CB" w:rsidRPr="00180A95" w:rsidRDefault="00BE11CB" w:rsidP="005A32F6">
      <w:pPr>
        <w:tabs>
          <w:tab w:val="clear" w:pos="567"/>
          <w:tab w:val="left" w:pos="720"/>
          <w:tab w:val="left" w:pos="994"/>
        </w:tabs>
        <w:spacing w:line="240" w:lineRule="auto"/>
        <w:rPr>
          <w:b/>
          <w:szCs w:val="22"/>
        </w:rPr>
      </w:pPr>
      <w:r w:rsidRPr="00180A95">
        <w:rPr>
          <w:b/>
          <w:szCs w:val="22"/>
        </w:rPr>
        <w:t xml:space="preserve">Revolade </w:t>
      </w:r>
      <w:r w:rsidR="00FE20C3" w:rsidRPr="00180A95">
        <w:rPr>
          <w:b/>
          <w:szCs w:val="22"/>
        </w:rPr>
        <w:t>miltelius geriamajai suspensijai</w:t>
      </w:r>
      <w:r w:rsidRPr="00180A95">
        <w:rPr>
          <w:b/>
          <w:szCs w:val="22"/>
        </w:rPr>
        <w:t xml:space="preserve">, </w:t>
      </w:r>
      <w:r w:rsidR="00FE20C3" w:rsidRPr="00180A95">
        <w:rPr>
          <w:b/>
          <w:szCs w:val="22"/>
        </w:rPr>
        <w:t>įskaitant dozavimo rinkinį</w:t>
      </w:r>
      <w:r w:rsidRPr="00180A95">
        <w:rPr>
          <w:b/>
          <w:szCs w:val="22"/>
        </w:rPr>
        <w:t xml:space="preserve">, </w:t>
      </w:r>
      <w:r w:rsidR="00FE20C3" w:rsidRPr="00180A95">
        <w:rPr>
          <w:b/>
          <w:szCs w:val="22"/>
        </w:rPr>
        <w:t>ir visus vaistus laikykite vaikams nepasiekiamoje vietoje</w:t>
      </w:r>
      <w:r w:rsidRPr="00180A95">
        <w:rPr>
          <w:b/>
          <w:szCs w:val="22"/>
        </w:rPr>
        <w:t>.</w:t>
      </w:r>
    </w:p>
    <w:p w14:paraId="2F8E9C25" w14:textId="77777777" w:rsidR="00D24949" w:rsidRPr="00364969" w:rsidRDefault="00D24949" w:rsidP="005A32F6">
      <w:pPr>
        <w:tabs>
          <w:tab w:val="clear" w:pos="567"/>
        </w:tabs>
        <w:autoSpaceDE w:val="0"/>
        <w:autoSpaceDN w:val="0"/>
        <w:adjustRightInd w:val="0"/>
        <w:spacing w:line="240" w:lineRule="auto"/>
        <w:rPr>
          <w:b/>
          <w:szCs w:val="22"/>
        </w:rPr>
      </w:pPr>
    </w:p>
    <w:sectPr w:rsidR="00D24949" w:rsidRPr="00364969" w:rsidSect="008224AC">
      <w:footerReference w:type="default" r:id="rId31"/>
      <w:footerReference w:type="first" r:id="rId3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430A" w14:textId="77777777" w:rsidR="00884E5D" w:rsidRPr="00180A95" w:rsidRDefault="00884E5D">
      <w:r w:rsidRPr="00180A95">
        <w:separator/>
      </w:r>
    </w:p>
  </w:endnote>
  <w:endnote w:type="continuationSeparator" w:id="0">
    <w:p w14:paraId="72E953A5" w14:textId="77777777" w:rsidR="00884E5D" w:rsidRPr="00180A95" w:rsidRDefault="00884E5D">
      <w:r w:rsidRPr="00180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9C66" w14:textId="02E6D7F4" w:rsidR="009353AA" w:rsidRPr="00180A95" w:rsidRDefault="009353AA">
    <w:pPr>
      <w:pStyle w:val="Footer"/>
      <w:tabs>
        <w:tab w:val="clear" w:pos="8930"/>
        <w:tab w:val="right" w:pos="8931"/>
      </w:tabs>
      <w:ind w:right="96"/>
      <w:jc w:val="center"/>
    </w:pPr>
    <w:r w:rsidRPr="00180A95">
      <w:fldChar w:fldCharType="begin"/>
    </w:r>
    <w:r w:rsidRPr="00180A95">
      <w:instrText xml:space="preserve"> EQ </w:instrText>
    </w:r>
    <w:r w:rsidRPr="00180A95">
      <w:fldChar w:fldCharType="end"/>
    </w:r>
    <w:r w:rsidRPr="00180A95">
      <w:rPr>
        <w:rStyle w:val="PageNumber"/>
        <w:rFonts w:ascii="Arial" w:hAnsi="Arial" w:cs="Arial"/>
      </w:rPr>
      <w:fldChar w:fldCharType="begin"/>
    </w:r>
    <w:r w:rsidRPr="00180A95">
      <w:rPr>
        <w:rStyle w:val="PageNumber"/>
        <w:rFonts w:ascii="Arial" w:hAnsi="Arial" w:cs="Arial"/>
      </w:rPr>
      <w:instrText xml:space="preserve">PAGE  </w:instrText>
    </w:r>
    <w:r w:rsidRPr="00180A95">
      <w:rPr>
        <w:rStyle w:val="PageNumber"/>
        <w:rFonts w:ascii="Arial" w:hAnsi="Arial" w:cs="Arial"/>
      </w:rPr>
      <w:fldChar w:fldCharType="separate"/>
    </w:r>
    <w:r w:rsidR="00F148DE" w:rsidRPr="00180A95">
      <w:rPr>
        <w:rStyle w:val="PageNumber"/>
        <w:rFonts w:ascii="Arial" w:hAnsi="Arial" w:cs="Arial"/>
      </w:rPr>
      <w:t>2</w:t>
    </w:r>
    <w:r w:rsidR="00F148DE" w:rsidRPr="00180A95">
      <w:rPr>
        <w:rStyle w:val="PageNumber"/>
        <w:rFonts w:ascii="Arial" w:hAnsi="Arial" w:cs="Arial"/>
      </w:rPr>
      <w:t>1</w:t>
    </w:r>
    <w:r w:rsidRPr="00180A9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9C67" w14:textId="04AC26BE" w:rsidR="009353AA" w:rsidRPr="00180A95" w:rsidRDefault="009353AA">
    <w:pPr>
      <w:pStyle w:val="Footer"/>
      <w:tabs>
        <w:tab w:val="clear" w:pos="8930"/>
        <w:tab w:val="right" w:pos="8931"/>
      </w:tabs>
      <w:ind w:right="96"/>
      <w:jc w:val="center"/>
    </w:pPr>
    <w:r w:rsidRPr="00180A95">
      <w:fldChar w:fldCharType="begin"/>
    </w:r>
    <w:r w:rsidRPr="00180A95">
      <w:instrText xml:space="preserve"> EQ </w:instrText>
    </w:r>
    <w:r w:rsidRPr="00180A95">
      <w:fldChar w:fldCharType="end"/>
    </w:r>
    <w:r w:rsidRPr="00180A95">
      <w:rPr>
        <w:rStyle w:val="PageNumber"/>
        <w:rFonts w:ascii="Arial" w:hAnsi="Arial" w:cs="Arial"/>
      </w:rPr>
      <w:fldChar w:fldCharType="begin"/>
    </w:r>
    <w:r w:rsidRPr="00180A95">
      <w:rPr>
        <w:rStyle w:val="PageNumber"/>
        <w:rFonts w:ascii="Arial" w:hAnsi="Arial" w:cs="Arial"/>
      </w:rPr>
      <w:instrText xml:space="preserve">PAGE  </w:instrText>
    </w:r>
    <w:r w:rsidRPr="00180A95">
      <w:rPr>
        <w:rStyle w:val="PageNumber"/>
        <w:rFonts w:ascii="Arial" w:hAnsi="Arial" w:cs="Arial"/>
      </w:rPr>
      <w:fldChar w:fldCharType="separate"/>
    </w:r>
    <w:r w:rsidR="00B41B30" w:rsidRPr="00180A95">
      <w:rPr>
        <w:rStyle w:val="PageNumber"/>
        <w:rFonts w:ascii="Arial" w:hAnsi="Arial" w:cs="Arial"/>
      </w:rPr>
      <w:t>1</w:t>
    </w:r>
    <w:r w:rsidRPr="00180A9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C4F0" w14:textId="77777777" w:rsidR="00884E5D" w:rsidRPr="00180A95" w:rsidRDefault="00884E5D">
      <w:r w:rsidRPr="00180A95">
        <w:separator/>
      </w:r>
    </w:p>
  </w:footnote>
  <w:footnote w:type="continuationSeparator" w:id="0">
    <w:p w14:paraId="7B4689DA" w14:textId="77777777" w:rsidR="00884E5D" w:rsidRPr="00180A95" w:rsidRDefault="00884E5D">
      <w:r w:rsidRPr="00180A9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6483F6"/>
    <w:lvl w:ilvl="0">
      <w:start w:val="1"/>
      <w:numFmt w:val="decimal"/>
      <w:pStyle w:val="ListNumber5"/>
      <w:lvlText w:val="%1."/>
      <w:lvlJc w:val="left"/>
      <w:pPr>
        <w:tabs>
          <w:tab w:val="num" w:pos="1738"/>
        </w:tabs>
        <w:ind w:left="1738" w:hanging="360"/>
      </w:pPr>
    </w:lvl>
  </w:abstractNum>
  <w:abstractNum w:abstractNumId="1" w15:restartNumberingAfterBreak="0">
    <w:nsid w:val="FFFFFF7D"/>
    <w:multiLevelType w:val="singleLevel"/>
    <w:tmpl w:val="82AC60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B4BC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96BF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3D0B8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6809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CEC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84F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054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3A7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211D"/>
    <w:multiLevelType w:val="hybridMultilevel"/>
    <w:tmpl w:val="14A8CEEC"/>
    <w:lvl w:ilvl="0" w:tplc="08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ED3A43"/>
    <w:multiLevelType w:val="hybridMultilevel"/>
    <w:tmpl w:val="55CAA888"/>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9061B5"/>
    <w:multiLevelType w:val="hybridMultilevel"/>
    <w:tmpl w:val="C080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5E212E"/>
    <w:multiLevelType w:val="hybridMultilevel"/>
    <w:tmpl w:val="41968018"/>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901A39"/>
    <w:multiLevelType w:val="hybridMultilevel"/>
    <w:tmpl w:val="56E065D0"/>
    <w:lvl w:ilvl="0" w:tplc="04090001">
      <w:start w:val="1"/>
      <w:numFmt w:val="bullet"/>
      <w:lvlText w:val=""/>
      <w:lvlJc w:val="left"/>
      <w:pPr>
        <w:ind w:left="36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DA57FF"/>
    <w:multiLevelType w:val="multilevel"/>
    <w:tmpl w:val="7AF235DE"/>
    <w:lvl w:ilvl="0">
      <w:start w:val="1"/>
      <w:numFmt w:val="bullet"/>
      <w:pStyle w:val="listdashnospace"/>
      <w:lvlText w:val=""/>
      <w:lvlJc w:val="left"/>
      <w:pPr>
        <w:tabs>
          <w:tab w:val="num" w:pos="747"/>
        </w:tabs>
        <w:ind w:left="747" w:hanging="567"/>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EC6D1A"/>
    <w:multiLevelType w:val="hybridMultilevel"/>
    <w:tmpl w:val="B05411C6"/>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AE2F11"/>
    <w:multiLevelType w:val="hybridMultilevel"/>
    <w:tmpl w:val="A490BD06"/>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7"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8" w15:restartNumberingAfterBreak="0">
    <w:nsid w:val="23D96B53"/>
    <w:multiLevelType w:val="hybridMultilevel"/>
    <w:tmpl w:val="1B6C71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3E25AC"/>
    <w:multiLevelType w:val="hybridMultilevel"/>
    <w:tmpl w:val="EB54B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7C31A59"/>
    <w:multiLevelType w:val="hybridMultilevel"/>
    <w:tmpl w:val="DDC43392"/>
    <w:lvl w:ilvl="0" w:tplc="FFFFFFFF">
      <w:start w:val="1"/>
      <w:numFmt w:val="bullet"/>
      <w:lvlText w:val="·"/>
      <w:lvlJc w:val="left"/>
      <w:pPr>
        <w:tabs>
          <w:tab w:val="num" w:pos="720"/>
        </w:tabs>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4" w15:restartNumberingAfterBreak="0">
    <w:nsid w:val="323D0C8B"/>
    <w:multiLevelType w:val="hybridMultilevel"/>
    <w:tmpl w:val="79A89C9C"/>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EC4CEE"/>
    <w:multiLevelType w:val="hybridMultilevel"/>
    <w:tmpl w:val="09EE3912"/>
    <w:lvl w:ilvl="0" w:tplc="04090001">
      <w:start w:val="1"/>
      <w:numFmt w:val="bullet"/>
      <w:lvlText w:val=""/>
      <w:lvlJc w:val="left"/>
      <w:pPr>
        <w:ind w:left="36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3CA1417"/>
    <w:multiLevelType w:val="hybridMultilevel"/>
    <w:tmpl w:val="DCA4144E"/>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EAA3487"/>
    <w:multiLevelType w:val="hybridMultilevel"/>
    <w:tmpl w:val="B4743304"/>
    <w:lvl w:ilvl="0" w:tplc="04090001">
      <w:start w:val="1"/>
      <w:numFmt w:val="bullet"/>
      <w:lvlText w:val=""/>
      <w:lvlJc w:val="left"/>
      <w:pPr>
        <w:tabs>
          <w:tab w:val="num" w:pos="720"/>
        </w:tabs>
        <w:ind w:left="720" w:hanging="360"/>
      </w:pPr>
      <w:rPr>
        <w:rFonts w:ascii="Symbol" w:hAnsi="Symbol" w:hint="default"/>
        <w:b/>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6E031E"/>
    <w:multiLevelType w:val="hybridMultilevel"/>
    <w:tmpl w:val="8100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2E05430"/>
    <w:multiLevelType w:val="hybridMultilevel"/>
    <w:tmpl w:val="F79258C0"/>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B435FA"/>
    <w:multiLevelType w:val="hybridMultilevel"/>
    <w:tmpl w:val="7FE61DFA"/>
    <w:lvl w:ilvl="0" w:tplc="41A490C2">
      <w:start w:val="1"/>
      <w:numFmt w:val="bullet"/>
      <w:pStyle w:val="Index3"/>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4E7E7187"/>
    <w:multiLevelType w:val="hybridMultilevel"/>
    <w:tmpl w:val="80CA33F8"/>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B70E18"/>
    <w:multiLevelType w:val="hybridMultilevel"/>
    <w:tmpl w:val="CA5A8B3C"/>
    <w:lvl w:ilvl="0" w:tplc="FFFFFFFF">
      <w:start w:val="1"/>
      <w:numFmt w:val="bullet"/>
      <w:lvlText w:val="·"/>
      <w:lvlJc w:val="left"/>
      <w:pPr>
        <w:ind w:left="720" w:hanging="360"/>
      </w:pPr>
      <w:rPr>
        <w:rFonts w:ascii="Symbol" w:hAnsi="Symbol" w:cs="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631C22"/>
    <w:multiLevelType w:val="hybridMultilevel"/>
    <w:tmpl w:val="7BA6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3B7A42"/>
    <w:multiLevelType w:val="hybridMultilevel"/>
    <w:tmpl w:val="0D8C2B00"/>
    <w:lvl w:ilvl="0" w:tplc="D38C211A">
      <w:start w:val="1"/>
      <w:numFmt w:val="bullet"/>
      <w:lvlText w:val=""/>
      <w:lvlJc w:val="left"/>
      <w:pPr>
        <w:ind w:left="1287" w:hanging="360"/>
      </w:pPr>
      <w:rPr>
        <w:rFonts w:ascii="Wingdings" w:hAnsi="Wingdings"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55"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D1641D"/>
    <w:multiLevelType w:val="multilevel"/>
    <w:tmpl w:val="E1144A28"/>
    <w:lvl w:ilvl="0">
      <w:start w:val="1"/>
      <w:numFmt w:val="bullet"/>
      <w:lvlText w:val="-"/>
      <w:lvlJc w:val="left"/>
      <w:pPr>
        <w:tabs>
          <w:tab w:val="num" w:pos="747"/>
        </w:tabs>
        <w:ind w:left="747" w:hanging="567"/>
      </w:pPr>
      <w:rPr>
        <w:rFon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02579B"/>
    <w:multiLevelType w:val="hybridMultilevel"/>
    <w:tmpl w:val="4432A964"/>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E070A1"/>
    <w:multiLevelType w:val="hybridMultilevel"/>
    <w:tmpl w:val="1BC8271A"/>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EB0CDD"/>
    <w:multiLevelType w:val="hybridMultilevel"/>
    <w:tmpl w:val="7EE69FEA"/>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1E22B5"/>
    <w:multiLevelType w:val="hybridMultilevel"/>
    <w:tmpl w:val="498E62EE"/>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9337D0"/>
    <w:multiLevelType w:val="hybridMultilevel"/>
    <w:tmpl w:val="60AACB42"/>
    <w:lvl w:ilvl="0" w:tplc="04090001">
      <w:start w:val="1"/>
      <w:numFmt w:val="bullet"/>
      <w:lvlText w:val=""/>
      <w:lvlJc w:val="left"/>
      <w:pPr>
        <w:tabs>
          <w:tab w:val="num" w:pos="720"/>
        </w:tabs>
        <w:ind w:left="72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DF257B"/>
    <w:multiLevelType w:val="hybridMultilevel"/>
    <w:tmpl w:val="3CB65F64"/>
    <w:lvl w:ilvl="0" w:tplc="04090001">
      <w:start w:val="1"/>
      <w:numFmt w:val="bullet"/>
      <w:lvlText w:val=""/>
      <w:lvlJc w:val="left"/>
      <w:pPr>
        <w:ind w:left="1400"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16cid:durableId="1748915335">
    <w:abstractNumId w:val="10"/>
    <w:lvlOverride w:ilvl="0">
      <w:lvl w:ilvl="0">
        <w:start w:val="1"/>
        <w:numFmt w:val="bullet"/>
        <w:lvlText w:val="-"/>
        <w:legacy w:legacy="1" w:legacySpace="0" w:legacyIndent="360"/>
        <w:lvlJc w:val="left"/>
        <w:pPr>
          <w:ind w:left="360" w:hanging="360"/>
        </w:pPr>
      </w:lvl>
    </w:lvlOverride>
  </w:num>
  <w:num w:numId="2" w16cid:durableId="1991130887">
    <w:abstractNumId w:val="37"/>
  </w:num>
  <w:num w:numId="3" w16cid:durableId="1963681092">
    <w:abstractNumId w:val="26"/>
  </w:num>
  <w:num w:numId="4" w16cid:durableId="709887782">
    <w:abstractNumId w:val="33"/>
  </w:num>
  <w:num w:numId="5" w16cid:durableId="1365328800">
    <w:abstractNumId w:val="21"/>
  </w:num>
  <w:num w:numId="6" w16cid:durableId="37440368">
    <w:abstractNumId w:val="27"/>
  </w:num>
  <w:num w:numId="7" w16cid:durableId="1545942083">
    <w:abstractNumId w:val="20"/>
  </w:num>
  <w:num w:numId="8" w16cid:durableId="833297835">
    <w:abstractNumId w:val="69"/>
  </w:num>
  <w:num w:numId="9" w16cid:durableId="223182269">
    <w:abstractNumId w:val="11"/>
  </w:num>
  <w:num w:numId="10" w16cid:durableId="1924601234">
    <w:abstractNumId w:val="9"/>
  </w:num>
  <w:num w:numId="11" w16cid:durableId="384989450">
    <w:abstractNumId w:val="7"/>
  </w:num>
  <w:num w:numId="12" w16cid:durableId="300817580">
    <w:abstractNumId w:val="6"/>
  </w:num>
  <w:num w:numId="13" w16cid:durableId="494226926">
    <w:abstractNumId w:val="5"/>
  </w:num>
  <w:num w:numId="14" w16cid:durableId="680396905">
    <w:abstractNumId w:val="4"/>
  </w:num>
  <w:num w:numId="15" w16cid:durableId="796485417">
    <w:abstractNumId w:val="8"/>
  </w:num>
  <w:num w:numId="16" w16cid:durableId="1076241128">
    <w:abstractNumId w:val="3"/>
  </w:num>
  <w:num w:numId="17" w16cid:durableId="694499326">
    <w:abstractNumId w:val="2"/>
  </w:num>
  <w:num w:numId="18" w16cid:durableId="2053455580">
    <w:abstractNumId w:val="1"/>
  </w:num>
  <w:num w:numId="19" w16cid:durableId="1198159136">
    <w:abstractNumId w:val="0"/>
  </w:num>
  <w:num w:numId="20" w16cid:durableId="1894268202">
    <w:abstractNumId w:val="68"/>
  </w:num>
  <w:num w:numId="21" w16cid:durableId="1459452090">
    <w:abstractNumId w:val="18"/>
  </w:num>
  <w:num w:numId="22" w16cid:durableId="1221206630">
    <w:abstractNumId w:val="34"/>
  </w:num>
  <w:num w:numId="23" w16cid:durableId="931280553">
    <w:abstractNumId w:val="56"/>
  </w:num>
  <w:num w:numId="24" w16cid:durableId="2137527981">
    <w:abstractNumId w:val="35"/>
  </w:num>
  <w:num w:numId="25" w16cid:durableId="1134176276">
    <w:abstractNumId w:val="17"/>
  </w:num>
  <w:num w:numId="26" w16cid:durableId="2110348530">
    <w:abstractNumId w:val="71"/>
  </w:num>
  <w:num w:numId="27" w16cid:durableId="914822970">
    <w:abstractNumId w:val="62"/>
  </w:num>
  <w:num w:numId="28" w16cid:durableId="1210729780">
    <w:abstractNumId w:val="24"/>
  </w:num>
  <w:num w:numId="29" w16cid:durableId="594482320">
    <w:abstractNumId w:val="63"/>
  </w:num>
  <w:num w:numId="30" w16cid:durableId="1185708409">
    <w:abstractNumId w:val="66"/>
  </w:num>
  <w:num w:numId="31" w16cid:durableId="1813863915">
    <w:abstractNumId w:val="45"/>
  </w:num>
  <w:num w:numId="32" w16cid:durableId="1072504476">
    <w:abstractNumId w:val="64"/>
  </w:num>
  <w:num w:numId="33" w16cid:durableId="1037855011">
    <w:abstractNumId w:val="16"/>
  </w:num>
  <w:num w:numId="34" w16cid:durableId="1150365426">
    <w:abstractNumId w:val="36"/>
  </w:num>
  <w:num w:numId="35" w16cid:durableId="1680348020">
    <w:abstractNumId w:val="41"/>
  </w:num>
  <w:num w:numId="36" w16cid:durableId="62681959">
    <w:abstractNumId w:val="29"/>
  </w:num>
  <w:num w:numId="37" w16cid:durableId="487477630">
    <w:abstractNumId w:val="47"/>
  </w:num>
  <w:num w:numId="38" w16cid:durableId="1197237974">
    <w:abstractNumId w:val="40"/>
  </w:num>
  <w:num w:numId="39" w16cid:durableId="800150675">
    <w:abstractNumId w:val="42"/>
  </w:num>
  <w:num w:numId="40" w16cid:durableId="2104760116">
    <w:abstractNumId w:val="65"/>
  </w:num>
  <w:num w:numId="41" w16cid:durableId="1382482175">
    <w:abstractNumId w:val="22"/>
  </w:num>
  <w:num w:numId="42" w16cid:durableId="1452090252">
    <w:abstractNumId w:val="28"/>
  </w:num>
  <w:num w:numId="43" w16cid:durableId="1006397546">
    <w:abstractNumId w:val="46"/>
  </w:num>
  <w:num w:numId="44" w16cid:durableId="510217144">
    <w:abstractNumId w:val="32"/>
  </w:num>
  <w:num w:numId="45" w16cid:durableId="296178703">
    <w:abstractNumId w:val="19"/>
  </w:num>
  <w:num w:numId="46" w16cid:durableId="1612855005">
    <w:abstractNumId w:val="67"/>
  </w:num>
  <w:num w:numId="47" w16cid:durableId="138154539">
    <w:abstractNumId w:val="14"/>
  </w:num>
  <w:num w:numId="48" w16cid:durableId="1933389570">
    <w:abstractNumId w:val="51"/>
  </w:num>
  <w:num w:numId="49" w16cid:durableId="720903059">
    <w:abstractNumId w:val="55"/>
  </w:num>
  <w:num w:numId="50" w16cid:durableId="2096856782">
    <w:abstractNumId w:val="15"/>
  </w:num>
  <w:num w:numId="51" w16cid:durableId="655307391">
    <w:abstractNumId w:val="48"/>
  </w:num>
  <w:num w:numId="52" w16cid:durableId="1725521665">
    <w:abstractNumId w:val="38"/>
  </w:num>
  <w:num w:numId="53" w16cid:durableId="391005848">
    <w:abstractNumId w:val="44"/>
  </w:num>
  <w:num w:numId="54" w16cid:durableId="1385330505">
    <w:abstractNumId w:val="30"/>
  </w:num>
  <w:num w:numId="55" w16cid:durableId="603149222">
    <w:abstractNumId w:val="50"/>
  </w:num>
  <w:num w:numId="56" w16cid:durableId="1728648419">
    <w:abstractNumId w:val="52"/>
  </w:num>
  <w:num w:numId="57" w16cid:durableId="1865942601">
    <w:abstractNumId w:val="49"/>
  </w:num>
  <w:num w:numId="58" w16cid:durableId="1123308123">
    <w:abstractNumId w:val="54"/>
  </w:num>
  <w:num w:numId="59" w16cid:durableId="1817449365">
    <w:abstractNumId w:val="31"/>
  </w:num>
  <w:num w:numId="60" w16cid:durableId="262615370">
    <w:abstractNumId w:val="70"/>
  </w:num>
  <w:num w:numId="61" w16cid:durableId="1281455089">
    <w:abstractNumId w:val="61"/>
  </w:num>
  <w:num w:numId="62" w16cid:durableId="538130587">
    <w:abstractNumId w:val="39"/>
  </w:num>
  <w:num w:numId="63" w16cid:durableId="1009798673">
    <w:abstractNumId w:val="60"/>
  </w:num>
  <w:num w:numId="64" w16cid:durableId="2122263038">
    <w:abstractNumId w:val="58"/>
  </w:num>
  <w:num w:numId="65" w16cid:durableId="1629968575">
    <w:abstractNumId w:val="23"/>
  </w:num>
  <w:num w:numId="66" w16cid:durableId="1738236427">
    <w:abstractNumId w:val="57"/>
  </w:num>
  <w:num w:numId="67" w16cid:durableId="1329207032">
    <w:abstractNumId w:val="59"/>
  </w:num>
  <w:num w:numId="68" w16cid:durableId="613711262">
    <w:abstractNumId w:val="12"/>
  </w:num>
  <w:num w:numId="69" w16cid:durableId="1362048322">
    <w:abstractNumId w:val="43"/>
  </w:num>
  <w:num w:numId="70" w16cid:durableId="169880397">
    <w:abstractNumId w:val="53"/>
  </w:num>
  <w:num w:numId="71" w16cid:durableId="1565409058">
    <w:abstractNumId w:val="13"/>
  </w:num>
  <w:num w:numId="72" w16cid:durableId="1172835032">
    <w:abstractNumId w:val="69"/>
  </w:num>
  <w:num w:numId="73" w16cid:durableId="338242830">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fi-FI" w:vendorID="22" w:dllVersion="513" w:checkStyle="1"/>
  <w:activeWritingStyle w:appName="MSWord" w:lang="sv-SE" w:vendorID="22" w:dllVersion="513" w:checkStyle="1"/>
  <w:activeWritingStyle w:appName="MSWord" w:lang="nl-NL" w:vendorID="1" w:dllVersion="512" w:checkStyle="1"/>
  <w:activeWritingStyle w:appName="MSWord" w:lang="nb-NO" w:vendorID="22"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62098"/>
    <w:rsid w:val="00001BE0"/>
    <w:rsid w:val="000028ED"/>
    <w:rsid w:val="00003618"/>
    <w:rsid w:val="00003752"/>
    <w:rsid w:val="00004E02"/>
    <w:rsid w:val="0000649D"/>
    <w:rsid w:val="0000665D"/>
    <w:rsid w:val="00006A3F"/>
    <w:rsid w:val="000102F8"/>
    <w:rsid w:val="00010C96"/>
    <w:rsid w:val="00011F1F"/>
    <w:rsid w:val="0001263C"/>
    <w:rsid w:val="0001342F"/>
    <w:rsid w:val="000143D1"/>
    <w:rsid w:val="00014A7C"/>
    <w:rsid w:val="00016B3F"/>
    <w:rsid w:val="000170E7"/>
    <w:rsid w:val="000179B1"/>
    <w:rsid w:val="00017C1B"/>
    <w:rsid w:val="00017F5A"/>
    <w:rsid w:val="00020103"/>
    <w:rsid w:val="00021828"/>
    <w:rsid w:val="00022275"/>
    <w:rsid w:val="00023978"/>
    <w:rsid w:val="00024BF3"/>
    <w:rsid w:val="0002535C"/>
    <w:rsid w:val="0002550C"/>
    <w:rsid w:val="000255D6"/>
    <w:rsid w:val="00026016"/>
    <w:rsid w:val="0002628D"/>
    <w:rsid w:val="000264D7"/>
    <w:rsid w:val="00027B34"/>
    <w:rsid w:val="00030773"/>
    <w:rsid w:val="00030903"/>
    <w:rsid w:val="00032431"/>
    <w:rsid w:val="000326FD"/>
    <w:rsid w:val="0003286C"/>
    <w:rsid w:val="000334A7"/>
    <w:rsid w:val="00034396"/>
    <w:rsid w:val="00034B2A"/>
    <w:rsid w:val="00036209"/>
    <w:rsid w:val="00036705"/>
    <w:rsid w:val="00036AAA"/>
    <w:rsid w:val="00037DDA"/>
    <w:rsid w:val="00040652"/>
    <w:rsid w:val="00041E9D"/>
    <w:rsid w:val="00041F25"/>
    <w:rsid w:val="0004215D"/>
    <w:rsid w:val="00042904"/>
    <w:rsid w:val="00043679"/>
    <w:rsid w:val="00043DE4"/>
    <w:rsid w:val="0004402B"/>
    <w:rsid w:val="00044715"/>
    <w:rsid w:val="00045C55"/>
    <w:rsid w:val="00045E9E"/>
    <w:rsid w:val="000515A0"/>
    <w:rsid w:val="00052A34"/>
    <w:rsid w:val="00053B7A"/>
    <w:rsid w:val="00055412"/>
    <w:rsid w:val="0005717C"/>
    <w:rsid w:val="00057335"/>
    <w:rsid w:val="00057C9D"/>
    <w:rsid w:val="00057D17"/>
    <w:rsid w:val="00060240"/>
    <w:rsid w:val="0006664E"/>
    <w:rsid w:val="00066CBB"/>
    <w:rsid w:val="0006787E"/>
    <w:rsid w:val="00070BFC"/>
    <w:rsid w:val="0007195B"/>
    <w:rsid w:val="00071C03"/>
    <w:rsid w:val="00072E5E"/>
    <w:rsid w:val="000739C0"/>
    <w:rsid w:val="00073F07"/>
    <w:rsid w:val="000746B9"/>
    <w:rsid w:val="00074C8C"/>
    <w:rsid w:val="00074F40"/>
    <w:rsid w:val="00075955"/>
    <w:rsid w:val="00075DB0"/>
    <w:rsid w:val="00077487"/>
    <w:rsid w:val="00080724"/>
    <w:rsid w:val="00080F3C"/>
    <w:rsid w:val="00081254"/>
    <w:rsid w:val="00082672"/>
    <w:rsid w:val="0008286C"/>
    <w:rsid w:val="00082C4E"/>
    <w:rsid w:val="00083645"/>
    <w:rsid w:val="000841E4"/>
    <w:rsid w:val="00084ABB"/>
    <w:rsid w:val="00084B47"/>
    <w:rsid w:val="00086D1F"/>
    <w:rsid w:val="00087180"/>
    <w:rsid w:val="0008774E"/>
    <w:rsid w:val="00094FFB"/>
    <w:rsid w:val="00095BFB"/>
    <w:rsid w:val="00097E2E"/>
    <w:rsid w:val="000A01DD"/>
    <w:rsid w:val="000A0548"/>
    <w:rsid w:val="000A0BD2"/>
    <w:rsid w:val="000A21AA"/>
    <w:rsid w:val="000A2A5F"/>
    <w:rsid w:val="000A33C7"/>
    <w:rsid w:val="000A537F"/>
    <w:rsid w:val="000A5EE8"/>
    <w:rsid w:val="000B2476"/>
    <w:rsid w:val="000B4F51"/>
    <w:rsid w:val="000B740A"/>
    <w:rsid w:val="000C003F"/>
    <w:rsid w:val="000C1CA5"/>
    <w:rsid w:val="000C24DE"/>
    <w:rsid w:val="000C2898"/>
    <w:rsid w:val="000C402D"/>
    <w:rsid w:val="000C4F47"/>
    <w:rsid w:val="000C6B5B"/>
    <w:rsid w:val="000C7372"/>
    <w:rsid w:val="000C7733"/>
    <w:rsid w:val="000C77B8"/>
    <w:rsid w:val="000D0024"/>
    <w:rsid w:val="000D0520"/>
    <w:rsid w:val="000D05A6"/>
    <w:rsid w:val="000D08C8"/>
    <w:rsid w:val="000D1E18"/>
    <w:rsid w:val="000D20F6"/>
    <w:rsid w:val="000D30A9"/>
    <w:rsid w:val="000D6BF0"/>
    <w:rsid w:val="000D700B"/>
    <w:rsid w:val="000D7028"/>
    <w:rsid w:val="000D7CF7"/>
    <w:rsid w:val="000E09D9"/>
    <w:rsid w:val="000E143F"/>
    <w:rsid w:val="000E2E62"/>
    <w:rsid w:val="000E30B9"/>
    <w:rsid w:val="000E30EB"/>
    <w:rsid w:val="000E33AA"/>
    <w:rsid w:val="000E4526"/>
    <w:rsid w:val="000E503C"/>
    <w:rsid w:val="000E53A0"/>
    <w:rsid w:val="000E5829"/>
    <w:rsid w:val="000E643C"/>
    <w:rsid w:val="000E7C02"/>
    <w:rsid w:val="000F0083"/>
    <w:rsid w:val="000F0899"/>
    <w:rsid w:val="000F0EF1"/>
    <w:rsid w:val="000F11F9"/>
    <w:rsid w:val="000F2251"/>
    <w:rsid w:val="000F2D69"/>
    <w:rsid w:val="000F3187"/>
    <w:rsid w:val="000F4F38"/>
    <w:rsid w:val="000F5D5A"/>
    <w:rsid w:val="000F6046"/>
    <w:rsid w:val="00104172"/>
    <w:rsid w:val="00106AC3"/>
    <w:rsid w:val="0011297A"/>
    <w:rsid w:val="00112B99"/>
    <w:rsid w:val="00113480"/>
    <w:rsid w:val="00113B1B"/>
    <w:rsid w:val="00113CE7"/>
    <w:rsid w:val="0011443A"/>
    <w:rsid w:val="00114A30"/>
    <w:rsid w:val="0011542D"/>
    <w:rsid w:val="00116DD6"/>
    <w:rsid w:val="0012143F"/>
    <w:rsid w:val="00123583"/>
    <w:rsid w:val="00123BCB"/>
    <w:rsid w:val="00124BFB"/>
    <w:rsid w:val="0012528F"/>
    <w:rsid w:val="00126D95"/>
    <w:rsid w:val="001274C8"/>
    <w:rsid w:val="00127AC3"/>
    <w:rsid w:val="001314BD"/>
    <w:rsid w:val="00132A2D"/>
    <w:rsid w:val="00132AEE"/>
    <w:rsid w:val="001337F3"/>
    <w:rsid w:val="00136181"/>
    <w:rsid w:val="00136772"/>
    <w:rsid w:val="00136DDA"/>
    <w:rsid w:val="00137246"/>
    <w:rsid w:val="00137D7A"/>
    <w:rsid w:val="0014120B"/>
    <w:rsid w:val="00141A8E"/>
    <w:rsid w:val="00141ABB"/>
    <w:rsid w:val="00141EF4"/>
    <w:rsid w:val="001420D7"/>
    <w:rsid w:val="00142366"/>
    <w:rsid w:val="00142453"/>
    <w:rsid w:val="00142D74"/>
    <w:rsid w:val="00143BE5"/>
    <w:rsid w:val="00144E31"/>
    <w:rsid w:val="0014554D"/>
    <w:rsid w:val="00145CF3"/>
    <w:rsid w:val="00146986"/>
    <w:rsid w:val="00147118"/>
    <w:rsid w:val="001471A5"/>
    <w:rsid w:val="00150E93"/>
    <w:rsid w:val="00151443"/>
    <w:rsid w:val="00151509"/>
    <w:rsid w:val="00151BAC"/>
    <w:rsid w:val="00151FE9"/>
    <w:rsid w:val="00153B5A"/>
    <w:rsid w:val="001567C9"/>
    <w:rsid w:val="0015791C"/>
    <w:rsid w:val="001611D6"/>
    <w:rsid w:val="00161AFB"/>
    <w:rsid w:val="00162F99"/>
    <w:rsid w:val="001634E4"/>
    <w:rsid w:val="0016435F"/>
    <w:rsid w:val="0016444D"/>
    <w:rsid w:val="00165326"/>
    <w:rsid w:val="00165A23"/>
    <w:rsid w:val="00166356"/>
    <w:rsid w:val="001713FC"/>
    <w:rsid w:val="00171864"/>
    <w:rsid w:val="0017186C"/>
    <w:rsid w:val="0017302A"/>
    <w:rsid w:val="001740FA"/>
    <w:rsid w:val="00175709"/>
    <w:rsid w:val="0017614F"/>
    <w:rsid w:val="0017637D"/>
    <w:rsid w:val="00176B57"/>
    <w:rsid w:val="00177021"/>
    <w:rsid w:val="00180A95"/>
    <w:rsid w:val="001824F7"/>
    <w:rsid w:val="001837C2"/>
    <w:rsid w:val="00183AC7"/>
    <w:rsid w:val="0018466F"/>
    <w:rsid w:val="00184C61"/>
    <w:rsid w:val="0018544E"/>
    <w:rsid w:val="00185460"/>
    <w:rsid w:val="001855D0"/>
    <w:rsid w:val="00186FA8"/>
    <w:rsid w:val="00190F22"/>
    <w:rsid w:val="00190FD4"/>
    <w:rsid w:val="001939EB"/>
    <w:rsid w:val="00193DCC"/>
    <w:rsid w:val="00194E9B"/>
    <w:rsid w:val="00195774"/>
    <w:rsid w:val="001961E4"/>
    <w:rsid w:val="00197798"/>
    <w:rsid w:val="00197D2C"/>
    <w:rsid w:val="001A030E"/>
    <w:rsid w:val="001A16BB"/>
    <w:rsid w:val="001A25F4"/>
    <w:rsid w:val="001A2C54"/>
    <w:rsid w:val="001A30FF"/>
    <w:rsid w:val="001A785A"/>
    <w:rsid w:val="001A7A26"/>
    <w:rsid w:val="001B078B"/>
    <w:rsid w:val="001B1A67"/>
    <w:rsid w:val="001B24ED"/>
    <w:rsid w:val="001B2909"/>
    <w:rsid w:val="001B2BD7"/>
    <w:rsid w:val="001B32F2"/>
    <w:rsid w:val="001B3B0D"/>
    <w:rsid w:val="001B579C"/>
    <w:rsid w:val="001B5A29"/>
    <w:rsid w:val="001B5FEC"/>
    <w:rsid w:val="001B78A1"/>
    <w:rsid w:val="001C085A"/>
    <w:rsid w:val="001C14F7"/>
    <w:rsid w:val="001C3922"/>
    <w:rsid w:val="001C4429"/>
    <w:rsid w:val="001C452F"/>
    <w:rsid w:val="001C5410"/>
    <w:rsid w:val="001C5E38"/>
    <w:rsid w:val="001D0057"/>
    <w:rsid w:val="001D0135"/>
    <w:rsid w:val="001D116D"/>
    <w:rsid w:val="001D17C3"/>
    <w:rsid w:val="001D1A98"/>
    <w:rsid w:val="001D1F99"/>
    <w:rsid w:val="001D3564"/>
    <w:rsid w:val="001D508B"/>
    <w:rsid w:val="001E3607"/>
    <w:rsid w:val="001E3C45"/>
    <w:rsid w:val="001E5BDB"/>
    <w:rsid w:val="001E65A8"/>
    <w:rsid w:val="001E65FE"/>
    <w:rsid w:val="001E7052"/>
    <w:rsid w:val="001E7AFF"/>
    <w:rsid w:val="001F082F"/>
    <w:rsid w:val="001F2DB4"/>
    <w:rsid w:val="001F3D23"/>
    <w:rsid w:val="001F4576"/>
    <w:rsid w:val="001F4EF8"/>
    <w:rsid w:val="001F5028"/>
    <w:rsid w:val="001F72D0"/>
    <w:rsid w:val="001F7B8E"/>
    <w:rsid w:val="002008EC"/>
    <w:rsid w:val="00200A51"/>
    <w:rsid w:val="00201576"/>
    <w:rsid w:val="00201E58"/>
    <w:rsid w:val="00202C9B"/>
    <w:rsid w:val="00202E0E"/>
    <w:rsid w:val="00202F43"/>
    <w:rsid w:val="00202F7C"/>
    <w:rsid w:val="00203656"/>
    <w:rsid w:val="00204C63"/>
    <w:rsid w:val="00212DC4"/>
    <w:rsid w:val="00213CF5"/>
    <w:rsid w:val="00214874"/>
    <w:rsid w:val="00215324"/>
    <w:rsid w:val="0021648C"/>
    <w:rsid w:val="002167BB"/>
    <w:rsid w:val="002167F1"/>
    <w:rsid w:val="00217434"/>
    <w:rsid w:val="00217B12"/>
    <w:rsid w:val="00217E58"/>
    <w:rsid w:val="00217F96"/>
    <w:rsid w:val="0022145A"/>
    <w:rsid w:val="00221D10"/>
    <w:rsid w:val="0022349C"/>
    <w:rsid w:val="002244DD"/>
    <w:rsid w:val="0022757D"/>
    <w:rsid w:val="002279C0"/>
    <w:rsid w:val="00230D7E"/>
    <w:rsid w:val="00230DF9"/>
    <w:rsid w:val="00231D27"/>
    <w:rsid w:val="00231EA3"/>
    <w:rsid w:val="00232281"/>
    <w:rsid w:val="0023251E"/>
    <w:rsid w:val="002341E5"/>
    <w:rsid w:val="002342BD"/>
    <w:rsid w:val="002355E8"/>
    <w:rsid w:val="002357A6"/>
    <w:rsid w:val="00235E6E"/>
    <w:rsid w:val="00235EDF"/>
    <w:rsid w:val="0023612F"/>
    <w:rsid w:val="00236210"/>
    <w:rsid w:val="00240D6D"/>
    <w:rsid w:val="00242ADF"/>
    <w:rsid w:val="00242AE0"/>
    <w:rsid w:val="00242EA1"/>
    <w:rsid w:val="002443B0"/>
    <w:rsid w:val="00245BC3"/>
    <w:rsid w:val="002468F8"/>
    <w:rsid w:val="00247D56"/>
    <w:rsid w:val="002503CB"/>
    <w:rsid w:val="002504F6"/>
    <w:rsid w:val="00250D2B"/>
    <w:rsid w:val="00250EC1"/>
    <w:rsid w:val="002515EE"/>
    <w:rsid w:val="00251B05"/>
    <w:rsid w:val="00251B6B"/>
    <w:rsid w:val="00253B7E"/>
    <w:rsid w:val="00253FA5"/>
    <w:rsid w:val="002541C6"/>
    <w:rsid w:val="00256831"/>
    <w:rsid w:val="00256C6E"/>
    <w:rsid w:val="0025713F"/>
    <w:rsid w:val="0025743C"/>
    <w:rsid w:val="00260245"/>
    <w:rsid w:val="00260B70"/>
    <w:rsid w:val="0026301D"/>
    <w:rsid w:val="00263CE3"/>
    <w:rsid w:val="00264138"/>
    <w:rsid w:val="00266C75"/>
    <w:rsid w:val="00266CC2"/>
    <w:rsid w:val="00267DF5"/>
    <w:rsid w:val="002707E5"/>
    <w:rsid w:val="00273DA4"/>
    <w:rsid w:val="0027522F"/>
    <w:rsid w:val="002760DE"/>
    <w:rsid w:val="002764DB"/>
    <w:rsid w:val="0027799E"/>
    <w:rsid w:val="00283B43"/>
    <w:rsid w:val="00283B69"/>
    <w:rsid w:val="00283E09"/>
    <w:rsid w:val="00283E96"/>
    <w:rsid w:val="00284C46"/>
    <w:rsid w:val="00284C7D"/>
    <w:rsid w:val="00286035"/>
    <w:rsid w:val="0028666D"/>
    <w:rsid w:val="00287E97"/>
    <w:rsid w:val="00290623"/>
    <w:rsid w:val="00290FEC"/>
    <w:rsid w:val="00291F4B"/>
    <w:rsid w:val="00293EEF"/>
    <w:rsid w:val="00294B1A"/>
    <w:rsid w:val="00295DD4"/>
    <w:rsid w:val="00296DCB"/>
    <w:rsid w:val="00296EF2"/>
    <w:rsid w:val="00297806"/>
    <w:rsid w:val="002A2696"/>
    <w:rsid w:val="002A40AE"/>
    <w:rsid w:val="002A48BF"/>
    <w:rsid w:val="002A554E"/>
    <w:rsid w:val="002A56B3"/>
    <w:rsid w:val="002A59DB"/>
    <w:rsid w:val="002B10A0"/>
    <w:rsid w:val="002B1524"/>
    <w:rsid w:val="002B3299"/>
    <w:rsid w:val="002B48F8"/>
    <w:rsid w:val="002B4B6F"/>
    <w:rsid w:val="002B4EB3"/>
    <w:rsid w:val="002B5A07"/>
    <w:rsid w:val="002B5A86"/>
    <w:rsid w:val="002B6FD6"/>
    <w:rsid w:val="002C0F3A"/>
    <w:rsid w:val="002C2211"/>
    <w:rsid w:val="002C3515"/>
    <w:rsid w:val="002C4935"/>
    <w:rsid w:val="002C4CD3"/>
    <w:rsid w:val="002C5426"/>
    <w:rsid w:val="002C595C"/>
    <w:rsid w:val="002C7806"/>
    <w:rsid w:val="002C7838"/>
    <w:rsid w:val="002D064E"/>
    <w:rsid w:val="002D64A5"/>
    <w:rsid w:val="002D6812"/>
    <w:rsid w:val="002D6910"/>
    <w:rsid w:val="002D72B2"/>
    <w:rsid w:val="002D7F30"/>
    <w:rsid w:val="002E04D6"/>
    <w:rsid w:val="002E173A"/>
    <w:rsid w:val="002E1FC1"/>
    <w:rsid w:val="002E31E8"/>
    <w:rsid w:val="002E3303"/>
    <w:rsid w:val="002E47AC"/>
    <w:rsid w:val="002E4ACE"/>
    <w:rsid w:val="002E771D"/>
    <w:rsid w:val="002E7EB4"/>
    <w:rsid w:val="002F1C7C"/>
    <w:rsid w:val="002F247C"/>
    <w:rsid w:val="002F2B07"/>
    <w:rsid w:val="002F3236"/>
    <w:rsid w:val="002F3C61"/>
    <w:rsid w:val="002F49DA"/>
    <w:rsid w:val="002F6188"/>
    <w:rsid w:val="002F7B78"/>
    <w:rsid w:val="003010AB"/>
    <w:rsid w:val="00302F82"/>
    <w:rsid w:val="003031FB"/>
    <w:rsid w:val="00303F71"/>
    <w:rsid w:val="00306BCF"/>
    <w:rsid w:val="00307575"/>
    <w:rsid w:val="00307A8E"/>
    <w:rsid w:val="003117BB"/>
    <w:rsid w:val="00311B97"/>
    <w:rsid w:val="00311E4F"/>
    <w:rsid w:val="00312E30"/>
    <w:rsid w:val="003133D1"/>
    <w:rsid w:val="003142AA"/>
    <w:rsid w:val="00314353"/>
    <w:rsid w:val="00317CCF"/>
    <w:rsid w:val="003201B8"/>
    <w:rsid w:val="00320FEA"/>
    <w:rsid w:val="003215CF"/>
    <w:rsid w:val="00321F7B"/>
    <w:rsid w:val="003228BF"/>
    <w:rsid w:val="00322B94"/>
    <w:rsid w:val="00324338"/>
    <w:rsid w:val="0032434D"/>
    <w:rsid w:val="003244FB"/>
    <w:rsid w:val="00324D1D"/>
    <w:rsid w:val="00330844"/>
    <w:rsid w:val="00332A6C"/>
    <w:rsid w:val="00332F2E"/>
    <w:rsid w:val="00334A69"/>
    <w:rsid w:val="00335C8E"/>
    <w:rsid w:val="0033718B"/>
    <w:rsid w:val="00345F62"/>
    <w:rsid w:val="00347D42"/>
    <w:rsid w:val="00347FB0"/>
    <w:rsid w:val="00351C30"/>
    <w:rsid w:val="00352C90"/>
    <w:rsid w:val="003533C2"/>
    <w:rsid w:val="0035349F"/>
    <w:rsid w:val="003550DF"/>
    <w:rsid w:val="003566DA"/>
    <w:rsid w:val="00360BD7"/>
    <w:rsid w:val="0036343A"/>
    <w:rsid w:val="003645EC"/>
    <w:rsid w:val="00364969"/>
    <w:rsid w:val="00365057"/>
    <w:rsid w:val="003667B0"/>
    <w:rsid w:val="003673E5"/>
    <w:rsid w:val="00372151"/>
    <w:rsid w:val="00372485"/>
    <w:rsid w:val="00373197"/>
    <w:rsid w:val="00373588"/>
    <w:rsid w:val="00374155"/>
    <w:rsid w:val="00376E95"/>
    <w:rsid w:val="003804D2"/>
    <w:rsid w:val="003816CB"/>
    <w:rsid w:val="003831EA"/>
    <w:rsid w:val="00384829"/>
    <w:rsid w:val="00384C0A"/>
    <w:rsid w:val="00384CE0"/>
    <w:rsid w:val="0038588C"/>
    <w:rsid w:val="00385A0C"/>
    <w:rsid w:val="0039090B"/>
    <w:rsid w:val="00392D0C"/>
    <w:rsid w:val="00393538"/>
    <w:rsid w:val="00393C40"/>
    <w:rsid w:val="003949AA"/>
    <w:rsid w:val="00395235"/>
    <w:rsid w:val="00395397"/>
    <w:rsid w:val="0039558F"/>
    <w:rsid w:val="003966B1"/>
    <w:rsid w:val="00396CED"/>
    <w:rsid w:val="00396FF8"/>
    <w:rsid w:val="0039777F"/>
    <w:rsid w:val="003A0390"/>
    <w:rsid w:val="003A057B"/>
    <w:rsid w:val="003A070E"/>
    <w:rsid w:val="003A2878"/>
    <w:rsid w:val="003A50AF"/>
    <w:rsid w:val="003A5F39"/>
    <w:rsid w:val="003A7868"/>
    <w:rsid w:val="003B0336"/>
    <w:rsid w:val="003B0676"/>
    <w:rsid w:val="003B36DA"/>
    <w:rsid w:val="003B42A7"/>
    <w:rsid w:val="003B4BD9"/>
    <w:rsid w:val="003B5B0B"/>
    <w:rsid w:val="003B5F19"/>
    <w:rsid w:val="003B695D"/>
    <w:rsid w:val="003C0FC9"/>
    <w:rsid w:val="003C1924"/>
    <w:rsid w:val="003C1CB7"/>
    <w:rsid w:val="003D0293"/>
    <w:rsid w:val="003D0CD6"/>
    <w:rsid w:val="003D111B"/>
    <w:rsid w:val="003D1892"/>
    <w:rsid w:val="003D1A8E"/>
    <w:rsid w:val="003D2284"/>
    <w:rsid w:val="003D2483"/>
    <w:rsid w:val="003D51B7"/>
    <w:rsid w:val="003D5355"/>
    <w:rsid w:val="003D5672"/>
    <w:rsid w:val="003D5A16"/>
    <w:rsid w:val="003D615B"/>
    <w:rsid w:val="003D6A1B"/>
    <w:rsid w:val="003D7F0E"/>
    <w:rsid w:val="003E1267"/>
    <w:rsid w:val="003E1835"/>
    <w:rsid w:val="003E2E80"/>
    <w:rsid w:val="003E4245"/>
    <w:rsid w:val="003E6153"/>
    <w:rsid w:val="003E76DE"/>
    <w:rsid w:val="003E7D4C"/>
    <w:rsid w:val="003F0102"/>
    <w:rsid w:val="003F12C6"/>
    <w:rsid w:val="003F1619"/>
    <w:rsid w:val="003F1669"/>
    <w:rsid w:val="003F1BB3"/>
    <w:rsid w:val="003F2807"/>
    <w:rsid w:val="003F2CAC"/>
    <w:rsid w:val="003F4FCE"/>
    <w:rsid w:val="003F524A"/>
    <w:rsid w:val="003F571A"/>
    <w:rsid w:val="00400140"/>
    <w:rsid w:val="00401C0B"/>
    <w:rsid w:val="00403143"/>
    <w:rsid w:val="0040335E"/>
    <w:rsid w:val="00404EAA"/>
    <w:rsid w:val="00405729"/>
    <w:rsid w:val="004065DB"/>
    <w:rsid w:val="00406802"/>
    <w:rsid w:val="00406A12"/>
    <w:rsid w:val="004072AB"/>
    <w:rsid w:val="0041020D"/>
    <w:rsid w:val="00410378"/>
    <w:rsid w:val="00412655"/>
    <w:rsid w:val="004128DF"/>
    <w:rsid w:val="00412F10"/>
    <w:rsid w:val="00414737"/>
    <w:rsid w:val="00414C31"/>
    <w:rsid w:val="00415C64"/>
    <w:rsid w:val="00416B5E"/>
    <w:rsid w:val="00417A56"/>
    <w:rsid w:val="00417C0E"/>
    <w:rsid w:val="004200DA"/>
    <w:rsid w:val="00423B53"/>
    <w:rsid w:val="00424B8A"/>
    <w:rsid w:val="00424F11"/>
    <w:rsid w:val="00425D03"/>
    <w:rsid w:val="004270A4"/>
    <w:rsid w:val="004278AE"/>
    <w:rsid w:val="004279C0"/>
    <w:rsid w:val="00427FE8"/>
    <w:rsid w:val="004305B7"/>
    <w:rsid w:val="0043192B"/>
    <w:rsid w:val="00431B1D"/>
    <w:rsid w:val="00432F5A"/>
    <w:rsid w:val="004336BE"/>
    <w:rsid w:val="00433920"/>
    <w:rsid w:val="00434E2A"/>
    <w:rsid w:val="004355B7"/>
    <w:rsid w:val="00435FCF"/>
    <w:rsid w:val="0043679E"/>
    <w:rsid w:val="0044176C"/>
    <w:rsid w:val="00442588"/>
    <w:rsid w:val="004440DB"/>
    <w:rsid w:val="0044448D"/>
    <w:rsid w:val="004460BF"/>
    <w:rsid w:val="004461A7"/>
    <w:rsid w:val="00447947"/>
    <w:rsid w:val="004500D1"/>
    <w:rsid w:val="0045014E"/>
    <w:rsid w:val="004506B4"/>
    <w:rsid w:val="00450BAA"/>
    <w:rsid w:val="00451EB0"/>
    <w:rsid w:val="004529D9"/>
    <w:rsid w:val="00453AEE"/>
    <w:rsid w:val="00455135"/>
    <w:rsid w:val="004576BB"/>
    <w:rsid w:val="00457D19"/>
    <w:rsid w:val="004607EF"/>
    <w:rsid w:val="004609A6"/>
    <w:rsid w:val="00462003"/>
    <w:rsid w:val="0046289B"/>
    <w:rsid w:val="004642AB"/>
    <w:rsid w:val="004644CA"/>
    <w:rsid w:val="00466A31"/>
    <w:rsid w:val="00467183"/>
    <w:rsid w:val="00467544"/>
    <w:rsid w:val="00471788"/>
    <w:rsid w:val="00472C2B"/>
    <w:rsid w:val="004731A1"/>
    <w:rsid w:val="00473720"/>
    <w:rsid w:val="004739E9"/>
    <w:rsid w:val="00473A08"/>
    <w:rsid w:val="004757D9"/>
    <w:rsid w:val="00475B1F"/>
    <w:rsid w:val="00475B6C"/>
    <w:rsid w:val="004768AB"/>
    <w:rsid w:val="00476E0A"/>
    <w:rsid w:val="00476EC3"/>
    <w:rsid w:val="00481424"/>
    <w:rsid w:val="00481426"/>
    <w:rsid w:val="0048226A"/>
    <w:rsid w:val="004838C1"/>
    <w:rsid w:val="0048610A"/>
    <w:rsid w:val="00486955"/>
    <w:rsid w:val="004909A5"/>
    <w:rsid w:val="00490C96"/>
    <w:rsid w:val="00490D74"/>
    <w:rsid w:val="00495BE9"/>
    <w:rsid w:val="00496595"/>
    <w:rsid w:val="00496ED6"/>
    <w:rsid w:val="00497C36"/>
    <w:rsid w:val="00497DD0"/>
    <w:rsid w:val="004A0E8C"/>
    <w:rsid w:val="004A5939"/>
    <w:rsid w:val="004B1B9F"/>
    <w:rsid w:val="004B2F8A"/>
    <w:rsid w:val="004B314D"/>
    <w:rsid w:val="004B48DF"/>
    <w:rsid w:val="004B4D49"/>
    <w:rsid w:val="004B6DCB"/>
    <w:rsid w:val="004C0BEF"/>
    <w:rsid w:val="004C28A5"/>
    <w:rsid w:val="004C2BFB"/>
    <w:rsid w:val="004C381E"/>
    <w:rsid w:val="004C5298"/>
    <w:rsid w:val="004C57B3"/>
    <w:rsid w:val="004D0014"/>
    <w:rsid w:val="004D28AE"/>
    <w:rsid w:val="004D38E7"/>
    <w:rsid w:val="004D56FC"/>
    <w:rsid w:val="004D6ABC"/>
    <w:rsid w:val="004D6ACB"/>
    <w:rsid w:val="004E1AA8"/>
    <w:rsid w:val="004E2122"/>
    <w:rsid w:val="004E2261"/>
    <w:rsid w:val="004E2B6F"/>
    <w:rsid w:val="004E2F8E"/>
    <w:rsid w:val="004E4BAC"/>
    <w:rsid w:val="004E5B7B"/>
    <w:rsid w:val="004E7996"/>
    <w:rsid w:val="004F1B31"/>
    <w:rsid w:val="004F318D"/>
    <w:rsid w:val="004F681A"/>
    <w:rsid w:val="004F7607"/>
    <w:rsid w:val="004F78B4"/>
    <w:rsid w:val="00500A38"/>
    <w:rsid w:val="005018A0"/>
    <w:rsid w:val="005023A5"/>
    <w:rsid w:val="00502525"/>
    <w:rsid w:val="00502BAD"/>
    <w:rsid w:val="0050311F"/>
    <w:rsid w:val="00503E9F"/>
    <w:rsid w:val="00503F00"/>
    <w:rsid w:val="00504680"/>
    <w:rsid w:val="00504727"/>
    <w:rsid w:val="00505849"/>
    <w:rsid w:val="005061A2"/>
    <w:rsid w:val="00507656"/>
    <w:rsid w:val="00507D38"/>
    <w:rsid w:val="00512102"/>
    <w:rsid w:val="005129C3"/>
    <w:rsid w:val="00512C07"/>
    <w:rsid w:val="0051366E"/>
    <w:rsid w:val="0051382B"/>
    <w:rsid w:val="00514AF3"/>
    <w:rsid w:val="0051788F"/>
    <w:rsid w:val="00520549"/>
    <w:rsid w:val="00521B90"/>
    <w:rsid w:val="0052354B"/>
    <w:rsid w:val="005248BA"/>
    <w:rsid w:val="005249E7"/>
    <w:rsid w:val="00524D62"/>
    <w:rsid w:val="0052527F"/>
    <w:rsid w:val="00526374"/>
    <w:rsid w:val="00526A35"/>
    <w:rsid w:val="00526D67"/>
    <w:rsid w:val="005314B7"/>
    <w:rsid w:val="00531CE8"/>
    <w:rsid w:val="00532D48"/>
    <w:rsid w:val="00534296"/>
    <w:rsid w:val="00534730"/>
    <w:rsid w:val="00535F10"/>
    <w:rsid w:val="00537A5F"/>
    <w:rsid w:val="00540586"/>
    <w:rsid w:val="00542662"/>
    <w:rsid w:val="005432AE"/>
    <w:rsid w:val="005433B4"/>
    <w:rsid w:val="005467BA"/>
    <w:rsid w:val="005476D3"/>
    <w:rsid w:val="005528D2"/>
    <w:rsid w:val="00554E01"/>
    <w:rsid w:val="00554EBF"/>
    <w:rsid w:val="00555164"/>
    <w:rsid w:val="00557EED"/>
    <w:rsid w:val="005615B4"/>
    <w:rsid w:val="00563705"/>
    <w:rsid w:val="00563F1A"/>
    <w:rsid w:val="00566492"/>
    <w:rsid w:val="005714F6"/>
    <w:rsid w:val="00573B2B"/>
    <w:rsid w:val="00573B57"/>
    <w:rsid w:val="00574C3F"/>
    <w:rsid w:val="005759B6"/>
    <w:rsid w:val="00575DE0"/>
    <w:rsid w:val="00577608"/>
    <w:rsid w:val="0058218D"/>
    <w:rsid w:val="00583750"/>
    <w:rsid w:val="00583862"/>
    <w:rsid w:val="00584FD3"/>
    <w:rsid w:val="005856D2"/>
    <w:rsid w:val="00585B71"/>
    <w:rsid w:val="00586CB6"/>
    <w:rsid w:val="00587109"/>
    <w:rsid w:val="00587505"/>
    <w:rsid w:val="00590168"/>
    <w:rsid w:val="00590B39"/>
    <w:rsid w:val="00590C2E"/>
    <w:rsid w:val="00590F73"/>
    <w:rsid w:val="00591AB7"/>
    <w:rsid w:val="00591AC0"/>
    <w:rsid w:val="00591B89"/>
    <w:rsid w:val="005924EA"/>
    <w:rsid w:val="00594D5E"/>
    <w:rsid w:val="005959A1"/>
    <w:rsid w:val="00597DBB"/>
    <w:rsid w:val="005A071E"/>
    <w:rsid w:val="005A0C6F"/>
    <w:rsid w:val="005A18EB"/>
    <w:rsid w:val="005A32F6"/>
    <w:rsid w:val="005A421E"/>
    <w:rsid w:val="005A4BE8"/>
    <w:rsid w:val="005A5488"/>
    <w:rsid w:val="005A5F1C"/>
    <w:rsid w:val="005A5F8A"/>
    <w:rsid w:val="005A657C"/>
    <w:rsid w:val="005A6594"/>
    <w:rsid w:val="005B0D4C"/>
    <w:rsid w:val="005B2629"/>
    <w:rsid w:val="005B2A62"/>
    <w:rsid w:val="005B2CC0"/>
    <w:rsid w:val="005B3197"/>
    <w:rsid w:val="005B53E3"/>
    <w:rsid w:val="005B5435"/>
    <w:rsid w:val="005B6014"/>
    <w:rsid w:val="005B64AA"/>
    <w:rsid w:val="005B6BD6"/>
    <w:rsid w:val="005B7203"/>
    <w:rsid w:val="005B732E"/>
    <w:rsid w:val="005B7613"/>
    <w:rsid w:val="005B7AA1"/>
    <w:rsid w:val="005C027C"/>
    <w:rsid w:val="005C0DF8"/>
    <w:rsid w:val="005C0E90"/>
    <w:rsid w:val="005C2453"/>
    <w:rsid w:val="005C26FF"/>
    <w:rsid w:val="005C3AE9"/>
    <w:rsid w:val="005C5709"/>
    <w:rsid w:val="005C7899"/>
    <w:rsid w:val="005C7A39"/>
    <w:rsid w:val="005D0262"/>
    <w:rsid w:val="005D05B4"/>
    <w:rsid w:val="005D225E"/>
    <w:rsid w:val="005D3196"/>
    <w:rsid w:val="005D3EC4"/>
    <w:rsid w:val="005D5356"/>
    <w:rsid w:val="005D5C1A"/>
    <w:rsid w:val="005D642D"/>
    <w:rsid w:val="005E03B2"/>
    <w:rsid w:val="005E23E1"/>
    <w:rsid w:val="005E38DB"/>
    <w:rsid w:val="005E3A45"/>
    <w:rsid w:val="005E52A6"/>
    <w:rsid w:val="005E5A1B"/>
    <w:rsid w:val="005E5E99"/>
    <w:rsid w:val="005E71CB"/>
    <w:rsid w:val="005E7526"/>
    <w:rsid w:val="005F14A5"/>
    <w:rsid w:val="005F2AA9"/>
    <w:rsid w:val="005F32E6"/>
    <w:rsid w:val="005F3FD9"/>
    <w:rsid w:val="005F4AFC"/>
    <w:rsid w:val="005F4E43"/>
    <w:rsid w:val="005F5FF3"/>
    <w:rsid w:val="005F6C36"/>
    <w:rsid w:val="005F707D"/>
    <w:rsid w:val="005F7127"/>
    <w:rsid w:val="00600407"/>
    <w:rsid w:val="00602A2D"/>
    <w:rsid w:val="0060323E"/>
    <w:rsid w:val="0060492A"/>
    <w:rsid w:val="006066B9"/>
    <w:rsid w:val="00606BC0"/>
    <w:rsid w:val="0061031C"/>
    <w:rsid w:val="006104E8"/>
    <w:rsid w:val="0061102E"/>
    <w:rsid w:val="00611841"/>
    <w:rsid w:val="00612A7D"/>
    <w:rsid w:val="00612D0F"/>
    <w:rsid w:val="00613EE4"/>
    <w:rsid w:val="00614556"/>
    <w:rsid w:val="006177E5"/>
    <w:rsid w:val="00617F40"/>
    <w:rsid w:val="0062163D"/>
    <w:rsid w:val="00623B57"/>
    <w:rsid w:val="00624B88"/>
    <w:rsid w:val="00624EF7"/>
    <w:rsid w:val="00630465"/>
    <w:rsid w:val="00630F5A"/>
    <w:rsid w:val="00633856"/>
    <w:rsid w:val="00635E4D"/>
    <w:rsid w:val="00636FEB"/>
    <w:rsid w:val="00637CA5"/>
    <w:rsid w:val="006414FA"/>
    <w:rsid w:val="00641CC0"/>
    <w:rsid w:val="0064351F"/>
    <w:rsid w:val="00643AA5"/>
    <w:rsid w:val="00643E5D"/>
    <w:rsid w:val="0064520E"/>
    <w:rsid w:val="00645B37"/>
    <w:rsid w:val="00647616"/>
    <w:rsid w:val="00647C37"/>
    <w:rsid w:val="00647F7A"/>
    <w:rsid w:val="006523D2"/>
    <w:rsid w:val="00653A38"/>
    <w:rsid w:val="006555AD"/>
    <w:rsid w:val="00655EAD"/>
    <w:rsid w:val="00656C07"/>
    <w:rsid w:val="00657B84"/>
    <w:rsid w:val="0066092B"/>
    <w:rsid w:val="0066281F"/>
    <w:rsid w:val="00663098"/>
    <w:rsid w:val="00664AC7"/>
    <w:rsid w:val="00666393"/>
    <w:rsid w:val="00667266"/>
    <w:rsid w:val="00667D37"/>
    <w:rsid w:val="0067190F"/>
    <w:rsid w:val="00672540"/>
    <w:rsid w:val="0067415D"/>
    <w:rsid w:val="00674D07"/>
    <w:rsid w:val="006759C0"/>
    <w:rsid w:val="00675D11"/>
    <w:rsid w:val="00675DDC"/>
    <w:rsid w:val="006766A3"/>
    <w:rsid w:val="00676DB2"/>
    <w:rsid w:val="006807B8"/>
    <w:rsid w:val="0068291F"/>
    <w:rsid w:val="006829A1"/>
    <w:rsid w:val="00682A23"/>
    <w:rsid w:val="00683607"/>
    <w:rsid w:val="00683AB5"/>
    <w:rsid w:val="00683D0A"/>
    <w:rsid w:val="00683DDB"/>
    <w:rsid w:val="00684888"/>
    <w:rsid w:val="006849C7"/>
    <w:rsid w:val="006858B8"/>
    <w:rsid w:val="0068606F"/>
    <w:rsid w:val="00686FE2"/>
    <w:rsid w:val="00687960"/>
    <w:rsid w:val="00690070"/>
    <w:rsid w:val="00691A31"/>
    <w:rsid w:val="00691B5A"/>
    <w:rsid w:val="00691CA2"/>
    <w:rsid w:val="00693071"/>
    <w:rsid w:val="00695385"/>
    <w:rsid w:val="006959FB"/>
    <w:rsid w:val="00696D21"/>
    <w:rsid w:val="006974D4"/>
    <w:rsid w:val="00697620"/>
    <w:rsid w:val="00697B1D"/>
    <w:rsid w:val="006A0290"/>
    <w:rsid w:val="006A1A3F"/>
    <w:rsid w:val="006A4D22"/>
    <w:rsid w:val="006A5538"/>
    <w:rsid w:val="006A5566"/>
    <w:rsid w:val="006A5CEC"/>
    <w:rsid w:val="006A65FF"/>
    <w:rsid w:val="006A6605"/>
    <w:rsid w:val="006A6D8C"/>
    <w:rsid w:val="006A72E2"/>
    <w:rsid w:val="006A7540"/>
    <w:rsid w:val="006A79EA"/>
    <w:rsid w:val="006A7C42"/>
    <w:rsid w:val="006B0079"/>
    <w:rsid w:val="006B0E4B"/>
    <w:rsid w:val="006B281B"/>
    <w:rsid w:val="006B3726"/>
    <w:rsid w:val="006B37FE"/>
    <w:rsid w:val="006B5D51"/>
    <w:rsid w:val="006B71F3"/>
    <w:rsid w:val="006B79EF"/>
    <w:rsid w:val="006B7C35"/>
    <w:rsid w:val="006C068B"/>
    <w:rsid w:val="006C1AB6"/>
    <w:rsid w:val="006C1FB3"/>
    <w:rsid w:val="006C2388"/>
    <w:rsid w:val="006C245F"/>
    <w:rsid w:val="006C3DDA"/>
    <w:rsid w:val="006C3E3B"/>
    <w:rsid w:val="006C5F83"/>
    <w:rsid w:val="006C6AAF"/>
    <w:rsid w:val="006C7C21"/>
    <w:rsid w:val="006D0FA9"/>
    <w:rsid w:val="006D1BE3"/>
    <w:rsid w:val="006D1C66"/>
    <w:rsid w:val="006D202C"/>
    <w:rsid w:val="006D2D75"/>
    <w:rsid w:val="006D2F88"/>
    <w:rsid w:val="006D4961"/>
    <w:rsid w:val="006D4A82"/>
    <w:rsid w:val="006D57D6"/>
    <w:rsid w:val="006E0B64"/>
    <w:rsid w:val="006E1727"/>
    <w:rsid w:val="006E2D9C"/>
    <w:rsid w:val="006E3F9A"/>
    <w:rsid w:val="006E700B"/>
    <w:rsid w:val="006E7345"/>
    <w:rsid w:val="006E7393"/>
    <w:rsid w:val="006F04E0"/>
    <w:rsid w:val="006F0F01"/>
    <w:rsid w:val="006F161A"/>
    <w:rsid w:val="006F545C"/>
    <w:rsid w:val="006F6900"/>
    <w:rsid w:val="006F6BC9"/>
    <w:rsid w:val="006F7423"/>
    <w:rsid w:val="006F7DF1"/>
    <w:rsid w:val="00700620"/>
    <w:rsid w:val="00700758"/>
    <w:rsid w:val="00701681"/>
    <w:rsid w:val="00701C46"/>
    <w:rsid w:val="00701D81"/>
    <w:rsid w:val="00704B3A"/>
    <w:rsid w:val="007057D7"/>
    <w:rsid w:val="00705FAE"/>
    <w:rsid w:val="007063EE"/>
    <w:rsid w:val="007066CB"/>
    <w:rsid w:val="00707708"/>
    <w:rsid w:val="00710DD9"/>
    <w:rsid w:val="00710E35"/>
    <w:rsid w:val="007111A5"/>
    <w:rsid w:val="00711C35"/>
    <w:rsid w:val="00711F99"/>
    <w:rsid w:val="00715224"/>
    <w:rsid w:val="00716CCF"/>
    <w:rsid w:val="0072118C"/>
    <w:rsid w:val="00721FB5"/>
    <w:rsid w:val="0072293C"/>
    <w:rsid w:val="00723742"/>
    <w:rsid w:val="00724AD5"/>
    <w:rsid w:val="00724B63"/>
    <w:rsid w:val="00725CA3"/>
    <w:rsid w:val="00727E06"/>
    <w:rsid w:val="0073027E"/>
    <w:rsid w:val="007302F9"/>
    <w:rsid w:val="00730738"/>
    <w:rsid w:val="00730820"/>
    <w:rsid w:val="00732718"/>
    <w:rsid w:val="00732C44"/>
    <w:rsid w:val="00732C6C"/>
    <w:rsid w:val="00733431"/>
    <w:rsid w:val="0073432A"/>
    <w:rsid w:val="00737FA9"/>
    <w:rsid w:val="00740FD5"/>
    <w:rsid w:val="00741399"/>
    <w:rsid w:val="00741CEF"/>
    <w:rsid w:val="00741EF0"/>
    <w:rsid w:val="0074203B"/>
    <w:rsid w:val="00742911"/>
    <w:rsid w:val="00743C21"/>
    <w:rsid w:val="00745BB5"/>
    <w:rsid w:val="007514D4"/>
    <w:rsid w:val="00751D62"/>
    <w:rsid w:val="00755447"/>
    <w:rsid w:val="007567FD"/>
    <w:rsid w:val="00756E62"/>
    <w:rsid w:val="007576A2"/>
    <w:rsid w:val="00760264"/>
    <w:rsid w:val="007607E1"/>
    <w:rsid w:val="007631CA"/>
    <w:rsid w:val="00763FD0"/>
    <w:rsid w:val="007655CC"/>
    <w:rsid w:val="00765B80"/>
    <w:rsid w:val="00765B90"/>
    <w:rsid w:val="007665BE"/>
    <w:rsid w:val="00767C7C"/>
    <w:rsid w:val="007709A5"/>
    <w:rsid w:val="00770C81"/>
    <w:rsid w:val="00773E9A"/>
    <w:rsid w:val="00775327"/>
    <w:rsid w:val="007753C7"/>
    <w:rsid w:val="00775430"/>
    <w:rsid w:val="007762F2"/>
    <w:rsid w:val="00776CA2"/>
    <w:rsid w:val="00780843"/>
    <w:rsid w:val="00780C0D"/>
    <w:rsid w:val="00782394"/>
    <w:rsid w:val="00782A85"/>
    <w:rsid w:val="00782B74"/>
    <w:rsid w:val="00784C29"/>
    <w:rsid w:val="00784C8A"/>
    <w:rsid w:val="007851E4"/>
    <w:rsid w:val="00785E2A"/>
    <w:rsid w:val="00786C46"/>
    <w:rsid w:val="007871A3"/>
    <w:rsid w:val="00787D69"/>
    <w:rsid w:val="00791333"/>
    <w:rsid w:val="00792ACE"/>
    <w:rsid w:val="007934D9"/>
    <w:rsid w:val="00794C6C"/>
    <w:rsid w:val="007960F6"/>
    <w:rsid w:val="00796830"/>
    <w:rsid w:val="00796C2A"/>
    <w:rsid w:val="00797C60"/>
    <w:rsid w:val="007A0853"/>
    <w:rsid w:val="007A0E72"/>
    <w:rsid w:val="007A21AF"/>
    <w:rsid w:val="007A2E34"/>
    <w:rsid w:val="007A331B"/>
    <w:rsid w:val="007A3980"/>
    <w:rsid w:val="007A40CA"/>
    <w:rsid w:val="007A6B97"/>
    <w:rsid w:val="007A6BDA"/>
    <w:rsid w:val="007B0E65"/>
    <w:rsid w:val="007B2050"/>
    <w:rsid w:val="007B253A"/>
    <w:rsid w:val="007B289D"/>
    <w:rsid w:val="007B3914"/>
    <w:rsid w:val="007B39D6"/>
    <w:rsid w:val="007B4687"/>
    <w:rsid w:val="007B56A3"/>
    <w:rsid w:val="007B633C"/>
    <w:rsid w:val="007B663A"/>
    <w:rsid w:val="007C07D2"/>
    <w:rsid w:val="007C0EF2"/>
    <w:rsid w:val="007C1DD9"/>
    <w:rsid w:val="007C2BE6"/>
    <w:rsid w:val="007C416E"/>
    <w:rsid w:val="007C48C0"/>
    <w:rsid w:val="007C565C"/>
    <w:rsid w:val="007C56C7"/>
    <w:rsid w:val="007C639C"/>
    <w:rsid w:val="007D08E9"/>
    <w:rsid w:val="007D3259"/>
    <w:rsid w:val="007D391F"/>
    <w:rsid w:val="007D3B5A"/>
    <w:rsid w:val="007D63DF"/>
    <w:rsid w:val="007D6EF0"/>
    <w:rsid w:val="007D7610"/>
    <w:rsid w:val="007E053E"/>
    <w:rsid w:val="007E0A6C"/>
    <w:rsid w:val="007E12E1"/>
    <w:rsid w:val="007E37AA"/>
    <w:rsid w:val="007E4536"/>
    <w:rsid w:val="007E4894"/>
    <w:rsid w:val="007E54D3"/>
    <w:rsid w:val="007E704C"/>
    <w:rsid w:val="007E7C59"/>
    <w:rsid w:val="007F1A54"/>
    <w:rsid w:val="007F39A3"/>
    <w:rsid w:val="007F605E"/>
    <w:rsid w:val="007F7BFF"/>
    <w:rsid w:val="0080040A"/>
    <w:rsid w:val="00800B99"/>
    <w:rsid w:val="00800ED5"/>
    <w:rsid w:val="008044D5"/>
    <w:rsid w:val="00805250"/>
    <w:rsid w:val="008057EA"/>
    <w:rsid w:val="00805C67"/>
    <w:rsid w:val="00806A5C"/>
    <w:rsid w:val="008074CC"/>
    <w:rsid w:val="00811A80"/>
    <w:rsid w:val="008153C7"/>
    <w:rsid w:val="00816295"/>
    <w:rsid w:val="00817A1F"/>
    <w:rsid w:val="0082015B"/>
    <w:rsid w:val="008209E5"/>
    <w:rsid w:val="0082163A"/>
    <w:rsid w:val="0082190B"/>
    <w:rsid w:val="008224AC"/>
    <w:rsid w:val="00822AFF"/>
    <w:rsid w:val="00823661"/>
    <w:rsid w:val="00824D93"/>
    <w:rsid w:val="00824E8C"/>
    <w:rsid w:val="008254F0"/>
    <w:rsid w:val="00825F58"/>
    <w:rsid w:val="008268D4"/>
    <w:rsid w:val="00827DD5"/>
    <w:rsid w:val="00831906"/>
    <w:rsid w:val="008330EE"/>
    <w:rsid w:val="00833C58"/>
    <w:rsid w:val="00835BEC"/>
    <w:rsid w:val="00837A11"/>
    <w:rsid w:val="00837ADD"/>
    <w:rsid w:val="0084070D"/>
    <w:rsid w:val="00842BFB"/>
    <w:rsid w:val="00842CF3"/>
    <w:rsid w:val="008430FF"/>
    <w:rsid w:val="00847941"/>
    <w:rsid w:val="00847BB1"/>
    <w:rsid w:val="008501F5"/>
    <w:rsid w:val="008510CE"/>
    <w:rsid w:val="008523CB"/>
    <w:rsid w:val="00852B13"/>
    <w:rsid w:val="00852B8E"/>
    <w:rsid w:val="008530CA"/>
    <w:rsid w:val="00855D95"/>
    <w:rsid w:val="00855E0A"/>
    <w:rsid w:val="00857445"/>
    <w:rsid w:val="00857AB8"/>
    <w:rsid w:val="008607D5"/>
    <w:rsid w:val="008637EE"/>
    <w:rsid w:val="00865B13"/>
    <w:rsid w:val="00867A91"/>
    <w:rsid w:val="0087066C"/>
    <w:rsid w:val="0087153E"/>
    <w:rsid w:val="00874780"/>
    <w:rsid w:val="00875A37"/>
    <w:rsid w:val="00875A8A"/>
    <w:rsid w:val="00877873"/>
    <w:rsid w:val="00877F43"/>
    <w:rsid w:val="008800EC"/>
    <w:rsid w:val="0088122D"/>
    <w:rsid w:val="0088280B"/>
    <w:rsid w:val="00882DBC"/>
    <w:rsid w:val="00882FFE"/>
    <w:rsid w:val="00884B53"/>
    <w:rsid w:val="00884D9C"/>
    <w:rsid w:val="00884E5D"/>
    <w:rsid w:val="00886CBB"/>
    <w:rsid w:val="00887EE6"/>
    <w:rsid w:val="008914CE"/>
    <w:rsid w:val="008926BC"/>
    <w:rsid w:val="00892B42"/>
    <w:rsid w:val="00893113"/>
    <w:rsid w:val="008936D9"/>
    <w:rsid w:val="00896B3D"/>
    <w:rsid w:val="0089776D"/>
    <w:rsid w:val="008A0939"/>
    <w:rsid w:val="008A2583"/>
    <w:rsid w:val="008A2672"/>
    <w:rsid w:val="008A2893"/>
    <w:rsid w:val="008A334F"/>
    <w:rsid w:val="008A3A20"/>
    <w:rsid w:val="008A5080"/>
    <w:rsid w:val="008A57DB"/>
    <w:rsid w:val="008A7A64"/>
    <w:rsid w:val="008B220F"/>
    <w:rsid w:val="008B2CA6"/>
    <w:rsid w:val="008B3D8C"/>
    <w:rsid w:val="008B3F60"/>
    <w:rsid w:val="008B48AF"/>
    <w:rsid w:val="008B68A5"/>
    <w:rsid w:val="008B6F90"/>
    <w:rsid w:val="008B726F"/>
    <w:rsid w:val="008B7B44"/>
    <w:rsid w:val="008C0C3B"/>
    <w:rsid w:val="008C1137"/>
    <w:rsid w:val="008C18CB"/>
    <w:rsid w:val="008C2765"/>
    <w:rsid w:val="008C3E5D"/>
    <w:rsid w:val="008C3FB8"/>
    <w:rsid w:val="008C533C"/>
    <w:rsid w:val="008C59D0"/>
    <w:rsid w:val="008C5B08"/>
    <w:rsid w:val="008C6C7A"/>
    <w:rsid w:val="008C7C18"/>
    <w:rsid w:val="008D0DB9"/>
    <w:rsid w:val="008D0F17"/>
    <w:rsid w:val="008D2470"/>
    <w:rsid w:val="008D27CF"/>
    <w:rsid w:val="008D2BE0"/>
    <w:rsid w:val="008D2EB3"/>
    <w:rsid w:val="008D3767"/>
    <w:rsid w:val="008D6E7A"/>
    <w:rsid w:val="008D7882"/>
    <w:rsid w:val="008D7D0B"/>
    <w:rsid w:val="008E13BB"/>
    <w:rsid w:val="008E2FE6"/>
    <w:rsid w:val="008E3258"/>
    <w:rsid w:val="008E33DB"/>
    <w:rsid w:val="008E3661"/>
    <w:rsid w:val="008E3E27"/>
    <w:rsid w:val="008E3F93"/>
    <w:rsid w:val="008E4EA7"/>
    <w:rsid w:val="008E6AFA"/>
    <w:rsid w:val="008E71CB"/>
    <w:rsid w:val="008E7241"/>
    <w:rsid w:val="008E792D"/>
    <w:rsid w:val="008F25AB"/>
    <w:rsid w:val="008F2FD6"/>
    <w:rsid w:val="008F4B18"/>
    <w:rsid w:val="008F51D3"/>
    <w:rsid w:val="008F5541"/>
    <w:rsid w:val="008F58BE"/>
    <w:rsid w:val="008F5BEE"/>
    <w:rsid w:val="008F5FDB"/>
    <w:rsid w:val="008F7184"/>
    <w:rsid w:val="008F7ADE"/>
    <w:rsid w:val="00900C28"/>
    <w:rsid w:val="00901C97"/>
    <w:rsid w:val="00903A77"/>
    <w:rsid w:val="00903BFB"/>
    <w:rsid w:val="00904012"/>
    <w:rsid w:val="009048D9"/>
    <w:rsid w:val="00906301"/>
    <w:rsid w:val="009067E3"/>
    <w:rsid w:val="00910495"/>
    <w:rsid w:val="009126C0"/>
    <w:rsid w:val="00912AD6"/>
    <w:rsid w:val="0091318C"/>
    <w:rsid w:val="00914C4E"/>
    <w:rsid w:val="00915704"/>
    <w:rsid w:val="009161FF"/>
    <w:rsid w:val="00917B15"/>
    <w:rsid w:val="00920ADF"/>
    <w:rsid w:val="00921204"/>
    <w:rsid w:val="009216C6"/>
    <w:rsid w:val="00922D3C"/>
    <w:rsid w:val="00923DED"/>
    <w:rsid w:val="0092598E"/>
    <w:rsid w:val="00925D34"/>
    <w:rsid w:val="00925E46"/>
    <w:rsid w:val="0092638E"/>
    <w:rsid w:val="00927291"/>
    <w:rsid w:val="009273F5"/>
    <w:rsid w:val="00930EAF"/>
    <w:rsid w:val="00931C8B"/>
    <w:rsid w:val="00932707"/>
    <w:rsid w:val="00933379"/>
    <w:rsid w:val="009353AA"/>
    <w:rsid w:val="0093574F"/>
    <w:rsid w:val="009359D5"/>
    <w:rsid w:val="00936061"/>
    <w:rsid w:val="00936A22"/>
    <w:rsid w:val="00940C34"/>
    <w:rsid w:val="00941D4A"/>
    <w:rsid w:val="00941DEC"/>
    <w:rsid w:val="009467EE"/>
    <w:rsid w:val="0094757F"/>
    <w:rsid w:val="009502DA"/>
    <w:rsid w:val="009519E4"/>
    <w:rsid w:val="009527DB"/>
    <w:rsid w:val="009601E2"/>
    <w:rsid w:val="009602DC"/>
    <w:rsid w:val="00961C95"/>
    <w:rsid w:val="00962DBA"/>
    <w:rsid w:val="00963122"/>
    <w:rsid w:val="00966645"/>
    <w:rsid w:val="00967236"/>
    <w:rsid w:val="0096759E"/>
    <w:rsid w:val="00967B18"/>
    <w:rsid w:val="00975A90"/>
    <w:rsid w:val="00976EAD"/>
    <w:rsid w:val="00981212"/>
    <w:rsid w:val="00981287"/>
    <w:rsid w:val="0098188E"/>
    <w:rsid w:val="00982487"/>
    <w:rsid w:val="00982D9F"/>
    <w:rsid w:val="00983A30"/>
    <w:rsid w:val="00986D89"/>
    <w:rsid w:val="00987A3A"/>
    <w:rsid w:val="00991B7E"/>
    <w:rsid w:val="0099374E"/>
    <w:rsid w:val="0099557C"/>
    <w:rsid w:val="00995E1E"/>
    <w:rsid w:val="009A009E"/>
    <w:rsid w:val="009A0B10"/>
    <w:rsid w:val="009A21B0"/>
    <w:rsid w:val="009A278F"/>
    <w:rsid w:val="009A3098"/>
    <w:rsid w:val="009A3E83"/>
    <w:rsid w:val="009A54FA"/>
    <w:rsid w:val="009A6C86"/>
    <w:rsid w:val="009B0668"/>
    <w:rsid w:val="009B3444"/>
    <w:rsid w:val="009B43AF"/>
    <w:rsid w:val="009B6A0D"/>
    <w:rsid w:val="009B6D9C"/>
    <w:rsid w:val="009B79D5"/>
    <w:rsid w:val="009B7B52"/>
    <w:rsid w:val="009C18C5"/>
    <w:rsid w:val="009C3573"/>
    <w:rsid w:val="009C3885"/>
    <w:rsid w:val="009C413C"/>
    <w:rsid w:val="009C61DF"/>
    <w:rsid w:val="009C62F8"/>
    <w:rsid w:val="009C6AF7"/>
    <w:rsid w:val="009C7EF2"/>
    <w:rsid w:val="009D01B3"/>
    <w:rsid w:val="009D09AC"/>
    <w:rsid w:val="009D0EBE"/>
    <w:rsid w:val="009D13B3"/>
    <w:rsid w:val="009D290B"/>
    <w:rsid w:val="009D4166"/>
    <w:rsid w:val="009D61CD"/>
    <w:rsid w:val="009E003E"/>
    <w:rsid w:val="009E2248"/>
    <w:rsid w:val="009E27E7"/>
    <w:rsid w:val="009E27E8"/>
    <w:rsid w:val="009E299A"/>
    <w:rsid w:val="009E3B6B"/>
    <w:rsid w:val="009E4DC2"/>
    <w:rsid w:val="009E4E3C"/>
    <w:rsid w:val="009E6A74"/>
    <w:rsid w:val="009F13E2"/>
    <w:rsid w:val="009F1B3C"/>
    <w:rsid w:val="009F238E"/>
    <w:rsid w:val="009F2497"/>
    <w:rsid w:val="009F3064"/>
    <w:rsid w:val="009F68C5"/>
    <w:rsid w:val="009F7A65"/>
    <w:rsid w:val="00A006CA"/>
    <w:rsid w:val="00A01826"/>
    <w:rsid w:val="00A01BCE"/>
    <w:rsid w:val="00A0338E"/>
    <w:rsid w:val="00A03B85"/>
    <w:rsid w:val="00A06509"/>
    <w:rsid w:val="00A06596"/>
    <w:rsid w:val="00A06AFA"/>
    <w:rsid w:val="00A06B95"/>
    <w:rsid w:val="00A06CCC"/>
    <w:rsid w:val="00A076E6"/>
    <w:rsid w:val="00A10112"/>
    <w:rsid w:val="00A113A9"/>
    <w:rsid w:val="00A11E4F"/>
    <w:rsid w:val="00A126BB"/>
    <w:rsid w:val="00A12C2D"/>
    <w:rsid w:val="00A13C35"/>
    <w:rsid w:val="00A147CD"/>
    <w:rsid w:val="00A14BFA"/>
    <w:rsid w:val="00A15628"/>
    <w:rsid w:val="00A162D3"/>
    <w:rsid w:val="00A170AC"/>
    <w:rsid w:val="00A20957"/>
    <w:rsid w:val="00A22391"/>
    <w:rsid w:val="00A223F9"/>
    <w:rsid w:val="00A23688"/>
    <w:rsid w:val="00A2371F"/>
    <w:rsid w:val="00A2434E"/>
    <w:rsid w:val="00A24974"/>
    <w:rsid w:val="00A25BD9"/>
    <w:rsid w:val="00A261D4"/>
    <w:rsid w:val="00A26C6C"/>
    <w:rsid w:val="00A27E39"/>
    <w:rsid w:val="00A305BE"/>
    <w:rsid w:val="00A30AEF"/>
    <w:rsid w:val="00A317C0"/>
    <w:rsid w:val="00A32AFF"/>
    <w:rsid w:val="00A3399A"/>
    <w:rsid w:val="00A3524C"/>
    <w:rsid w:val="00A36F72"/>
    <w:rsid w:val="00A411CD"/>
    <w:rsid w:val="00A41F28"/>
    <w:rsid w:val="00A4242D"/>
    <w:rsid w:val="00A4278A"/>
    <w:rsid w:val="00A43929"/>
    <w:rsid w:val="00A43A1B"/>
    <w:rsid w:val="00A43FF6"/>
    <w:rsid w:val="00A447DC"/>
    <w:rsid w:val="00A44C62"/>
    <w:rsid w:val="00A4564B"/>
    <w:rsid w:val="00A45A8E"/>
    <w:rsid w:val="00A46770"/>
    <w:rsid w:val="00A47CF9"/>
    <w:rsid w:val="00A514E9"/>
    <w:rsid w:val="00A51B95"/>
    <w:rsid w:val="00A52F86"/>
    <w:rsid w:val="00A5342E"/>
    <w:rsid w:val="00A54940"/>
    <w:rsid w:val="00A54973"/>
    <w:rsid w:val="00A54C68"/>
    <w:rsid w:val="00A5659A"/>
    <w:rsid w:val="00A57C88"/>
    <w:rsid w:val="00A61818"/>
    <w:rsid w:val="00A62098"/>
    <w:rsid w:val="00A636D8"/>
    <w:rsid w:val="00A63C9B"/>
    <w:rsid w:val="00A67BBE"/>
    <w:rsid w:val="00A73D59"/>
    <w:rsid w:val="00A73E0F"/>
    <w:rsid w:val="00A74974"/>
    <w:rsid w:val="00A74AAD"/>
    <w:rsid w:val="00A74E23"/>
    <w:rsid w:val="00A75CDD"/>
    <w:rsid w:val="00A75FF4"/>
    <w:rsid w:val="00A76643"/>
    <w:rsid w:val="00A77FFB"/>
    <w:rsid w:val="00A8099E"/>
    <w:rsid w:val="00A81125"/>
    <w:rsid w:val="00A823E4"/>
    <w:rsid w:val="00A82897"/>
    <w:rsid w:val="00A82BDA"/>
    <w:rsid w:val="00A844FD"/>
    <w:rsid w:val="00A84724"/>
    <w:rsid w:val="00A84F2C"/>
    <w:rsid w:val="00A86F7E"/>
    <w:rsid w:val="00A87E3B"/>
    <w:rsid w:val="00A90DBF"/>
    <w:rsid w:val="00A9106E"/>
    <w:rsid w:val="00A9110C"/>
    <w:rsid w:val="00A922ED"/>
    <w:rsid w:val="00A92C76"/>
    <w:rsid w:val="00A930E1"/>
    <w:rsid w:val="00A93539"/>
    <w:rsid w:val="00A95E6E"/>
    <w:rsid w:val="00A95F89"/>
    <w:rsid w:val="00A96147"/>
    <w:rsid w:val="00A96CFB"/>
    <w:rsid w:val="00AA0659"/>
    <w:rsid w:val="00AA0F28"/>
    <w:rsid w:val="00AA1638"/>
    <w:rsid w:val="00AA1A48"/>
    <w:rsid w:val="00AA213E"/>
    <w:rsid w:val="00AA275A"/>
    <w:rsid w:val="00AA3146"/>
    <w:rsid w:val="00AA3212"/>
    <w:rsid w:val="00AA4ACB"/>
    <w:rsid w:val="00AA7910"/>
    <w:rsid w:val="00AA7CAC"/>
    <w:rsid w:val="00AA7CF9"/>
    <w:rsid w:val="00AB005D"/>
    <w:rsid w:val="00AB2809"/>
    <w:rsid w:val="00AB316A"/>
    <w:rsid w:val="00AB3841"/>
    <w:rsid w:val="00AB3CB1"/>
    <w:rsid w:val="00AB3E53"/>
    <w:rsid w:val="00AB3F57"/>
    <w:rsid w:val="00AB4B63"/>
    <w:rsid w:val="00AB4EBB"/>
    <w:rsid w:val="00AB5B67"/>
    <w:rsid w:val="00AB69E2"/>
    <w:rsid w:val="00AB7760"/>
    <w:rsid w:val="00AC07A4"/>
    <w:rsid w:val="00AC151D"/>
    <w:rsid w:val="00AC1CF4"/>
    <w:rsid w:val="00AC287D"/>
    <w:rsid w:val="00AC4333"/>
    <w:rsid w:val="00AC466E"/>
    <w:rsid w:val="00AC6715"/>
    <w:rsid w:val="00AC7DCA"/>
    <w:rsid w:val="00AD0585"/>
    <w:rsid w:val="00AD0CE1"/>
    <w:rsid w:val="00AD1717"/>
    <w:rsid w:val="00AD18CB"/>
    <w:rsid w:val="00AD2C2E"/>
    <w:rsid w:val="00AD4090"/>
    <w:rsid w:val="00AD5330"/>
    <w:rsid w:val="00AD5666"/>
    <w:rsid w:val="00AD60BA"/>
    <w:rsid w:val="00AD750D"/>
    <w:rsid w:val="00AD7D3A"/>
    <w:rsid w:val="00AE0030"/>
    <w:rsid w:val="00AE008F"/>
    <w:rsid w:val="00AE1C48"/>
    <w:rsid w:val="00AE1EE3"/>
    <w:rsid w:val="00AE247A"/>
    <w:rsid w:val="00AE2C30"/>
    <w:rsid w:val="00AE2CE4"/>
    <w:rsid w:val="00AE37DB"/>
    <w:rsid w:val="00AE4530"/>
    <w:rsid w:val="00AE4C1B"/>
    <w:rsid w:val="00AE4D85"/>
    <w:rsid w:val="00AE5550"/>
    <w:rsid w:val="00AE6B9A"/>
    <w:rsid w:val="00AF01DC"/>
    <w:rsid w:val="00AF193C"/>
    <w:rsid w:val="00AF510A"/>
    <w:rsid w:val="00AF524A"/>
    <w:rsid w:val="00AF621A"/>
    <w:rsid w:val="00AF63AA"/>
    <w:rsid w:val="00AF72AA"/>
    <w:rsid w:val="00B00EB3"/>
    <w:rsid w:val="00B04477"/>
    <w:rsid w:val="00B048A6"/>
    <w:rsid w:val="00B06414"/>
    <w:rsid w:val="00B0717A"/>
    <w:rsid w:val="00B07957"/>
    <w:rsid w:val="00B07D39"/>
    <w:rsid w:val="00B10E3F"/>
    <w:rsid w:val="00B1184D"/>
    <w:rsid w:val="00B11C7D"/>
    <w:rsid w:val="00B12AC4"/>
    <w:rsid w:val="00B12C74"/>
    <w:rsid w:val="00B13057"/>
    <w:rsid w:val="00B14056"/>
    <w:rsid w:val="00B144BF"/>
    <w:rsid w:val="00B15C5D"/>
    <w:rsid w:val="00B171A1"/>
    <w:rsid w:val="00B22EC6"/>
    <w:rsid w:val="00B23EA4"/>
    <w:rsid w:val="00B25A59"/>
    <w:rsid w:val="00B274AD"/>
    <w:rsid w:val="00B27D16"/>
    <w:rsid w:val="00B27FF9"/>
    <w:rsid w:val="00B311E2"/>
    <w:rsid w:val="00B316CD"/>
    <w:rsid w:val="00B31A28"/>
    <w:rsid w:val="00B32843"/>
    <w:rsid w:val="00B34DE9"/>
    <w:rsid w:val="00B35661"/>
    <w:rsid w:val="00B35999"/>
    <w:rsid w:val="00B36C25"/>
    <w:rsid w:val="00B40ABB"/>
    <w:rsid w:val="00B40C06"/>
    <w:rsid w:val="00B40E5B"/>
    <w:rsid w:val="00B4120C"/>
    <w:rsid w:val="00B415E7"/>
    <w:rsid w:val="00B41B30"/>
    <w:rsid w:val="00B42869"/>
    <w:rsid w:val="00B42DAB"/>
    <w:rsid w:val="00B43240"/>
    <w:rsid w:val="00B43534"/>
    <w:rsid w:val="00B44A52"/>
    <w:rsid w:val="00B45203"/>
    <w:rsid w:val="00B45A0E"/>
    <w:rsid w:val="00B46296"/>
    <w:rsid w:val="00B46357"/>
    <w:rsid w:val="00B46B43"/>
    <w:rsid w:val="00B46C73"/>
    <w:rsid w:val="00B50E81"/>
    <w:rsid w:val="00B5102A"/>
    <w:rsid w:val="00B52CF2"/>
    <w:rsid w:val="00B5535D"/>
    <w:rsid w:val="00B56089"/>
    <w:rsid w:val="00B564E4"/>
    <w:rsid w:val="00B5686B"/>
    <w:rsid w:val="00B57511"/>
    <w:rsid w:val="00B608B2"/>
    <w:rsid w:val="00B613BB"/>
    <w:rsid w:val="00B64861"/>
    <w:rsid w:val="00B66444"/>
    <w:rsid w:val="00B66A4F"/>
    <w:rsid w:val="00B67422"/>
    <w:rsid w:val="00B70AFF"/>
    <w:rsid w:val="00B71688"/>
    <w:rsid w:val="00B71780"/>
    <w:rsid w:val="00B71D7B"/>
    <w:rsid w:val="00B71DE5"/>
    <w:rsid w:val="00B74DF4"/>
    <w:rsid w:val="00B753C3"/>
    <w:rsid w:val="00B75C24"/>
    <w:rsid w:val="00B8047A"/>
    <w:rsid w:val="00B80534"/>
    <w:rsid w:val="00B81C22"/>
    <w:rsid w:val="00B8303E"/>
    <w:rsid w:val="00B83C29"/>
    <w:rsid w:val="00B83DBC"/>
    <w:rsid w:val="00B85026"/>
    <w:rsid w:val="00B85375"/>
    <w:rsid w:val="00B86DC8"/>
    <w:rsid w:val="00B876B3"/>
    <w:rsid w:val="00B87F71"/>
    <w:rsid w:val="00B914A9"/>
    <w:rsid w:val="00B92604"/>
    <w:rsid w:val="00B930D4"/>
    <w:rsid w:val="00B93726"/>
    <w:rsid w:val="00B94431"/>
    <w:rsid w:val="00B953CC"/>
    <w:rsid w:val="00B97BF9"/>
    <w:rsid w:val="00BA0031"/>
    <w:rsid w:val="00BA0CB3"/>
    <w:rsid w:val="00BA1D29"/>
    <w:rsid w:val="00BA3512"/>
    <w:rsid w:val="00BA45DE"/>
    <w:rsid w:val="00BA4EB2"/>
    <w:rsid w:val="00BA5288"/>
    <w:rsid w:val="00BA5DB6"/>
    <w:rsid w:val="00BA6F6C"/>
    <w:rsid w:val="00BA7BB1"/>
    <w:rsid w:val="00BB0DD4"/>
    <w:rsid w:val="00BB2752"/>
    <w:rsid w:val="00BB3741"/>
    <w:rsid w:val="00BB6411"/>
    <w:rsid w:val="00BB6417"/>
    <w:rsid w:val="00BB669F"/>
    <w:rsid w:val="00BB7867"/>
    <w:rsid w:val="00BC0839"/>
    <w:rsid w:val="00BC2A4B"/>
    <w:rsid w:val="00BC319F"/>
    <w:rsid w:val="00BC3FE3"/>
    <w:rsid w:val="00BC4E13"/>
    <w:rsid w:val="00BC6194"/>
    <w:rsid w:val="00BC68D1"/>
    <w:rsid w:val="00BC78E4"/>
    <w:rsid w:val="00BD0A44"/>
    <w:rsid w:val="00BD0C0D"/>
    <w:rsid w:val="00BD10E5"/>
    <w:rsid w:val="00BD15FD"/>
    <w:rsid w:val="00BD1EA7"/>
    <w:rsid w:val="00BD22D1"/>
    <w:rsid w:val="00BD313F"/>
    <w:rsid w:val="00BD3D7B"/>
    <w:rsid w:val="00BD5329"/>
    <w:rsid w:val="00BE11CB"/>
    <w:rsid w:val="00BE19B1"/>
    <w:rsid w:val="00BE1F5A"/>
    <w:rsid w:val="00BE2CA5"/>
    <w:rsid w:val="00BE2D62"/>
    <w:rsid w:val="00BE3EFF"/>
    <w:rsid w:val="00BE45D9"/>
    <w:rsid w:val="00BE4C13"/>
    <w:rsid w:val="00BE50C2"/>
    <w:rsid w:val="00BE561E"/>
    <w:rsid w:val="00BE62D5"/>
    <w:rsid w:val="00BE6D97"/>
    <w:rsid w:val="00BE70A2"/>
    <w:rsid w:val="00BE7222"/>
    <w:rsid w:val="00BF1CFF"/>
    <w:rsid w:val="00BF2739"/>
    <w:rsid w:val="00BF2E25"/>
    <w:rsid w:val="00BF4054"/>
    <w:rsid w:val="00BF4718"/>
    <w:rsid w:val="00BF5CA9"/>
    <w:rsid w:val="00BF63F3"/>
    <w:rsid w:val="00BF6A81"/>
    <w:rsid w:val="00C00048"/>
    <w:rsid w:val="00C0050F"/>
    <w:rsid w:val="00C01705"/>
    <w:rsid w:val="00C0238A"/>
    <w:rsid w:val="00C0262D"/>
    <w:rsid w:val="00C02BB1"/>
    <w:rsid w:val="00C042C6"/>
    <w:rsid w:val="00C053A2"/>
    <w:rsid w:val="00C05C51"/>
    <w:rsid w:val="00C05CCC"/>
    <w:rsid w:val="00C068D9"/>
    <w:rsid w:val="00C1005F"/>
    <w:rsid w:val="00C1068B"/>
    <w:rsid w:val="00C10E31"/>
    <w:rsid w:val="00C12D08"/>
    <w:rsid w:val="00C1386F"/>
    <w:rsid w:val="00C139DD"/>
    <w:rsid w:val="00C1467F"/>
    <w:rsid w:val="00C14A62"/>
    <w:rsid w:val="00C1569A"/>
    <w:rsid w:val="00C1609E"/>
    <w:rsid w:val="00C165DB"/>
    <w:rsid w:val="00C16F91"/>
    <w:rsid w:val="00C20101"/>
    <w:rsid w:val="00C2059C"/>
    <w:rsid w:val="00C206AF"/>
    <w:rsid w:val="00C216EF"/>
    <w:rsid w:val="00C21F9B"/>
    <w:rsid w:val="00C22630"/>
    <w:rsid w:val="00C22C9E"/>
    <w:rsid w:val="00C23CB9"/>
    <w:rsid w:val="00C2603A"/>
    <w:rsid w:val="00C260FA"/>
    <w:rsid w:val="00C27426"/>
    <w:rsid w:val="00C27590"/>
    <w:rsid w:val="00C2797D"/>
    <w:rsid w:val="00C27FC5"/>
    <w:rsid w:val="00C31B5A"/>
    <w:rsid w:val="00C31D4D"/>
    <w:rsid w:val="00C321E2"/>
    <w:rsid w:val="00C3465B"/>
    <w:rsid w:val="00C36A07"/>
    <w:rsid w:val="00C37238"/>
    <w:rsid w:val="00C37AEC"/>
    <w:rsid w:val="00C40227"/>
    <w:rsid w:val="00C410D7"/>
    <w:rsid w:val="00C41ADE"/>
    <w:rsid w:val="00C439B5"/>
    <w:rsid w:val="00C43C36"/>
    <w:rsid w:val="00C4408D"/>
    <w:rsid w:val="00C4448C"/>
    <w:rsid w:val="00C4670B"/>
    <w:rsid w:val="00C46815"/>
    <w:rsid w:val="00C50372"/>
    <w:rsid w:val="00C50D80"/>
    <w:rsid w:val="00C513EB"/>
    <w:rsid w:val="00C5234A"/>
    <w:rsid w:val="00C52607"/>
    <w:rsid w:val="00C526E5"/>
    <w:rsid w:val="00C5483E"/>
    <w:rsid w:val="00C548A9"/>
    <w:rsid w:val="00C54E60"/>
    <w:rsid w:val="00C5512F"/>
    <w:rsid w:val="00C560A5"/>
    <w:rsid w:val="00C56961"/>
    <w:rsid w:val="00C572A9"/>
    <w:rsid w:val="00C6030C"/>
    <w:rsid w:val="00C60897"/>
    <w:rsid w:val="00C60A58"/>
    <w:rsid w:val="00C610A5"/>
    <w:rsid w:val="00C61E30"/>
    <w:rsid w:val="00C65D0B"/>
    <w:rsid w:val="00C66AF2"/>
    <w:rsid w:val="00C66CAA"/>
    <w:rsid w:val="00C67BCE"/>
    <w:rsid w:val="00C705BF"/>
    <w:rsid w:val="00C708E4"/>
    <w:rsid w:val="00C70B74"/>
    <w:rsid w:val="00C72892"/>
    <w:rsid w:val="00C72C94"/>
    <w:rsid w:val="00C7410C"/>
    <w:rsid w:val="00C7757B"/>
    <w:rsid w:val="00C80C1B"/>
    <w:rsid w:val="00C825CA"/>
    <w:rsid w:val="00C82A1F"/>
    <w:rsid w:val="00C83517"/>
    <w:rsid w:val="00C86771"/>
    <w:rsid w:val="00C871FE"/>
    <w:rsid w:val="00C9177A"/>
    <w:rsid w:val="00C91FB8"/>
    <w:rsid w:val="00C92523"/>
    <w:rsid w:val="00C941C6"/>
    <w:rsid w:val="00C94A51"/>
    <w:rsid w:val="00C9729B"/>
    <w:rsid w:val="00C977AC"/>
    <w:rsid w:val="00CA0386"/>
    <w:rsid w:val="00CA03C4"/>
    <w:rsid w:val="00CA3F6C"/>
    <w:rsid w:val="00CA442B"/>
    <w:rsid w:val="00CA4B34"/>
    <w:rsid w:val="00CA4CDF"/>
    <w:rsid w:val="00CA5571"/>
    <w:rsid w:val="00CA572E"/>
    <w:rsid w:val="00CA5E6A"/>
    <w:rsid w:val="00CA6B4A"/>
    <w:rsid w:val="00CA7813"/>
    <w:rsid w:val="00CB0A2A"/>
    <w:rsid w:val="00CB198E"/>
    <w:rsid w:val="00CB2B12"/>
    <w:rsid w:val="00CB3AD4"/>
    <w:rsid w:val="00CB3D58"/>
    <w:rsid w:val="00CB4279"/>
    <w:rsid w:val="00CB71E1"/>
    <w:rsid w:val="00CB7EE3"/>
    <w:rsid w:val="00CC0E21"/>
    <w:rsid w:val="00CC1D4A"/>
    <w:rsid w:val="00CC54DC"/>
    <w:rsid w:val="00CC62E4"/>
    <w:rsid w:val="00CC668E"/>
    <w:rsid w:val="00CD0B68"/>
    <w:rsid w:val="00CD0CCD"/>
    <w:rsid w:val="00CD1C5C"/>
    <w:rsid w:val="00CD1F54"/>
    <w:rsid w:val="00CD2A93"/>
    <w:rsid w:val="00CD3C86"/>
    <w:rsid w:val="00CD4084"/>
    <w:rsid w:val="00CD4BBA"/>
    <w:rsid w:val="00CD7923"/>
    <w:rsid w:val="00CE031D"/>
    <w:rsid w:val="00CE04A8"/>
    <w:rsid w:val="00CE0B5D"/>
    <w:rsid w:val="00CE0DEE"/>
    <w:rsid w:val="00CE10F8"/>
    <w:rsid w:val="00CE16DF"/>
    <w:rsid w:val="00CE22CD"/>
    <w:rsid w:val="00CE28CE"/>
    <w:rsid w:val="00CE3984"/>
    <w:rsid w:val="00CE5636"/>
    <w:rsid w:val="00CE6505"/>
    <w:rsid w:val="00CE7FA0"/>
    <w:rsid w:val="00CF0020"/>
    <w:rsid w:val="00CF1D97"/>
    <w:rsid w:val="00CF1F9C"/>
    <w:rsid w:val="00CF3B2B"/>
    <w:rsid w:val="00CF470F"/>
    <w:rsid w:val="00CF4D72"/>
    <w:rsid w:val="00CF6F38"/>
    <w:rsid w:val="00CF780E"/>
    <w:rsid w:val="00CF7C9B"/>
    <w:rsid w:val="00D0020A"/>
    <w:rsid w:val="00D00FD3"/>
    <w:rsid w:val="00D03321"/>
    <w:rsid w:val="00D05170"/>
    <w:rsid w:val="00D067BF"/>
    <w:rsid w:val="00D06C3C"/>
    <w:rsid w:val="00D06CA0"/>
    <w:rsid w:val="00D06E16"/>
    <w:rsid w:val="00D1038E"/>
    <w:rsid w:val="00D11D0D"/>
    <w:rsid w:val="00D13095"/>
    <w:rsid w:val="00D177BC"/>
    <w:rsid w:val="00D17B1C"/>
    <w:rsid w:val="00D17EAC"/>
    <w:rsid w:val="00D20279"/>
    <w:rsid w:val="00D217A2"/>
    <w:rsid w:val="00D2268E"/>
    <w:rsid w:val="00D23A38"/>
    <w:rsid w:val="00D241C9"/>
    <w:rsid w:val="00D24949"/>
    <w:rsid w:val="00D2687A"/>
    <w:rsid w:val="00D2731F"/>
    <w:rsid w:val="00D300C8"/>
    <w:rsid w:val="00D305BE"/>
    <w:rsid w:val="00D30A0B"/>
    <w:rsid w:val="00D31121"/>
    <w:rsid w:val="00D31ECC"/>
    <w:rsid w:val="00D3214D"/>
    <w:rsid w:val="00D32BD6"/>
    <w:rsid w:val="00D3360F"/>
    <w:rsid w:val="00D360E1"/>
    <w:rsid w:val="00D400BF"/>
    <w:rsid w:val="00D404A5"/>
    <w:rsid w:val="00D40845"/>
    <w:rsid w:val="00D40BA6"/>
    <w:rsid w:val="00D40E0D"/>
    <w:rsid w:val="00D43245"/>
    <w:rsid w:val="00D44995"/>
    <w:rsid w:val="00D45D13"/>
    <w:rsid w:val="00D473C0"/>
    <w:rsid w:val="00D477BB"/>
    <w:rsid w:val="00D510FB"/>
    <w:rsid w:val="00D5321D"/>
    <w:rsid w:val="00D54034"/>
    <w:rsid w:val="00D5427D"/>
    <w:rsid w:val="00D5446D"/>
    <w:rsid w:val="00D54493"/>
    <w:rsid w:val="00D54887"/>
    <w:rsid w:val="00D55211"/>
    <w:rsid w:val="00D561CA"/>
    <w:rsid w:val="00D57F36"/>
    <w:rsid w:val="00D63277"/>
    <w:rsid w:val="00D632A7"/>
    <w:rsid w:val="00D63F82"/>
    <w:rsid w:val="00D64008"/>
    <w:rsid w:val="00D645D3"/>
    <w:rsid w:val="00D64B97"/>
    <w:rsid w:val="00D65530"/>
    <w:rsid w:val="00D658B9"/>
    <w:rsid w:val="00D65BBE"/>
    <w:rsid w:val="00D6602B"/>
    <w:rsid w:val="00D668F3"/>
    <w:rsid w:val="00D66AC9"/>
    <w:rsid w:val="00D708A9"/>
    <w:rsid w:val="00D70D5C"/>
    <w:rsid w:val="00D719F7"/>
    <w:rsid w:val="00D72C52"/>
    <w:rsid w:val="00D73231"/>
    <w:rsid w:val="00D73427"/>
    <w:rsid w:val="00D7357D"/>
    <w:rsid w:val="00D747FB"/>
    <w:rsid w:val="00D74CAD"/>
    <w:rsid w:val="00D77F6C"/>
    <w:rsid w:val="00D8059B"/>
    <w:rsid w:val="00D8098B"/>
    <w:rsid w:val="00D819CE"/>
    <w:rsid w:val="00D8430F"/>
    <w:rsid w:val="00D85EE2"/>
    <w:rsid w:val="00D86FBA"/>
    <w:rsid w:val="00D873DC"/>
    <w:rsid w:val="00D87F5F"/>
    <w:rsid w:val="00D87F82"/>
    <w:rsid w:val="00D90459"/>
    <w:rsid w:val="00D9093E"/>
    <w:rsid w:val="00D90C58"/>
    <w:rsid w:val="00D90E22"/>
    <w:rsid w:val="00D91A92"/>
    <w:rsid w:val="00D926C8"/>
    <w:rsid w:val="00D92C7C"/>
    <w:rsid w:val="00D94799"/>
    <w:rsid w:val="00D94964"/>
    <w:rsid w:val="00DA02EE"/>
    <w:rsid w:val="00DA0698"/>
    <w:rsid w:val="00DA0A6E"/>
    <w:rsid w:val="00DA1C88"/>
    <w:rsid w:val="00DA22FA"/>
    <w:rsid w:val="00DA31C8"/>
    <w:rsid w:val="00DA4CEC"/>
    <w:rsid w:val="00DA60D7"/>
    <w:rsid w:val="00DA62C3"/>
    <w:rsid w:val="00DA642A"/>
    <w:rsid w:val="00DA749C"/>
    <w:rsid w:val="00DA78BD"/>
    <w:rsid w:val="00DA7FC5"/>
    <w:rsid w:val="00DB1360"/>
    <w:rsid w:val="00DB3991"/>
    <w:rsid w:val="00DB62E4"/>
    <w:rsid w:val="00DB65F4"/>
    <w:rsid w:val="00DC04B3"/>
    <w:rsid w:val="00DC05B8"/>
    <w:rsid w:val="00DC1B7E"/>
    <w:rsid w:val="00DC1C88"/>
    <w:rsid w:val="00DC2904"/>
    <w:rsid w:val="00DC30D6"/>
    <w:rsid w:val="00DC4654"/>
    <w:rsid w:val="00DD02B6"/>
    <w:rsid w:val="00DD1CE3"/>
    <w:rsid w:val="00DD33BC"/>
    <w:rsid w:val="00DD3FE8"/>
    <w:rsid w:val="00DE19FE"/>
    <w:rsid w:val="00DE31BE"/>
    <w:rsid w:val="00DE459A"/>
    <w:rsid w:val="00DE69DC"/>
    <w:rsid w:val="00DF06B2"/>
    <w:rsid w:val="00DF0B0A"/>
    <w:rsid w:val="00DF0F95"/>
    <w:rsid w:val="00DF1CEB"/>
    <w:rsid w:val="00DF27D5"/>
    <w:rsid w:val="00DF462F"/>
    <w:rsid w:val="00DF559A"/>
    <w:rsid w:val="00DF55F6"/>
    <w:rsid w:val="00DF56FC"/>
    <w:rsid w:val="00DF5EC8"/>
    <w:rsid w:val="00DF646A"/>
    <w:rsid w:val="00DF76C0"/>
    <w:rsid w:val="00DF7D21"/>
    <w:rsid w:val="00E0071A"/>
    <w:rsid w:val="00E02192"/>
    <w:rsid w:val="00E0695E"/>
    <w:rsid w:val="00E06D81"/>
    <w:rsid w:val="00E075C8"/>
    <w:rsid w:val="00E11995"/>
    <w:rsid w:val="00E11A28"/>
    <w:rsid w:val="00E12842"/>
    <w:rsid w:val="00E128AB"/>
    <w:rsid w:val="00E12BA8"/>
    <w:rsid w:val="00E1435C"/>
    <w:rsid w:val="00E157B4"/>
    <w:rsid w:val="00E15CCC"/>
    <w:rsid w:val="00E15E4E"/>
    <w:rsid w:val="00E16116"/>
    <w:rsid w:val="00E1627F"/>
    <w:rsid w:val="00E1667E"/>
    <w:rsid w:val="00E1723A"/>
    <w:rsid w:val="00E17582"/>
    <w:rsid w:val="00E2016D"/>
    <w:rsid w:val="00E217F4"/>
    <w:rsid w:val="00E223E5"/>
    <w:rsid w:val="00E23577"/>
    <w:rsid w:val="00E25399"/>
    <w:rsid w:val="00E306E3"/>
    <w:rsid w:val="00E31649"/>
    <w:rsid w:val="00E31C8C"/>
    <w:rsid w:val="00E32E4E"/>
    <w:rsid w:val="00E339B7"/>
    <w:rsid w:val="00E33DF3"/>
    <w:rsid w:val="00E354A6"/>
    <w:rsid w:val="00E35D72"/>
    <w:rsid w:val="00E36B75"/>
    <w:rsid w:val="00E41348"/>
    <w:rsid w:val="00E42CD5"/>
    <w:rsid w:val="00E44A69"/>
    <w:rsid w:val="00E45841"/>
    <w:rsid w:val="00E46CB9"/>
    <w:rsid w:val="00E4737C"/>
    <w:rsid w:val="00E47661"/>
    <w:rsid w:val="00E52447"/>
    <w:rsid w:val="00E550CF"/>
    <w:rsid w:val="00E57CBE"/>
    <w:rsid w:val="00E6149D"/>
    <w:rsid w:val="00E617E3"/>
    <w:rsid w:val="00E6307B"/>
    <w:rsid w:val="00E63F3E"/>
    <w:rsid w:val="00E64384"/>
    <w:rsid w:val="00E6521A"/>
    <w:rsid w:val="00E65772"/>
    <w:rsid w:val="00E6717A"/>
    <w:rsid w:val="00E701E5"/>
    <w:rsid w:val="00E706E7"/>
    <w:rsid w:val="00E70999"/>
    <w:rsid w:val="00E72148"/>
    <w:rsid w:val="00E72D18"/>
    <w:rsid w:val="00E73722"/>
    <w:rsid w:val="00E73986"/>
    <w:rsid w:val="00E73B6D"/>
    <w:rsid w:val="00E73C89"/>
    <w:rsid w:val="00E750E7"/>
    <w:rsid w:val="00E7574D"/>
    <w:rsid w:val="00E76007"/>
    <w:rsid w:val="00E76661"/>
    <w:rsid w:val="00E80762"/>
    <w:rsid w:val="00E8144B"/>
    <w:rsid w:val="00E81A24"/>
    <w:rsid w:val="00E82FBD"/>
    <w:rsid w:val="00E83A83"/>
    <w:rsid w:val="00E83AA2"/>
    <w:rsid w:val="00E83D25"/>
    <w:rsid w:val="00E85084"/>
    <w:rsid w:val="00E85E2B"/>
    <w:rsid w:val="00E85E34"/>
    <w:rsid w:val="00E86332"/>
    <w:rsid w:val="00E86616"/>
    <w:rsid w:val="00E90D9D"/>
    <w:rsid w:val="00E91423"/>
    <w:rsid w:val="00E95459"/>
    <w:rsid w:val="00E9674B"/>
    <w:rsid w:val="00EA1708"/>
    <w:rsid w:val="00EA1E40"/>
    <w:rsid w:val="00EA230E"/>
    <w:rsid w:val="00EA27DB"/>
    <w:rsid w:val="00EA3551"/>
    <w:rsid w:val="00EA55B9"/>
    <w:rsid w:val="00EA5ED7"/>
    <w:rsid w:val="00EA7DD5"/>
    <w:rsid w:val="00EB48BD"/>
    <w:rsid w:val="00EB6859"/>
    <w:rsid w:val="00EB7092"/>
    <w:rsid w:val="00EB7D51"/>
    <w:rsid w:val="00EC05B3"/>
    <w:rsid w:val="00EC064E"/>
    <w:rsid w:val="00EC22C0"/>
    <w:rsid w:val="00EC2D59"/>
    <w:rsid w:val="00EC2E4D"/>
    <w:rsid w:val="00EC4ADA"/>
    <w:rsid w:val="00EC5787"/>
    <w:rsid w:val="00EC593A"/>
    <w:rsid w:val="00EC60F7"/>
    <w:rsid w:val="00EC76C9"/>
    <w:rsid w:val="00ED0516"/>
    <w:rsid w:val="00ED0C56"/>
    <w:rsid w:val="00ED1DFB"/>
    <w:rsid w:val="00ED22DD"/>
    <w:rsid w:val="00ED354F"/>
    <w:rsid w:val="00ED4A3F"/>
    <w:rsid w:val="00ED50AB"/>
    <w:rsid w:val="00ED50BD"/>
    <w:rsid w:val="00ED5CC8"/>
    <w:rsid w:val="00ED68EA"/>
    <w:rsid w:val="00ED6BF5"/>
    <w:rsid w:val="00EE0FC7"/>
    <w:rsid w:val="00EE1485"/>
    <w:rsid w:val="00EE1523"/>
    <w:rsid w:val="00EE217A"/>
    <w:rsid w:val="00EE23C9"/>
    <w:rsid w:val="00EE3C3D"/>
    <w:rsid w:val="00EE78A6"/>
    <w:rsid w:val="00EF129D"/>
    <w:rsid w:val="00EF1790"/>
    <w:rsid w:val="00EF1D03"/>
    <w:rsid w:val="00EF3F35"/>
    <w:rsid w:val="00EF494B"/>
    <w:rsid w:val="00EF5090"/>
    <w:rsid w:val="00EF7547"/>
    <w:rsid w:val="00F00477"/>
    <w:rsid w:val="00F02160"/>
    <w:rsid w:val="00F027EB"/>
    <w:rsid w:val="00F02E02"/>
    <w:rsid w:val="00F036C4"/>
    <w:rsid w:val="00F074DF"/>
    <w:rsid w:val="00F07523"/>
    <w:rsid w:val="00F101BE"/>
    <w:rsid w:val="00F109C0"/>
    <w:rsid w:val="00F11A69"/>
    <w:rsid w:val="00F13D49"/>
    <w:rsid w:val="00F13DD7"/>
    <w:rsid w:val="00F148DE"/>
    <w:rsid w:val="00F14D14"/>
    <w:rsid w:val="00F14FB8"/>
    <w:rsid w:val="00F20F30"/>
    <w:rsid w:val="00F22866"/>
    <w:rsid w:val="00F24D4F"/>
    <w:rsid w:val="00F26FF9"/>
    <w:rsid w:val="00F302A3"/>
    <w:rsid w:val="00F3329A"/>
    <w:rsid w:val="00F33F4F"/>
    <w:rsid w:val="00F354A1"/>
    <w:rsid w:val="00F3571F"/>
    <w:rsid w:val="00F37A72"/>
    <w:rsid w:val="00F4011F"/>
    <w:rsid w:val="00F42571"/>
    <w:rsid w:val="00F43B22"/>
    <w:rsid w:val="00F471EC"/>
    <w:rsid w:val="00F516F4"/>
    <w:rsid w:val="00F5234A"/>
    <w:rsid w:val="00F5349E"/>
    <w:rsid w:val="00F5481D"/>
    <w:rsid w:val="00F55849"/>
    <w:rsid w:val="00F55C05"/>
    <w:rsid w:val="00F56E2B"/>
    <w:rsid w:val="00F57145"/>
    <w:rsid w:val="00F57252"/>
    <w:rsid w:val="00F5755F"/>
    <w:rsid w:val="00F60961"/>
    <w:rsid w:val="00F61845"/>
    <w:rsid w:val="00F61856"/>
    <w:rsid w:val="00F61E05"/>
    <w:rsid w:val="00F61F5D"/>
    <w:rsid w:val="00F62044"/>
    <w:rsid w:val="00F629B5"/>
    <w:rsid w:val="00F63B6C"/>
    <w:rsid w:val="00F650C4"/>
    <w:rsid w:val="00F720CB"/>
    <w:rsid w:val="00F728BC"/>
    <w:rsid w:val="00F73982"/>
    <w:rsid w:val="00F74874"/>
    <w:rsid w:val="00F767A3"/>
    <w:rsid w:val="00F76C0B"/>
    <w:rsid w:val="00F76C85"/>
    <w:rsid w:val="00F81E06"/>
    <w:rsid w:val="00F83747"/>
    <w:rsid w:val="00F8378F"/>
    <w:rsid w:val="00F83C9C"/>
    <w:rsid w:val="00F83F2A"/>
    <w:rsid w:val="00F84ED7"/>
    <w:rsid w:val="00F85802"/>
    <w:rsid w:val="00F85E40"/>
    <w:rsid w:val="00F870F2"/>
    <w:rsid w:val="00F87CA8"/>
    <w:rsid w:val="00F92931"/>
    <w:rsid w:val="00F95A11"/>
    <w:rsid w:val="00F97614"/>
    <w:rsid w:val="00F97790"/>
    <w:rsid w:val="00FA176B"/>
    <w:rsid w:val="00FA2C1D"/>
    <w:rsid w:val="00FA2C56"/>
    <w:rsid w:val="00FA3F7A"/>
    <w:rsid w:val="00FA3FD0"/>
    <w:rsid w:val="00FA57B7"/>
    <w:rsid w:val="00FA61D2"/>
    <w:rsid w:val="00FA6E4D"/>
    <w:rsid w:val="00FA7554"/>
    <w:rsid w:val="00FA7E8D"/>
    <w:rsid w:val="00FB07CD"/>
    <w:rsid w:val="00FB092F"/>
    <w:rsid w:val="00FB132B"/>
    <w:rsid w:val="00FB15C3"/>
    <w:rsid w:val="00FB2C46"/>
    <w:rsid w:val="00FB4765"/>
    <w:rsid w:val="00FB58FA"/>
    <w:rsid w:val="00FB63F5"/>
    <w:rsid w:val="00FC03E3"/>
    <w:rsid w:val="00FC0746"/>
    <w:rsid w:val="00FC1C04"/>
    <w:rsid w:val="00FC1E91"/>
    <w:rsid w:val="00FC1FBB"/>
    <w:rsid w:val="00FC29DE"/>
    <w:rsid w:val="00FC3E1B"/>
    <w:rsid w:val="00FC4DF5"/>
    <w:rsid w:val="00FC66DF"/>
    <w:rsid w:val="00FD18C2"/>
    <w:rsid w:val="00FD312B"/>
    <w:rsid w:val="00FD35B7"/>
    <w:rsid w:val="00FD4A0C"/>
    <w:rsid w:val="00FD5CE4"/>
    <w:rsid w:val="00FD6F44"/>
    <w:rsid w:val="00FD7EE1"/>
    <w:rsid w:val="00FE1940"/>
    <w:rsid w:val="00FE2006"/>
    <w:rsid w:val="00FE20C3"/>
    <w:rsid w:val="00FE2693"/>
    <w:rsid w:val="00FE3127"/>
    <w:rsid w:val="00FE3D57"/>
    <w:rsid w:val="00FE5E5C"/>
    <w:rsid w:val="00FE5FBA"/>
    <w:rsid w:val="00FE62CF"/>
    <w:rsid w:val="00FE6E79"/>
    <w:rsid w:val="00FF10DB"/>
    <w:rsid w:val="00FF191A"/>
    <w:rsid w:val="00FF23E4"/>
    <w:rsid w:val="00FF364A"/>
    <w:rsid w:val="00FF416D"/>
    <w:rsid w:val="00FF4F90"/>
    <w:rsid w:val="00FF5295"/>
    <w:rsid w:val="00FF592A"/>
    <w:rsid w:val="00FF69BA"/>
    <w:rsid w:val="00FF75D6"/>
    <w:rsid w:val="00FF764B"/>
    <w:rsid w:val="00FF7A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E85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Body Text First Indent 2"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lt-LT"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Annotationtext,Car17,Car17 Car,Char,Char Char Char,Comment Text Char Char,Comment Text Char Char1,Comment Text Char2 Char,Char Char1,- H19,Car6,Comment Text Char1"/>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paragraph" w:customStyle="1" w:styleId="Char1CharCharCarCarChar">
    <w:name w:val="Char1 Char Char Car Car Char"/>
    <w:basedOn w:val="Normal"/>
    <w:rsid w:val="00920ADF"/>
    <w:pPr>
      <w:tabs>
        <w:tab w:val="clear" w:pos="567"/>
      </w:tabs>
      <w:spacing w:after="160" w:line="240" w:lineRule="exact"/>
    </w:pPr>
    <w:rPr>
      <w:sz w:val="24"/>
      <w:szCs w:val="24"/>
      <w:lang w:val="en-US"/>
    </w:rPr>
  </w:style>
  <w:style w:type="paragraph" w:customStyle="1" w:styleId="listbull">
    <w:name w:val="list:bull"/>
    <w:basedOn w:val="Normal"/>
    <w:link w:val="listbullChar"/>
    <w:rsid w:val="00920ADF"/>
    <w:pPr>
      <w:numPr>
        <w:numId w:val="4"/>
      </w:numPr>
      <w:tabs>
        <w:tab w:val="clear" w:pos="567"/>
      </w:tabs>
      <w:spacing w:after="120" w:line="240" w:lineRule="auto"/>
    </w:pPr>
    <w:rPr>
      <w:sz w:val="24"/>
      <w:lang w:eastAsia="en-GB"/>
    </w:rPr>
  </w:style>
  <w:style w:type="character" w:customStyle="1" w:styleId="CSIchar">
    <w:name w:val="CSIchar"/>
    <w:rsid w:val="00920ADF"/>
    <w:rPr>
      <w:shd w:val="clear" w:color="auto" w:fill="CCCCCC"/>
    </w:rPr>
  </w:style>
  <w:style w:type="paragraph" w:styleId="Caption">
    <w:name w:val="caption"/>
    <w:basedOn w:val="Normal"/>
    <w:next w:val="Normal"/>
    <w:link w:val="CaptionChar"/>
    <w:qFormat/>
    <w:rsid w:val="00920ADF"/>
    <w:pPr>
      <w:tabs>
        <w:tab w:val="clear" w:pos="567"/>
      </w:tabs>
      <w:spacing w:before="120" w:after="120" w:line="240" w:lineRule="auto"/>
    </w:pPr>
    <w:rPr>
      <w:b/>
      <w:sz w:val="24"/>
      <w:lang w:eastAsia="en-GB"/>
    </w:rPr>
  </w:style>
  <w:style w:type="character" w:customStyle="1" w:styleId="CaptionChar">
    <w:name w:val="Caption Char"/>
    <w:link w:val="Caption"/>
    <w:rsid w:val="00920ADF"/>
    <w:rPr>
      <w:b/>
      <w:sz w:val="24"/>
      <w:lang w:val="en-GB" w:eastAsia="en-GB" w:bidi="ar-SA"/>
    </w:rPr>
  </w:style>
  <w:style w:type="character" w:customStyle="1" w:styleId="listbullChar">
    <w:name w:val="list:bull Char"/>
    <w:link w:val="listbull"/>
    <w:rsid w:val="00920ADF"/>
    <w:rPr>
      <w:sz w:val="24"/>
      <w:lang w:val="en-GB" w:eastAsia="en-GB"/>
    </w:rPr>
  </w:style>
  <w:style w:type="paragraph" w:customStyle="1" w:styleId="LBLLevel2">
    <w:name w:val="LBLLevel 2"/>
    <w:basedOn w:val="Normal"/>
    <w:next w:val="Normal"/>
    <w:link w:val="LBLLevel2Char"/>
    <w:rsid w:val="00920ADF"/>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920ADF"/>
    <w:rPr>
      <w:rFonts w:ascii="Arial" w:hAnsi="Arial"/>
      <w:b/>
      <w:sz w:val="24"/>
      <w:szCs w:val="24"/>
      <w:lang w:val="en-US" w:eastAsia="en-US" w:bidi="ar-SA"/>
    </w:rPr>
  </w:style>
  <w:style w:type="paragraph" w:customStyle="1" w:styleId="LBLBulletStyle1">
    <w:name w:val="LBL BulletStyle 1"/>
    <w:basedOn w:val="Normal"/>
    <w:rsid w:val="00920ADF"/>
    <w:pPr>
      <w:numPr>
        <w:numId w:val="5"/>
      </w:numPr>
      <w:tabs>
        <w:tab w:val="clear" w:pos="567"/>
        <w:tab w:val="left" w:pos="720"/>
        <w:tab w:val="left" w:pos="994"/>
      </w:tabs>
      <w:spacing w:line="320" w:lineRule="atLeast"/>
    </w:pPr>
    <w:rPr>
      <w:sz w:val="24"/>
      <w:lang w:val="en-US"/>
    </w:rPr>
  </w:style>
  <w:style w:type="paragraph" w:customStyle="1" w:styleId="tabletextNS">
    <w:name w:val="table:textNS"/>
    <w:basedOn w:val="Normal"/>
    <w:link w:val="tabletextNSChar"/>
    <w:rsid w:val="00920ADF"/>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920ADF"/>
    <w:rPr>
      <w:rFonts w:ascii="Arial Narrow" w:hAnsi="Arial Narrow"/>
      <w:sz w:val="24"/>
      <w:lang w:val="en-GB" w:eastAsia="en-GB" w:bidi="ar-SA"/>
    </w:rPr>
  </w:style>
  <w:style w:type="paragraph" w:customStyle="1" w:styleId="tablerefalpha">
    <w:name w:val="table:ref (alpha)"/>
    <w:basedOn w:val="Normal"/>
    <w:link w:val="tablerefalphaChar"/>
    <w:rsid w:val="00920ADF"/>
    <w:pPr>
      <w:numPr>
        <w:numId w:val="6"/>
      </w:numPr>
      <w:tabs>
        <w:tab w:val="clear" w:pos="567"/>
      </w:tabs>
      <w:spacing w:line="240" w:lineRule="auto"/>
    </w:pPr>
    <w:rPr>
      <w:rFonts w:ascii="Arial Narrow" w:hAnsi="Arial Narrow" w:cs="Arial Narrow"/>
      <w:sz w:val="24"/>
      <w:szCs w:val="24"/>
    </w:rPr>
  </w:style>
  <w:style w:type="character" w:customStyle="1" w:styleId="tablerefalphaChar">
    <w:name w:val="table:ref (alpha) Char"/>
    <w:link w:val="tablerefalpha"/>
    <w:rsid w:val="00920ADF"/>
    <w:rPr>
      <w:rFonts w:ascii="Arial Narrow" w:hAnsi="Arial Narrow" w:cs="Arial Narrow"/>
      <w:sz w:val="24"/>
      <w:szCs w:val="24"/>
      <w:lang w:val="en-GB" w:eastAsia="en-US"/>
    </w:rPr>
  </w:style>
  <w:style w:type="table" w:styleId="TableGrid">
    <w:name w:val="Table Grid"/>
    <w:basedOn w:val="TableNormal"/>
    <w:rsid w:val="00920AD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Normal"/>
    <w:rsid w:val="001314BD"/>
    <w:pPr>
      <w:numPr>
        <w:numId w:val="7"/>
      </w:numPr>
      <w:tabs>
        <w:tab w:val="clear" w:pos="567"/>
      </w:tabs>
      <w:spacing w:line="240" w:lineRule="auto"/>
    </w:pPr>
    <w:rPr>
      <w:sz w:val="24"/>
    </w:rPr>
  </w:style>
  <w:style w:type="paragraph" w:customStyle="1" w:styleId="ListEnd">
    <w:name w:val="List End"/>
    <w:basedOn w:val="Normal"/>
    <w:autoRedefine/>
    <w:rsid w:val="00AB3841"/>
    <w:pPr>
      <w:shd w:val="clear" w:color="000000" w:fill="FFFFFF"/>
      <w:tabs>
        <w:tab w:val="clear" w:pos="567"/>
      </w:tabs>
      <w:spacing w:line="240" w:lineRule="auto"/>
    </w:pPr>
    <w:rPr>
      <w:b/>
      <w:szCs w:val="22"/>
    </w:rPr>
  </w:style>
  <w:style w:type="paragraph" w:customStyle="1" w:styleId="Bullet">
    <w:name w:val="Bullet"/>
    <w:basedOn w:val="Normal"/>
    <w:qFormat/>
    <w:locked/>
    <w:rsid w:val="001314BD"/>
    <w:pPr>
      <w:numPr>
        <w:numId w:val="8"/>
      </w:numPr>
      <w:tabs>
        <w:tab w:val="left" w:pos="851"/>
      </w:tabs>
      <w:spacing w:before="80"/>
    </w:pPr>
    <w:rPr>
      <w:szCs w:val="24"/>
      <w:lang w:eastAsia="en-GB"/>
    </w:rPr>
  </w:style>
  <w:style w:type="paragraph" w:customStyle="1" w:styleId="Action">
    <w:name w:val="Action"/>
    <w:qFormat/>
    <w:locked/>
    <w:rsid w:val="001314BD"/>
    <w:pPr>
      <w:tabs>
        <w:tab w:val="left" w:pos="851"/>
      </w:tabs>
      <w:spacing w:before="120"/>
    </w:pPr>
    <w:rPr>
      <w:color w:val="000000"/>
      <w:sz w:val="22"/>
      <w:szCs w:val="22"/>
    </w:rPr>
  </w:style>
  <w:style w:type="paragraph" w:customStyle="1" w:styleId="Bulletindent">
    <w:name w:val="Bullet indent"/>
    <w:basedOn w:val="Bullet"/>
    <w:qFormat/>
    <w:rsid w:val="001314BD"/>
    <w:rPr>
      <w:noProof/>
    </w:rPr>
  </w:style>
  <w:style w:type="paragraph" w:customStyle="1" w:styleId="Default">
    <w:name w:val="Default"/>
    <w:rsid w:val="001314BD"/>
    <w:pPr>
      <w:autoSpaceDE w:val="0"/>
      <w:autoSpaceDN w:val="0"/>
      <w:adjustRightInd w:val="0"/>
    </w:pPr>
    <w:rPr>
      <w:color w:val="000000"/>
      <w:sz w:val="24"/>
      <w:szCs w:val="24"/>
      <w:lang w:val="es-ES" w:eastAsia="es-ES"/>
    </w:rPr>
  </w:style>
  <w:style w:type="paragraph" w:customStyle="1" w:styleId="Textbox">
    <w:name w:val="Text box"/>
    <w:basedOn w:val="Normal"/>
    <w:qFormat/>
    <w:rsid w:val="00710E35"/>
    <w:pPr>
      <w:tabs>
        <w:tab w:val="clear" w:pos="567"/>
        <w:tab w:val="left" w:pos="851"/>
      </w:tabs>
      <w:spacing w:line="180" w:lineRule="exact"/>
    </w:pPr>
    <w:rPr>
      <w:rFonts w:ascii="Arial" w:hAnsi="Arial"/>
      <w:b/>
      <w:sz w:val="16"/>
      <w:szCs w:val="24"/>
      <w:lang w:eastAsia="en-GB"/>
    </w:rPr>
  </w:style>
  <w:style w:type="paragraph" w:customStyle="1" w:styleId="NoNumHead4">
    <w:name w:val="NoNum:Head4"/>
    <w:basedOn w:val="Normal"/>
    <w:next w:val="Normal"/>
    <w:rsid w:val="00710E35"/>
    <w:pPr>
      <w:keepNext/>
      <w:tabs>
        <w:tab w:val="clear" w:pos="567"/>
      </w:tabs>
      <w:spacing w:before="120" w:after="240" w:line="240" w:lineRule="auto"/>
      <w:outlineLvl w:val="0"/>
    </w:pPr>
    <w:rPr>
      <w:rFonts w:ascii="Arial" w:hAnsi="Arial"/>
      <w:b/>
      <w:lang w:eastAsia="en-GB"/>
    </w:rPr>
  </w:style>
  <w:style w:type="paragraph" w:styleId="EndnoteText">
    <w:name w:val="endnote text"/>
    <w:basedOn w:val="Normal"/>
    <w:semiHidden/>
    <w:rsid w:val="006F545C"/>
    <w:pPr>
      <w:spacing w:line="240" w:lineRule="auto"/>
    </w:pPr>
  </w:style>
  <w:style w:type="paragraph" w:styleId="Title">
    <w:name w:val="Title"/>
    <w:basedOn w:val="Normal"/>
    <w:qFormat/>
    <w:rsid w:val="006F545C"/>
    <w:pPr>
      <w:tabs>
        <w:tab w:val="clear" w:pos="567"/>
      </w:tabs>
      <w:spacing w:line="240" w:lineRule="auto"/>
      <w:jc w:val="center"/>
    </w:pPr>
    <w:rPr>
      <w:b/>
    </w:rPr>
  </w:style>
  <w:style w:type="paragraph" w:styleId="Date">
    <w:name w:val="Date"/>
    <w:basedOn w:val="Normal"/>
    <w:next w:val="Normal"/>
    <w:rsid w:val="00723742"/>
    <w:pPr>
      <w:tabs>
        <w:tab w:val="clear" w:pos="567"/>
      </w:tabs>
      <w:spacing w:line="240" w:lineRule="auto"/>
    </w:pPr>
  </w:style>
  <w:style w:type="paragraph" w:customStyle="1" w:styleId="TitleA">
    <w:name w:val="Title A"/>
    <w:basedOn w:val="Normal"/>
    <w:link w:val="TitleAChar"/>
    <w:qFormat/>
    <w:rsid w:val="00BC0839"/>
    <w:pPr>
      <w:ind w:left="567" w:hanging="567"/>
      <w:jc w:val="center"/>
    </w:pPr>
    <w:rPr>
      <w:b/>
    </w:rPr>
  </w:style>
  <w:style w:type="paragraph" w:customStyle="1" w:styleId="TitleB">
    <w:name w:val="Title B"/>
    <w:basedOn w:val="Normal"/>
    <w:link w:val="TitleBChar"/>
    <w:qFormat/>
    <w:rsid w:val="00BC0839"/>
    <w:pPr>
      <w:ind w:left="567" w:hanging="567"/>
    </w:pPr>
    <w:rPr>
      <w:b/>
      <w:noProof/>
    </w:rPr>
  </w:style>
  <w:style w:type="character" w:customStyle="1" w:styleId="TitleAChar">
    <w:name w:val="Title A Char"/>
    <w:link w:val="TitleA"/>
    <w:rsid w:val="00BC0839"/>
    <w:rPr>
      <w:b/>
      <w:sz w:val="22"/>
      <w:lang w:val="lt-LT" w:eastAsia="en-US"/>
    </w:rPr>
  </w:style>
  <w:style w:type="paragraph" w:customStyle="1" w:styleId="GridTable21">
    <w:name w:val="Grid Table 21"/>
    <w:basedOn w:val="Normal"/>
    <w:next w:val="Normal"/>
    <w:uiPriority w:val="37"/>
    <w:semiHidden/>
    <w:unhideWhenUsed/>
    <w:rsid w:val="00DC1C88"/>
  </w:style>
  <w:style w:type="character" w:customStyle="1" w:styleId="TitleBChar">
    <w:name w:val="Title B Char"/>
    <w:link w:val="TitleB"/>
    <w:rsid w:val="00BC0839"/>
    <w:rPr>
      <w:b/>
      <w:noProof/>
      <w:sz w:val="22"/>
      <w:lang w:val="lt-LT" w:eastAsia="en-US"/>
    </w:rPr>
  </w:style>
  <w:style w:type="paragraph" w:styleId="BlockText">
    <w:name w:val="Block Text"/>
    <w:basedOn w:val="Normal"/>
    <w:rsid w:val="00DC1C88"/>
    <w:pPr>
      <w:spacing w:after="120"/>
      <w:ind w:left="1440" w:right="1440"/>
    </w:pPr>
  </w:style>
  <w:style w:type="paragraph" w:styleId="BodyTextFirstIndent">
    <w:name w:val="Body Text First Indent"/>
    <w:basedOn w:val="BodyText"/>
    <w:link w:val="BodyTextFirstIndentChar"/>
    <w:rsid w:val="00DC1C88"/>
    <w:pPr>
      <w:tabs>
        <w:tab w:val="left" w:pos="567"/>
      </w:tabs>
      <w:spacing w:after="120" w:line="260" w:lineRule="exact"/>
      <w:ind w:firstLine="210"/>
    </w:pPr>
    <w:rPr>
      <w:i w:val="0"/>
      <w:color w:val="auto"/>
    </w:rPr>
  </w:style>
  <w:style w:type="character" w:customStyle="1" w:styleId="BodyTextChar">
    <w:name w:val="Body Text Char"/>
    <w:link w:val="BodyText"/>
    <w:rsid w:val="00DC1C88"/>
    <w:rPr>
      <w:i/>
      <w:color w:val="008000"/>
      <w:sz w:val="22"/>
      <w:lang w:eastAsia="en-US"/>
    </w:rPr>
  </w:style>
  <w:style w:type="character" w:customStyle="1" w:styleId="BodyTextFirstIndentChar">
    <w:name w:val="Body Text First Indent Char"/>
    <w:basedOn w:val="BodyTextChar"/>
    <w:link w:val="BodyTextFirstIndent"/>
    <w:rsid w:val="00DC1C88"/>
    <w:rPr>
      <w:i/>
      <w:color w:val="008000"/>
      <w:sz w:val="22"/>
      <w:lang w:eastAsia="en-US"/>
    </w:rPr>
  </w:style>
  <w:style w:type="paragraph" w:styleId="BodyTextFirstIndent2">
    <w:name w:val="Body Text First Indent 2"/>
    <w:basedOn w:val="BodyTextIndent"/>
    <w:link w:val="BodyTextFirstIndent2Char"/>
    <w:uiPriority w:val="99"/>
    <w:rsid w:val="00DC1C88"/>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DC1C88"/>
    <w:rPr>
      <w:sz w:val="22"/>
      <w:szCs w:val="22"/>
    </w:rPr>
  </w:style>
  <w:style w:type="character" w:customStyle="1" w:styleId="BodyTextFirstIndent2Char">
    <w:name w:val="Body Text First Indent 2 Char"/>
    <w:basedOn w:val="BodyTextIndentChar"/>
    <w:link w:val="BodyTextFirstIndent2"/>
    <w:rsid w:val="00DC1C88"/>
    <w:rPr>
      <w:sz w:val="22"/>
      <w:szCs w:val="22"/>
    </w:rPr>
  </w:style>
  <w:style w:type="paragraph" w:styleId="Closing">
    <w:name w:val="Closing"/>
    <w:basedOn w:val="Normal"/>
    <w:link w:val="ClosingChar"/>
    <w:rsid w:val="00DC1C88"/>
    <w:pPr>
      <w:ind w:left="4252"/>
    </w:pPr>
  </w:style>
  <w:style w:type="character" w:customStyle="1" w:styleId="ClosingChar">
    <w:name w:val="Closing Char"/>
    <w:link w:val="Closing"/>
    <w:rsid w:val="00DC1C88"/>
    <w:rPr>
      <w:sz w:val="22"/>
      <w:lang w:eastAsia="en-US"/>
    </w:rPr>
  </w:style>
  <w:style w:type="paragraph" w:styleId="E-mailSignature">
    <w:name w:val="E-mail Signature"/>
    <w:basedOn w:val="Normal"/>
    <w:link w:val="E-mailSignatureChar"/>
    <w:rsid w:val="00DC1C88"/>
  </w:style>
  <w:style w:type="character" w:customStyle="1" w:styleId="E-mailSignatureChar">
    <w:name w:val="E-mail Signature Char"/>
    <w:link w:val="E-mailSignature"/>
    <w:rsid w:val="00DC1C88"/>
    <w:rPr>
      <w:sz w:val="22"/>
      <w:lang w:eastAsia="en-US"/>
    </w:rPr>
  </w:style>
  <w:style w:type="paragraph" w:styleId="EnvelopeAddress">
    <w:name w:val="envelope address"/>
    <w:basedOn w:val="Normal"/>
    <w:rsid w:val="00DC1C8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DC1C88"/>
    <w:rPr>
      <w:rFonts w:ascii="Cambria" w:hAnsi="Cambria"/>
      <w:sz w:val="20"/>
    </w:rPr>
  </w:style>
  <w:style w:type="paragraph" w:styleId="FootnoteText">
    <w:name w:val="footnote text"/>
    <w:basedOn w:val="Normal"/>
    <w:link w:val="FootnoteTextChar"/>
    <w:rsid w:val="00DC1C88"/>
    <w:rPr>
      <w:sz w:val="20"/>
    </w:rPr>
  </w:style>
  <w:style w:type="character" w:customStyle="1" w:styleId="FootnoteTextChar">
    <w:name w:val="Footnote Text Char"/>
    <w:link w:val="FootnoteText"/>
    <w:rsid w:val="00DC1C88"/>
    <w:rPr>
      <w:lang w:eastAsia="en-US"/>
    </w:rPr>
  </w:style>
  <w:style w:type="paragraph" w:styleId="HTMLAddress">
    <w:name w:val="HTML Address"/>
    <w:basedOn w:val="Normal"/>
    <w:link w:val="HTMLAddressChar"/>
    <w:rsid w:val="00DC1C88"/>
    <w:rPr>
      <w:i/>
      <w:iCs/>
    </w:rPr>
  </w:style>
  <w:style w:type="character" w:customStyle="1" w:styleId="HTMLAddressChar">
    <w:name w:val="HTML Address Char"/>
    <w:link w:val="HTMLAddress"/>
    <w:rsid w:val="00DC1C88"/>
    <w:rPr>
      <w:i/>
      <w:iCs/>
      <w:sz w:val="22"/>
      <w:lang w:eastAsia="en-US"/>
    </w:rPr>
  </w:style>
  <w:style w:type="paragraph" w:styleId="HTMLPreformatted">
    <w:name w:val="HTML Preformatted"/>
    <w:basedOn w:val="Normal"/>
    <w:link w:val="HTMLPreformattedChar"/>
    <w:rsid w:val="00DC1C88"/>
    <w:rPr>
      <w:rFonts w:ascii="Courier New" w:hAnsi="Courier New" w:cs="Courier New"/>
      <w:sz w:val="20"/>
    </w:rPr>
  </w:style>
  <w:style w:type="character" w:customStyle="1" w:styleId="HTMLPreformattedChar">
    <w:name w:val="HTML Preformatted Char"/>
    <w:link w:val="HTMLPreformatted"/>
    <w:rsid w:val="00DC1C88"/>
    <w:rPr>
      <w:rFonts w:ascii="Courier New" w:hAnsi="Courier New" w:cs="Courier New"/>
      <w:lang w:eastAsia="en-US"/>
    </w:rPr>
  </w:style>
  <w:style w:type="paragraph" w:styleId="Index1">
    <w:name w:val="index 1"/>
    <w:basedOn w:val="Normal"/>
    <w:next w:val="Normal"/>
    <w:autoRedefine/>
    <w:rsid w:val="00DC1C88"/>
    <w:pPr>
      <w:tabs>
        <w:tab w:val="clear" w:pos="567"/>
      </w:tabs>
      <w:ind w:left="220" w:hanging="220"/>
    </w:pPr>
  </w:style>
  <w:style w:type="paragraph" w:styleId="Index2">
    <w:name w:val="index 2"/>
    <w:basedOn w:val="Normal"/>
    <w:next w:val="Normal"/>
    <w:autoRedefine/>
    <w:rsid w:val="00DC1C88"/>
    <w:pPr>
      <w:tabs>
        <w:tab w:val="clear" w:pos="567"/>
      </w:tabs>
      <w:ind w:left="440" w:hanging="220"/>
    </w:pPr>
  </w:style>
  <w:style w:type="paragraph" w:styleId="Index3">
    <w:name w:val="index 3"/>
    <w:basedOn w:val="Normal"/>
    <w:next w:val="Normal"/>
    <w:autoRedefine/>
    <w:rsid w:val="001C5410"/>
    <w:pPr>
      <w:numPr>
        <w:numId w:val="37"/>
      </w:numPr>
      <w:tabs>
        <w:tab w:val="clear" w:pos="567"/>
      </w:tabs>
      <w:spacing w:line="240" w:lineRule="auto"/>
      <w:ind w:left="567" w:hanging="567"/>
    </w:pPr>
  </w:style>
  <w:style w:type="paragraph" w:styleId="Index4">
    <w:name w:val="index 4"/>
    <w:basedOn w:val="Normal"/>
    <w:next w:val="Normal"/>
    <w:autoRedefine/>
    <w:rsid w:val="00DC1C88"/>
    <w:pPr>
      <w:tabs>
        <w:tab w:val="clear" w:pos="567"/>
      </w:tabs>
      <w:ind w:left="880" w:hanging="220"/>
    </w:pPr>
  </w:style>
  <w:style w:type="paragraph" w:styleId="Index5">
    <w:name w:val="index 5"/>
    <w:basedOn w:val="Normal"/>
    <w:next w:val="Normal"/>
    <w:autoRedefine/>
    <w:rsid w:val="00DC1C88"/>
    <w:pPr>
      <w:tabs>
        <w:tab w:val="clear" w:pos="567"/>
      </w:tabs>
      <w:ind w:left="1100" w:hanging="220"/>
    </w:pPr>
  </w:style>
  <w:style w:type="paragraph" w:styleId="Index6">
    <w:name w:val="index 6"/>
    <w:basedOn w:val="Normal"/>
    <w:next w:val="Normal"/>
    <w:autoRedefine/>
    <w:rsid w:val="00DC1C88"/>
    <w:pPr>
      <w:tabs>
        <w:tab w:val="clear" w:pos="567"/>
      </w:tabs>
      <w:ind w:left="1320" w:hanging="220"/>
    </w:pPr>
  </w:style>
  <w:style w:type="paragraph" w:styleId="Index7">
    <w:name w:val="index 7"/>
    <w:basedOn w:val="Normal"/>
    <w:next w:val="Normal"/>
    <w:autoRedefine/>
    <w:rsid w:val="00DC1C88"/>
    <w:pPr>
      <w:tabs>
        <w:tab w:val="clear" w:pos="567"/>
      </w:tabs>
      <w:ind w:left="1540" w:hanging="220"/>
    </w:pPr>
  </w:style>
  <w:style w:type="paragraph" w:styleId="Index8">
    <w:name w:val="index 8"/>
    <w:basedOn w:val="Normal"/>
    <w:next w:val="Normal"/>
    <w:autoRedefine/>
    <w:rsid w:val="00DC1C88"/>
    <w:pPr>
      <w:tabs>
        <w:tab w:val="clear" w:pos="567"/>
      </w:tabs>
      <w:ind w:left="1760" w:hanging="220"/>
    </w:pPr>
  </w:style>
  <w:style w:type="paragraph" w:styleId="Index9">
    <w:name w:val="index 9"/>
    <w:basedOn w:val="Normal"/>
    <w:next w:val="Normal"/>
    <w:autoRedefine/>
    <w:rsid w:val="00DC1C88"/>
    <w:pPr>
      <w:tabs>
        <w:tab w:val="clear" w:pos="567"/>
      </w:tabs>
      <w:ind w:left="1980" w:hanging="220"/>
    </w:pPr>
  </w:style>
  <w:style w:type="paragraph" w:styleId="IndexHeading">
    <w:name w:val="index heading"/>
    <w:basedOn w:val="Normal"/>
    <w:next w:val="Index1"/>
    <w:rsid w:val="00DC1C88"/>
    <w:rPr>
      <w:rFonts w:ascii="Cambria" w:hAnsi="Cambria"/>
      <w:b/>
      <w:bCs/>
    </w:rPr>
  </w:style>
  <w:style w:type="paragraph" w:customStyle="1" w:styleId="LightShading-Accent21">
    <w:name w:val="Light Shading - Accent 21"/>
    <w:basedOn w:val="Normal"/>
    <w:next w:val="Normal"/>
    <w:link w:val="LightShading-Accent2Char"/>
    <w:uiPriority w:val="30"/>
    <w:qFormat/>
    <w:rsid w:val="00DC1C88"/>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DC1C88"/>
    <w:rPr>
      <w:b/>
      <w:bCs/>
      <w:i/>
      <w:iCs/>
      <w:color w:val="4F81BD"/>
      <w:sz w:val="22"/>
      <w:lang w:eastAsia="en-US"/>
    </w:rPr>
  </w:style>
  <w:style w:type="paragraph" w:styleId="List">
    <w:name w:val="List"/>
    <w:basedOn w:val="Normal"/>
    <w:rsid w:val="00DC1C88"/>
    <w:pPr>
      <w:ind w:left="283" w:hanging="283"/>
      <w:contextualSpacing/>
    </w:pPr>
  </w:style>
  <w:style w:type="paragraph" w:styleId="List2">
    <w:name w:val="List 2"/>
    <w:basedOn w:val="Normal"/>
    <w:rsid w:val="00DC1C88"/>
    <w:pPr>
      <w:ind w:left="566" w:hanging="283"/>
      <w:contextualSpacing/>
    </w:pPr>
  </w:style>
  <w:style w:type="paragraph" w:styleId="List3">
    <w:name w:val="List 3"/>
    <w:basedOn w:val="Normal"/>
    <w:rsid w:val="00DC1C88"/>
    <w:pPr>
      <w:ind w:left="849" w:hanging="283"/>
      <w:contextualSpacing/>
    </w:pPr>
  </w:style>
  <w:style w:type="paragraph" w:styleId="List4">
    <w:name w:val="List 4"/>
    <w:basedOn w:val="Normal"/>
    <w:rsid w:val="00DC1C88"/>
    <w:pPr>
      <w:ind w:left="1132" w:hanging="283"/>
      <w:contextualSpacing/>
    </w:pPr>
  </w:style>
  <w:style w:type="paragraph" w:styleId="List5">
    <w:name w:val="List 5"/>
    <w:basedOn w:val="Normal"/>
    <w:rsid w:val="00DC1C88"/>
    <w:pPr>
      <w:ind w:left="1415" w:hanging="283"/>
      <w:contextualSpacing/>
    </w:pPr>
  </w:style>
  <w:style w:type="paragraph" w:styleId="ListBullet">
    <w:name w:val="List Bullet"/>
    <w:basedOn w:val="Normal"/>
    <w:rsid w:val="00DC1C88"/>
    <w:pPr>
      <w:numPr>
        <w:numId w:val="10"/>
      </w:numPr>
      <w:contextualSpacing/>
    </w:pPr>
  </w:style>
  <w:style w:type="paragraph" w:styleId="ListBullet2">
    <w:name w:val="List Bullet 2"/>
    <w:basedOn w:val="Normal"/>
    <w:rsid w:val="00DC1C88"/>
    <w:pPr>
      <w:numPr>
        <w:numId w:val="11"/>
      </w:numPr>
      <w:contextualSpacing/>
    </w:pPr>
  </w:style>
  <w:style w:type="paragraph" w:styleId="ListBullet3">
    <w:name w:val="List Bullet 3"/>
    <w:basedOn w:val="Normal"/>
    <w:rsid w:val="00DC1C88"/>
    <w:pPr>
      <w:numPr>
        <w:numId w:val="12"/>
      </w:numPr>
      <w:contextualSpacing/>
    </w:pPr>
  </w:style>
  <w:style w:type="paragraph" w:styleId="ListBullet4">
    <w:name w:val="List Bullet 4"/>
    <w:basedOn w:val="Normal"/>
    <w:rsid w:val="00DC1C88"/>
    <w:pPr>
      <w:numPr>
        <w:numId w:val="13"/>
      </w:numPr>
      <w:contextualSpacing/>
    </w:pPr>
  </w:style>
  <w:style w:type="paragraph" w:styleId="ListBullet5">
    <w:name w:val="List Bullet 5"/>
    <w:basedOn w:val="Normal"/>
    <w:rsid w:val="00DC1C88"/>
    <w:pPr>
      <w:numPr>
        <w:numId w:val="14"/>
      </w:numPr>
      <w:contextualSpacing/>
    </w:pPr>
  </w:style>
  <w:style w:type="paragraph" w:styleId="ListContinue">
    <w:name w:val="List Continue"/>
    <w:basedOn w:val="Normal"/>
    <w:rsid w:val="00DC1C88"/>
    <w:pPr>
      <w:spacing w:after="120"/>
      <w:ind w:left="283"/>
      <w:contextualSpacing/>
    </w:pPr>
  </w:style>
  <w:style w:type="paragraph" w:styleId="ListContinue2">
    <w:name w:val="List Continue 2"/>
    <w:basedOn w:val="Normal"/>
    <w:rsid w:val="00DC1C88"/>
    <w:pPr>
      <w:spacing w:after="120"/>
      <w:ind w:left="566"/>
      <w:contextualSpacing/>
    </w:pPr>
  </w:style>
  <w:style w:type="paragraph" w:styleId="ListContinue3">
    <w:name w:val="List Continue 3"/>
    <w:basedOn w:val="Normal"/>
    <w:rsid w:val="00DC1C88"/>
    <w:pPr>
      <w:spacing w:after="120"/>
      <w:ind w:left="849"/>
      <w:contextualSpacing/>
    </w:pPr>
  </w:style>
  <w:style w:type="paragraph" w:styleId="ListContinue4">
    <w:name w:val="List Continue 4"/>
    <w:basedOn w:val="Normal"/>
    <w:rsid w:val="00DC1C88"/>
    <w:pPr>
      <w:spacing w:after="120"/>
      <w:ind w:left="1132"/>
      <w:contextualSpacing/>
    </w:pPr>
  </w:style>
  <w:style w:type="paragraph" w:styleId="ListContinue5">
    <w:name w:val="List Continue 5"/>
    <w:basedOn w:val="Normal"/>
    <w:rsid w:val="00DC1C88"/>
    <w:pPr>
      <w:spacing w:after="120"/>
      <w:ind w:left="1415"/>
      <w:contextualSpacing/>
    </w:pPr>
  </w:style>
  <w:style w:type="paragraph" w:styleId="ListNumber">
    <w:name w:val="List Number"/>
    <w:basedOn w:val="Normal"/>
    <w:rsid w:val="00DC1C88"/>
    <w:pPr>
      <w:numPr>
        <w:numId w:val="15"/>
      </w:numPr>
      <w:contextualSpacing/>
    </w:pPr>
  </w:style>
  <w:style w:type="paragraph" w:styleId="ListNumber2">
    <w:name w:val="List Number 2"/>
    <w:basedOn w:val="Normal"/>
    <w:rsid w:val="00DC1C88"/>
    <w:pPr>
      <w:numPr>
        <w:numId w:val="16"/>
      </w:numPr>
      <w:contextualSpacing/>
    </w:pPr>
  </w:style>
  <w:style w:type="paragraph" w:styleId="ListNumber3">
    <w:name w:val="List Number 3"/>
    <w:basedOn w:val="Normal"/>
    <w:rsid w:val="00DC1C88"/>
    <w:pPr>
      <w:numPr>
        <w:numId w:val="17"/>
      </w:numPr>
      <w:contextualSpacing/>
    </w:pPr>
  </w:style>
  <w:style w:type="paragraph" w:styleId="ListNumber4">
    <w:name w:val="List Number 4"/>
    <w:basedOn w:val="Normal"/>
    <w:rsid w:val="00DC1C88"/>
    <w:pPr>
      <w:numPr>
        <w:numId w:val="18"/>
      </w:numPr>
      <w:contextualSpacing/>
    </w:pPr>
  </w:style>
  <w:style w:type="paragraph" w:styleId="ListNumber5">
    <w:name w:val="List Number 5"/>
    <w:basedOn w:val="Normal"/>
    <w:rsid w:val="00DC1C88"/>
    <w:pPr>
      <w:numPr>
        <w:numId w:val="19"/>
      </w:numPr>
      <w:contextualSpacing/>
    </w:pPr>
  </w:style>
  <w:style w:type="paragraph" w:customStyle="1" w:styleId="ColorfulList-Accent11">
    <w:name w:val="Colorful List - Accent 11"/>
    <w:basedOn w:val="Normal"/>
    <w:uiPriority w:val="34"/>
    <w:qFormat/>
    <w:rsid w:val="00DC1C88"/>
    <w:pPr>
      <w:ind w:left="720"/>
    </w:pPr>
  </w:style>
  <w:style w:type="paragraph" w:styleId="MacroText">
    <w:name w:val="macro"/>
    <w:link w:val="MacroTextChar"/>
    <w:rsid w:val="00DC1C8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sid w:val="00DC1C88"/>
    <w:rPr>
      <w:rFonts w:ascii="Courier New" w:hAnsi="Courier New" w:cs="Courier New"/>
      <w:lang w:val="en-GB" w:eastAsia="en-US" w:bidi="ar-SA"/>
    </w:rPr>
  </w:style>
  <w:style w:type="paragraph" w:styleId="MessageHeader">
    <w:name w:val="Message Header"/>
    <w:basedOn w:val="Normal"/>
    <w:link w:val="MessageHeaderChar"/>
    <w:rsid w:val="00DC1C8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DC1C88"/>
    <w:rPr>
      <w:rFonts w:ascii="Cambria" w:eastAsia="Times New Roman" w:hAnsi="Cambria" w:cs="Times New Roman"/>
      <w:sz w:val="24"/>
      <w:szCs w:val="24"/>
      <w:shd w:val="pct20" w:color="auto" w:fill="auto"/>
      <w:lang w:eastAsia="en-US"/>
    </w:rPr>
  </w:style>
  <w:style w:type="paragraph" w:customStyle="1" w:styleId="MediumGrid21">
    <w:name w:val="Medium Grid 21"/>
    <w:uiPriority w:val="1"/>
    <w:qFormat/>
    <w:rsid w:val="00DC1C88"/>
    <w:pPr>
      <w:tabs>
        <w:tab w:val="left" w:pos="567"/>
      </w:tabs>
    </w:pPr>
    <w:rPr>
      <w:sz w:val="22"/>
      <w:lang w:eastAsia="en-US"/>
    </w:rPr>
  </w:style>
  <w:style w:type="paragraph" w:styleId="NormalWeb">
    <w:name w:val="Normal (Web)"/>
    <w:basedOn w:val="Normal"/>
    <w:uiPriority w:val="99"/>
    <w:rsid w:val="00DC1C88"/>
    <w:rPr>
      <w:sz w:val="24"/>
      <w:szCs w:val="24"/>
    </w:rPr>
  </w:style>
  <w:style w:type="paragraph" w:styleId="NormalIndent">
    <w:name w:val="Normal Indent"/>
    <w:basedOn w:val="Normal"/>
    <w:rsid w:val="00DC1C88"/>
    <w:pPr>
      <w:ind w:left="720"/>
    </w:pPr>
  </w:style>
  <w:style w:type="paragraph" w:styleId="NoteHeading">
    <w:name w:val="Note Heading"/>
    <w:basedOn w:val="Normal"/>
    <w:next w:val="Normal"/>
    <w:link w:val="NoteHeadingChar"/>
    <w:rsid w:val="00DC1C88"/>
  </w:style>
  <w:style w:type="character" w:customStyle="1" w:styleId="NoteHeadingChar">
    <w:name w:val="Note Heading Char"/>
    <w:link w:val="NoteHeading"/>
    <w:rsid w:val="00DC1C88"/>
    <w:rPr>
      <w:sz w:val="22"/>
      <w:lang w:eastAsia="en-US"/>
    </w:rPr>
  </w:style>
  <w:style w:type="paragraph" w:styleId="PlainText">
    <w:name w:val="Plain Text"/>
    <w:basedOn w:val="Normal"/>
    <w:link w:val="PlainTextChar"/>
    <w:rsid w:val="00DC1C88"/>
    <w:rPr>
      <w:rFonts w:ascii="Courier New" w:hAnsi="Courier New" w:cs="Courier New"/>
      <w:sz w:val="20"/>
    </w:rPr>
  </w:style>
  <w:style w:type="character" w:customStyle="1" w:styleId="PlainTextChar">
    <w:name w:val="Plain Text Char"/>
    <w:link w:val="PlainText"/>
    <w:rsid w:val="00DC1C88"/>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qFormat/>
    <w:rsid w:val="00DC1C88"/>
    <w:rPr>
      <w:i/>
      <w:iCs/>
      <w:color w:val="000000"/>
    </w:rPr>
  </w:style>
  <w:style w:type="character" w:customStyle="1" w:styleId="ColorfulGrid-Accent1Char">
    <w:name w:val="Colorful Grid - Accent 1 Char"/>
    <w:link w:val="ColorfulGrid-Accent11"/>
    <w:uiPriority w:val="29"/>
    <w:rsid w:val="00DC1C88"/>
    <w:rPr>
      <w:i/>
      <w:iCs/>
      <w:color w:val="000000"/>
      <w:sz w:val="22"/>
      <w:lang w:eastAsia="en-US"/>
    </w:rPr>
  </w:style>
  <w:style w:type="paragraph" w:styleId="Salutation">
    <w:name w:val="Salutation"/>
    <w:basedOn w:val="Normal"/>
    <w:next w:val="Normal"/>
    <w:link w:val="SalutationChar"/>
    <w:rsid w:val="00DC1C88"/>
  </w:style>
  <w:style w:type="character" w:customStyle="1" w:styleId="SalutationChar">
    <w:name w:val="Salutation Char"/>
    <w:link w:val="Salutation"/>
    <w:rsid w:val="00DC1C88"/>
    <w:rPr>
      <w:sz w:val="22"/>
      <w:lang w:eastAsia="en-US"/>
    </w:rPr>
  </w:style>
  <w:style w:type="paragraph" w:styleId="Signature">
    <w:name w:val="Signature"/>
    <w:basedOn w:val="Normal"/>
    <w:link w:val="SignatureChar"/>
    <w:rsid w:val="00DC1C88"/>
    <w:pPr>
      <w:ind w:left="4252"/>
    </w:pPr>
  </w:style>
  <w:style w:type="character" w:customStyle="1" w:styleId="SignatureChar">
    <w:name w:val="Signature Char"/>
    <w:link w:val="Signature"/>
    <w:rsid w:val="00DC1C88"/>
    <w:rPr>
      <w:sz w:val="22"/>
      <w:lang w:eastAsia="en-US"/>
    </w:rPr>
  </w:style>
  <w:style w:type="paragraph" w:styleId="Subtitle">
    <w:name w:val="Subtitle"/>
    <w:basedOn w:val="Normal"/>
    <w:next w:val="Normal"/>
    <w:link w:val="SubtitleChar"/>
    <w:qFormat/>
    <w:rsid w:val="00DC1C88"/>
    <w:pPr>
      <w:spacing w:after="60"/>
      <w:jc w:val="center"/>
      <w:outlineLvl w:val="1"/>
    </w:pPr>
    <w:rPr>
      <w:rFonts w:ascii="Cambria" w:hAnsi="Cambria"/>
      <w:sz w:val="24"/>
      <w:szCs w:val="24"/>
    </w:rPr>
  </w:style>
  <w:style w:type="character" w:customStyle="1" w:styleId="SubtitleChar">
    <w:name w:val="Subtitle Char"/>
    <w:link w:val="Subtitle"/>
    <w:rsid w:val="00DC1C88"/>
    <w:rPr>
      <w:rFonts w:ascii="Cambria" w:eastAsia="Times New Roman" w:hAnsi="Cambria" w:cs="Times New Roman"/>
      <w:sz w:val="24"/>
      <w:szCs w:val="24"/>
      <w:lang w:eastAsia="en-US"/>
    </w:rPr>
  </w:style>
  <w:style w:type="paragraph" w:styleId="TableofAuthorities">
    <w:name w:val="table of authorities"/>
    <w:basedOn w:val="Normal"/>
    <w:next w:val="Normal"/>
    <w:rsid w:val="00DC1C88"/>
    <w:pPr>
      <w:tabs>
        <w:tab w:val="clear" w:pos="567"/>
      </w:tabs>
      <w:ind w:left="220" w:hanging="220"/>
    </w:pPr>
  </w:style>
  <w:style w:type="paragraph" w:styleId="TableofFigures">
    <w:name w:val="table of figures"/>
    <w:basedOn w:val="Normal"/>
    <w:next w:val="Normal"/>
    <w:rsid w:val="00DC1C88"/>
    <w:pPr>
      <w:tabs>
        <w:tab w:val="clear" w:pos="567"/>
      </w:tabs>
    </w:pPr>
  </w:style>
  <w:style w:type="paragraph" w:styleId="TOAHeading">
    <w:name w:val="toa heading"/>
    <w:basedOn w:val="Normal"/>
    <w:next w:val="Normal"/>
    <w:rsid w:val="00DC1C88"/>
    <w:pPr>
      <w:spacing w:before="120"/>
    </w:pPr>
    <w:rPr>
      <w:rFonts w:ascii="Cambria" w:hAnsi="Cambria"/>
      <w:b/>
      <w:bCs/>
      <w:sz w:val="24"/>
      <w:szCs w:val="24"/>
    </w:rPr>
  </w:style>
  <w:style w:type="paragraph" w:styleId="TOC1">
    <w:name w:val="toc 1"/>
    <w:basedOn w:val="Normal"/>
    <w:next w:val="Normal"/>
    <w:autoRedefine/>
    <w:rsid w:val="00DC1C88"/>
    <w:pPr>
      <w:tabs>
        <w:tab w:val="clear" w:pos="567"/>
      </w:tabs>
    </w:pPr>
  </w:style>
  <w:style w:type="paragraph" w:styleId="TOC2">
    <w:name w:val="toc 2"/>
    <w:basedOn w:val="Normal"/>
    <w:next w:val="Normal"/>
    <w:autoRedefine/>
    <w:rsid w:val="00DC1C88"/>
    <w:pPr>
      <w:tabs>
        <w:tab w:val="clear" w:pos="567"/>
      </w:tabs>
      <w:ind w:left="220"/>
    </w:pPr>
  </w:style>
  <w:style w:type="paragraph" w:styleId="TOC3">
    <w:name w:val="toc 3"/>
    <w:basedOn w:val="Normal"/>
    <w:next w:val="Normal"/>
    <w:autoRedefine/>
    <w:rsid w:val="00DC1C88"/>
    <w:pPr>
      <w:tabs>
        <w:tab w:val="clear" w:pos="567"/>
      </w:tabs>
      <w:ind w:left="440"/>
    </w:pPr>
  </w:style>
  <w:style w:type="paragraph" w:styleId="TOC4">
    <w:name w:val="toc 4"/>
    <w:basedOn w:val="Normal"/>
    <w:next w:val="Normal"/>
    <w:autoRedefine/>
    <w:rsid w:val="00DC1C88"/>
    <w:pPr>
      <w:tabs>
        <w:tab w:val="clear" w:pos="567"/>
      </w:tabs>
      <w:ind w:left="660"/>
    </w:pPr>
  </w:style>
  <w:style w:type="paragraph" w:styleId="TOC5">
    <w:name w:val="toc 5"/>
    <w:basedOn w:val="Normal"/>
    <w:next w:val="Normal"/>
    <w:autoRedefine/>
    <w:rsid w:val="00DC1C88"/>
    <w:pPr>
      <w:tabs>
        <w:tab w:val="clear" w:pos="567"/>
      </w:tabs>
      <w:ind w:left="880"/>
    </w:pPr>
  </w:style>
  <w:style w:type="paragraph" w:styleId="TOC6">
    <w:name w:val="toc 6"/>
    <w:basedOn w:val="Normal"/>
    <w:next w:val="Normal"/>
    <w:autoRedefine/>
    <w:rsid w:val="00DC1C88"/>
    <w:pPr>
      <w:tabs>
        <w:tab w:val="clear" w:pos="567"/>
      </w:tabs>
      <w:ind w:left="1100"/>
    </w:pPr>
  </w:style>
  <w:style w:type="paragraph" w:styleId="TOC7">
    <w:name w:val="toc 7"/>
    <w:basedOn w:val="Normal"/>
    <w:next w:val="Normal"/>
    <w:autoRedefine/>
    <w:rsid w:val="00DC1C88"/>
    <w:pPr>
      <w:tabs>
        <w:tab w:val="clear" w:pos="567"/>
      </w:tabs>
      <w:ind w:left="1320"/>
    </w:pPr>
  </w:style>
  <w:style w:type="paragraph" w:styleId="TOC8">
    <w:name w:val="toc 8"/>
    <w:basedOn w:val="Normal"/>
    <w:next w:val="Normal"/>
    <w:autoRedefine/>
    <w:rsid w:val="00DC1C88"/>
    <w:pPr>
      <w:tabs>
        <w:tab w:val="clear" w:pos="567"/>
      </w:tabs>
      <w:ind w:left="1540"/>
    </w:pPr>
  </w:style>
  <w:style w:type="paragraph" w:styleId="TOC9">
    <w:name w:val="toc 9"/>
    <w:basedOn w:val="Normal"/>
    <w:next w:val="Normal"/>
    <w:autoRedefine/>
    <w:rsid w:val="00DC1C88"/>
    <w:pPr>
      <w:tabs>
        <w:tab w:val="clear" w:pos="567"/>
      </w:tabs>
      <w:ind w:left="1760"/>
    </w:pPr>
  </w:style>
  <w:style w:type="paragraph" w:customStyle="1" w:styleId="GridTable31">
    <w:name w:val="Grid Table 31"/>
    <w:basedOn w:val="Heading1"/>
    <w:next w:val="Normal"/>
    <w:uiPriority w:val="39"/>
    <w:qFormat/>
    <w:rsid w:val="00DC1C88"/>
    <w:pPr>
      <w:keepNext/>
      <w:spacing w:after="60"/>
      <w:ind w:left="0" w:firstLine="0"/>
      <w:outlineLvl w:val="9"/>
    </w:pPr>
    <w:rPr>
      <w:rFonts w:ascii="Cambria" w:hAnsi="Cambria"/>
      <w:bCs/>
      <w:caps w:val="0"/>
      <w:kern w:val="32"/>
      <w:sz w:val="32"/>
      <w:szCs w:val="32"/>
      <w:lang w:val="en-GB"/>
    </w:rPr>
  </w:style>
  <w:style w:type="paragraph" w:customStyle="1" w:styleId="NormalAgency">
    <w:name w:val="Normal (Agency)"/>
    <w:link w:val="NormalAgencyChar"/>
    <w:rsid w:val="00E73986"/>
    <w:rPr>
      <w:rFonts w:ascii="Verdana" w:eastAsia="Verdana" w:hAnsi="Verdana" w:cs="Verdana"/>
      <w:sz w:val="18"/>
      <w:szCs w:val="18"/>
    </w:rPr>
  </w:style>
  <w:style w:type="character" w:customStyle="1" w:styleId="NormalAgencyChar">
    <w:name w:val="Normal (Agency) Char"/>
    <w:link w:val="NormalAgency"/>
    <w:rsid w:val="00E73986"/>
    <w:rPr>
      <w:rFonts w:ascii="Verdana" w:eastAsia="Verdana" w:hAnsi="Verdana" w:cs="Verdana"/>
      <w:sz w:val="18"/>
      <w:szCs w:val="18"/>
      <w:lang w:val="en-GB" w:eastAsia="en-GB" w:bidi="ar-SA"/>
    </w:rPr>
  </w:style>
  <w:style w:type="character" w:customStyle="1" w:styleId="CSI">
    <w:name w:val="CSI"/>
    <w:uiPriority w:val="1"/>
    <w:qFormat/>
    <w:rsid w:val="00715224"/>
    <w:rPr>
      <w:bdr w:val="none" w:sz="0" w:space="0" w:color="auto"/>
      <w:shd w:val="clear" w:color="auto" w:fill="BFBFBF"/>
    </w:rPr>
  </w:style>
  <w:style w:type="paragraph" w:customStyle="1" w:styleId="LBLTableFootnotes">
    <w:name w:val="LBL Table Footnotes"/>
    <w:basedOn w:val="Normal"/>
    <w:link w:val="LBLTableFootnotesChar"/>
    <w:rsid w:val="00E44A69"/>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E44A69"/>
    <w:rPr>
      <w:sz w:val="24"/>
      <w:lang w:val="en-US" w:eastAsia="en-US"/>
    </w:rPr>
  </w:style>
  <w:style w:type="paragraph" w:customStyle="1" w:styleId="tabletext">
    <w:name w:val="table:text"/>
    <w:basedOn w:val="Normal"/>
    <w:rsid w:val="004642AB"/>
    <w:pPr>
      <w:tabs>
        <w:tab w:val="clear" w:pos="567"/>
      </w:tabs>
      <w:spacing w:before="120" w:after="120" w:line="240" w:lineRule="auto"/>
    </w:pPr>
    <w:rPr>
      <w:rFonts w:ascii="Arial Narrow" w:hAnsi="Arial Narrow" w:cs="Arial Narrow"/>
      <w:sz w:val="24"/>
      <w:szCs w:val="24"/>
    </w:rPr>
  </w:style>
  <w:style w:type="paragraph" w:customStyle="1" w:styleId="BodytextAgency">
    <w:name w:val="Body text (Agency)"/>
    <w:basedOn w:val="Normal"/>
    <w:link w:val="BodytextAgencyChar"/>
    <w:qFormat/>
    <w:rsid w:val="006177E5"/>
    <w:pPr>
      <w:tabs>
        <w:tab w:val="clear" w:pos="567"/>
      </w:tabs>
      <w:spacing w:after="140" w:line="280" w:lineRule="atLeast"/>
    </w:pPr>
    <w:rPr>
      <w:rFonts w:ascii="Verdana" w:hAnsi="Verdana"/>
      <w:snapToGrid w:val="0"/>
      <w:sz w:val="18"/>
    </w:rPr>
  </w:style>
  <w:style w:type="paragraph" w:customStyle="1" w:styleId="TabletextrowsAgency">
    <w:name w:val="Table text rows (Agency)"/>
    <w:basedOn w:val="Normal"/>
    <w:rsid w:val="006177E5"/>
    <w:pPr>
      <w:tabs>
        <w:tab w:val="clear" w:pos="567"/>
      </w:tabs>
      <w:spacing w:line="280" w:lineRule="exact"/>
    </w:pPr>
    <w:rPr>
      <w:rFonts w:ascii="Verdana" w:hAnsi="Verdana"/>
      <w:snapToGrid w:val="0"/>
      <w:sz w:val="18"/>
    </w:rPr>
  </w:style>
  <w:style w:type="character" w:customStyle="1" w:styleId="hps">
    <w:name w:val="hps"/>
    <w:basedOn w:val="DefaultParagraphFont"/>
    <w:rsid w:val="00CC1D4A"/>
  </w:style>
  <w:style w:type="character" w:customStyle="1" w:styleId="shorttext">
    <w:name w:val="short_text"/>
    <w:basedOn w:val="DefaultParagraphFont"/>
    <w:rsid w:val="00240D6D"/>
  </w:style>
  <w:style w:type="paragraph" w:customStyle="1" w:styleId="ColorfulShading-Accent11">
    <w:name w:val="Colorful Shading - Accent 11"/>
    <w:hidden/>
    <w:uiPriority w:val="99"/>
    <w:semiHidden/>
    <w:rsid w:val="00DE31BE"/>
    <w:rPr>
      <w:sz w:val="22"/>
      <w:lang w:eastAsia="en-US"/>
    </w:rPr>
  </w:style>
  <w:style w:type="paragraph" w:customStyle="1" w:styleId="NoNumHead5">
    <w:name w:val="NoNum:Head5"/>
    <w:basedOn w:val="NoNumHead4"/>
    <w:next w:val="Normal"/>
    <w:rsid w:val="003B5B0B"/>
    <w:pPr>
      <w:spacing w:before="0"/>
    </w:pPr>
    <w:rPr>
      <w:i/>
    </w:rPr>
  </w:style>
  <w:style w:type="character" w:customStyle="1" w:styleId="CommentTextChar">
    <w:name w:val="Comment Text Char"/>
    <w:aliases w:val="Comment Text Char1 Char Char,Comment Text Char Char Char Char,comment text Char,Annotationtext Char,Car17 Char,Car17 Car Char,Char Char,Char Char Char Char,Comment Text Char Char Char1,Comment Text Char Char1 Char,Char Char1 Char"/>
    <w:link w:val="CommentText"/>
    <w:rsid w:val="003B5B0B"/>
    <w:rPr>
      <w:lang w:val="en-GB" w:eastAsia="en-US"/>
    </w:rPr>
  </w:style>
  <w:style w:type="paragraph" w:customStyle="1" w:styleId="captiontable">
    <w:name w:val="caption:table"/>
    <w:basedOn w:val="Normal"/>
    <w:next w:val="tabletext"/>
    <w:link w:val="captiontableChar"/>
    <w:rsid w:val="00A170AC"/>
    <w:pPr>
      <w:keepNext/>
      <w:tabs>
        <w:tab w:val="clear" w:pos="567"/>
      </w:tabs>
      <w:spacing w:after="240" w:line="240" w:lineRule="auto"/>
      <w:ind w:left="1440" w:hanging="1440"/>
    </w:pPr>
    <w:rPr>
      <w:rFonts w:ascii="Arial" w:hAnsi="Arial"/>
      <w:b/>
      <w:lang w:val="x-none" w:eastAsia="x-none"/>
    </w:rPr>
  </w:style>
  <w:style w:type="character" w:customStyle="1" w:styleId="captiontableChar">
    <w:name w:val="caption:table Char"/>
    <w:link w:val="captiontable"/>
    <w:rsid w:val="00A170AC"/>
    <w:rPr>
      <w:rFonts w:ascii="Arial" w:hAnsi="Arial"/>
      <w:b/>
      <w:sz w:val="22"/>
      <w:lang w:val="x-none" w:eastAsia="x-none"/>
    </w:rPr>
  </w:style>
  <w:style w:type="paragraph" w:customStyle="1" w:styleId="tableref">
    <w:name w:val="table:ref"/>
    <w:basedOn w:val="Normal"/>
    <w:rsid w:val="00450BAA"/>
    <w:pPr>
      <w:tabs>
        <w:tab w:val="clear" w:pos="567"/>
        <w:tab w:val="left" w:pos="360"/>
      </w:tabs>
      <w:spacing w:line="240" w:lineRule="auto"/>
      <w:ind w:left="360" w:hanging="360"/>
    </w:pPr>
    <w:rPr>
      <w:rFonts w:ascii="Arial Narrow" w:hAnsi="Arial Narrow"/>
      <w:sz w:val="20"/>
      <w:lang w:eastAsia="en-GB"/>
    </w:rPr>
  </w:style>
  <w:style w:type="character" w:customStyle="1" w:styleId="HeaderChar">
    <w:name w:val="Header Char"/>
    <w:link w:val="Header"/>
    <w:rsid w:val="008B220F"/>
    <w:rPr>
      <w:rFonts w:ascii="Helvetica" w:hAnsi="Helvetica"/>
      <w:lang w:val="en-GB"/>
    </w:rPr>
  </w:style>
  <w:style w:type="paragraph" w:customStyle="1" w:styleId="DraftingNotesAgency">
    <w:name w:val="Drafting Notes (Agency)"/>
    <w:basedOn w:val="Normal"/>
    <w:next w:val="BodytextAgency"/>
    <w:link w:val="DraftingNotesAgencyChar"/>
    <w:rsid w:val="004607EF"/>
    <w:pPr>
      <w:tabs>
        <w:tab w:val="clear" w:pos="567"/>
      </w:tabs>
      <w:spacing w:after="140" w:line="280" w:lineRule="atLeast"/>
    </w:pPr>
    <w:rPr>
      <w:rFonts w:ascii="Courier New" w:eastAsia="Verdana" w:hAnsi="Courier New"/>
      <w:i/>
      <w:color w:val="339966"/>
      <w:szCs w:val="18"/>
      <w:lang w:eastAsia="lt-LT" w:bidi="lt-LT"/>
    </w:rPr>
  </w:style>
  <w:style w:type="paragraph" w:customStyle="1" w:styleId="Heading1Agency">
    <w:name w:val="Heading 1 (Agency)"/>
    <w:basedOn w:val="Normal"/>
    <w:next w:val="BodytextAgency"/>
    <w:rsid w:val="004607EF"/>
    <w:pPr>
      <w:keepNext/>
      <w:numPr>
        <w:numId w:val="58"/>
      </w:numPr>
      <w:tabs>
        <w:tab w:val="clear" w:pos="567"/>
      </w:tabs>
      <w:spacing w:before="280" w:after="220" w:line="240" w:lineRule="auto"/>
      <w:outlineLvl w:val="0"/>
    </w:pPr>
    <w:rPr>
      <w:rFonts w:ascii="Verdana" w:eastAsia="Verdana" w:hAnsi="Verdana" w:cs="Arial"/>
      <w:b/>
      <w:bCs/>
      <w:kern w:val="32"/>
      <w:sz w:val="27"/>
      <w:szCs w:val="27"/>
      <w:lang w:eastAsia="lt-LT" w:bidi="lt-LT"/>
    </w:rPr>
  </w:style>
  <w:style w:type="paragraph" w:customStyle="1" w:styleId="Heading2Agency">
    <w:name w:val="Heading 2 (Agency)"/>
    <w:basedOn w:val="Normal"/>
    <w:next w:val="BodytextAgency"/>
    <w:rsid w:val="004607EF"/>
    <w:pPr>
      <w:keepNext/>
      <w:numPr>
        <w:ilvl w:val="1"/>
        <w:numId w:val="58"/>
      </w:numPr>
      <w:tabs>
        <w:tab w:val="clear" w:pos="567"/>
      </w:tabs>
      <w:spacing w:before="280" w:after="220" w:line="240" w:lineRule="auto"/>
      <w:outlineLvl w:val="1"/>
    </w:pPr>
    <w:rPr>
      <w:rFonts w:ascii="Verdana" w:eastAsia="Verdana" w:hAnsi="Verdana" w:cs="Arial"/>
      <w:b/>
      <w:bCs/>
      <w:i/>
      <w:kern w:val="32"/>
      <w:szCs w:val="22"/>
      <w:lang w:eastAsia="lt-LT" w:bidi="lt-LT"/>
    </w:rPr>
  </w:style>
  <w:style w:type="paragraph" w:customStyle="1" w:styleId="Heading3Agency">
    <w:name w:val="Heading 3 (Agency)"/>
    <w:basedOn w:val="Normal"/>
    <w:next w:val="BodytextAgency"/>
    <w:rsid w:val="004607EF"/>
    <w:pPr>
      <w:keepNext/>
      <w:numPr>
        <w:ilvl w:val="2"/>
        <w:numId w:val="58"/>
      </w:numPr>
      <w:tabs>
        <w:tab w:val="clear" w:pos="567"/>
      </w:tabs>
      <w:spacing w:before="280" w:after="220" w:line="240" w:lineRule="auto"/>
      <w:outlineLvl w:val="2"/>
    </w:pPr>
    <w:rPr>
      <w:rFonts w:ascii="Verdana" w:eastAsia="Verdana" w:hAnsi="Verdana" w:cs="Arial"/>
      <w:b/>
      <w:bCs/>
      <w:kern w:val="32"/>
      <w:szCs w:val="22"/>
      <w:lang w:eastAsia="lt-LT" w:bidi="lt-LT"/>
    </w:rPr>
  </w:style>
  <w:style w:type="paragraph" w:customStyle="1" w:styleId="Heading4Agency">
    <w:name w:val="Heading 4 (Agency)"/>
    <w:basedOn w:val="Heading3Agency"/>
    <w:next w:val="BodytextAgency"/>
    <w:semiHidden/>
    <w:rsid w:val="004607EF"/>
    <w:pPr>
      <w:numPr>
        <w:ilvl w:val="3"/>
      </w:numPr>
      <w:outlineLvl w:val="3"/>
    </w:pPr>
    <w:rPr>
      <w:i/>
      <w:sz w:val="18"/>
      <w:szCs w:val="18"/>
    </w:rPr>
  </w:style>
  <w:style w:type="paragraph" w:customStyle="1" w:styleId="Heading5Agency">
    <w:name w:val="Heading 5 (Agency)"/>
    <w:basedOn w:val="Heading4Agency"/>
    <w:next w:val="BodytextAgency"/>
    <w:semiHidden/>
    <w:rsid w:val="004607EF"/>
    <w:pPr>
      <w:numPr>
        <w:ilvl w:val="4"/>
      </w:numPr>
      <w:outlineLvl w:val="4"/>
    </w:pPr>
    <w:rPr>
      <w:i w:val="0"/>
    </w:rPr>
  </w:style>
  <w:style w:type="paragraph" w:customStyle="1" w:styleId="Heading6Agency">
    <w:name w:val="Heading 6 (Agency)"/>
    <w:basedOn w:val="Heading5Agency"/>
    <w:next w:val="BodytextAgency"/>
    <w:semiHidden/>
    <w:rsid w:val="004607EF"/>
    <w:pPr>
      <w:numPr>
        <w:ilvl w:val="5"/>
      </w:numPr>
      <w:outlineLvl w:val="5"/>
    </w:pPr>
  </w:style>
  <w:style w:type="paragraph" w:customStyle="1" w:styleId="Heading7Agency">
    <w:name w:val="Heading 7 (Agency)"/>
    <w:basedOn w:val="Heading6Agency"/>
    <w:next w:val="BodytextAgency"/>
    <w:semiHidden/>
    <w:rsid w:val="004607EF"/>
    <w:pPr>
      <w:numPr>
        <w:ilvl w:val="6"/>
      </w:numPr>
      <w:outlineLvl w:val="6"/>
    </w:pPr>
  </w:style>
  <w:style w:type="paragraph" w:customStyle="1" w:styleId="Heading8Agency">
    <w:name w:val="Heading 8 (Agency)"/>
    <w:basedOn w:val="Heading7Agency"/>
    <w:next w:val="BodytextAgency"/>
    <w:semiHidden/>
    <w:rsid w:val="004607EF"/>
    <w:pPr>
      <w:numPr>
        <w:ilvl w:val="7"/>
      </w:numPr>
      <w:outlineLvl w:val="7"/>
    </w:pPr>
  </w:style>
  <w:style w:type="paragraph" w:customStyle="1" w:styleId="Heading9Agency">
    <w:name w:val="Heading 9 (Agency)"/>
    <w:basedOn w:val="Heading8Agency"/>
    <w:next w:val="BodytextAgency"/>
    <w:semiHidden/>
    <w:rsid w:val="004607EF"/>
    <w:pPr>
      <w:numPr>
        <w:ilvl w:val="8"/>
      </w:numPr>
      <w:outlineLvl w:val="8"/>
    </w:pPr>
  </w:style>
  <w:style w:type="paragraph" w:customStyle="1" w:styleId="No-numheading3Agency">
    <w:name w:val="No-num heading 3 (Agency)"/>
    <w:basedOn w:val="Heading3Agency"/>
    <w:next w:val="BodytextAgency"/>
    <w:link w:val="No-numheading3AgencyChar"/>
    <w:rsid w:val="004607EF"/>
    <w:pPr>
      <w:numPr>
        <w:ilvl w:val="0"/>
        <w:numId w:val="0"/>
      </w:numPr>
    </w:pPr>
    <w:rPr>
      <w:rFonts w:cs="Times New Roman"/>
    </w:rPr>
  </w:style>
  <w:style w:type="character" w:customStyle="1" w:styleId="DraftingNotesAgencyChar">
    <w:name w:val="Drafting Notes (Agency) Char"/>
    <w:link w:val="DraftingNotesAgency"/>
    <w:rsid w:val="004607EF"/>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sid w:val="004607EF"/>
    <w:rPr>
      <w:rFonts w:ascii="Verdana" w:hAnsi="Verdana"/>
      <w:snapToGrid w:val="0"/>
      <w:sz w:val="18"/>
      <w:lang w:val="en-GB"/>
    </w:rPr>
  </w:style>
  <w:style w:type="character" w:customStyle="1" w:styleId="No-numheading3AgencyChar">
    <w:name w:val="No-num heading 3 (Agency) Char"/>
    <w:link w:val="No-numheading3Agency"/>
    <w:rsid w:val="004607EF"/>
    <w:rPr>
      <w:rFonts w:ascii="Verdana" w:eastAsia="Verdana" w:hAnsi="Verdana"/>
      <w:b/>
      <w:bCs/>
      <w:kern w:val="32"/>
      <w:sz w:val="22"/>
      <w:szCs w:val="22"/>
      <w:lang w:val="lt-LT" w:eastAsia="lt-LT" w:bidi="lt-LT"/>
    </w:rPr>
  </w:style>
  <w:style w:type="paragraph" w:styleId="Revision">
    <w:name w:val="Revision"/>
    <w:hidden/>
    <w:uiPriority w:val="71"/>
    <w:rsid w:val="009C61DF"/>
    <w:rPr>
      <w:sz w:val="22"/>
      <w:lang w:eastAsia="en-US"/>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B87F71"/>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B87F71"/>
    <w:rPr>
      <w:rFonts w:eastAsia="MS Mincho"/>
      <w:sz w:val="24"/>
      <w:lang w:val="en-US" w:eastAsia="zh-CN"/>
    </w:rPr>
  </w:style>
  <w:style w:type="paragraph" w:customStyle="1" w:styleId="Nottoc-headings">
    <w:name w:val="Not toc-headings"/>
    <w:basedOn w:val="Normal"/>
    <w:next w:val="Text"/>
    <w:link w:val="Nottoc-headingsChar"/>
    <w:rsid w:val="00B87F71"/>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B87F71"/>
    <w:rPr>
      <w:rFonts w:ascii="Arial" w:eastAsia="MS Gothic" w:hAnsi="Arial" w:cs="Arial"/>
      <w:b/>
      <w:sz w:val="24"/>
      <w:szCs w:val="24"/>
      <w:lang w:val="en-US" w:eastAsia="zh-CN"/>
    </w:rPr>
  </w:style>
  <w:style w:type="character" w:customStyle="1" w:styleId="normaltextrun">
    <w:name w:val="normaltextrun"/>
    <w:basedOn w:val="DefaultParagraphFont"/>
    <w:rsid w:val="009527DB"/>
  </w:style>
  <w:style w:type="character" w:customStyle="1" w:styleId="eop">
    <w:name w:val="eop"/>
    <w:basedOn w:val="DefaultParagraphFont"/>
    <w:rsid w:val="009527DB"/>
  </w:style>
  <w:style w:type="paragraph" w:customStyle="1" w:styleId="paragraph">
    <w:name w:val="paragraph"/>
    <w:basedOn w:val="Normal"/>
    <w:rsid w:val="009527DB"/>
    <w:pPr>
      <w:tabs>
        <w:tab w:val="clear" w:pos="567"/>
      </w:tabs>
      <w:spacing w:before="100" w:beforeAutospacing="1" w:after="100" w:afterAutospacing="1" w:line="240" w:lineRule="auto"/>
    </w:pPr>
    <w:rPr>
      <w:sz w:val="24"/>
      <w:szCs w:val="24"/>
      <w:lang w:val="en-US"/>
    </w:rPr>
  </w:style>
  <w:style w:type="character" w:customStyle="1" w:styleId="ui-provider">
    <w:name w:val="ui-provider"/>
    <w:basedOn w:val="DefaultParagraphFont"/>
    <w:rsid w:val="000D6BF0"/>
  </w:style>
  <w:style w:type="character" w:styleId="UnresolvedMention">
    <w:name w:val="Unresolved Mention"/>
    <w:basedOn w:val="DefaultParagraphFont"/>
    <w:uiPriority w:val="99"/>
    <w:semiHidden/>
    <w:unhideWhenUsed/>
    <w:rsid w:val="00043679"/>
    <w:rPr>
      <w:color w:val="605E5C"/>
      <w:shd w:val="clear" w:color="auto" w:fill="E1DFDD"/>
    </w:rPr>
  </w:style>
  <w:style w:type="paragraph" w:styleId="ListParagraph">
    <w:name w:val="List Paragraph"/>
    <w:basedOn w:val="Normal"/>
    <w:uiPriority w:val="34"/>
    <w:qFormat/>
    <w:rsid w:val="001F7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9471">
      <w:bodyDiv w:val="1"/>
      <w:marLeft w:val="0"/>
      <w:marRight w:val="0"/>
      <w:marTop w:val="0"/>
      <w:marBottom w:val="0"/>
      <w:divBdr>
        <w:top w:val="none" w:sz="0" w:space="0" w:color="auto"/>
        <w:left w:val="none" w:sz="0" w:space="0" w:color="auto"/>
        <w:bottom w:val="none" w:sz="0" w:space="0" w:color="auto"/>
        <w:right w:val="none" w:sz="0" w:space="0" w:color="auto"/>
      </w:divBdr>
    </w:div>
    <w:div w:id="134690902">
      <w:bodyDiv w:val="1"/>
      <w:marLeft w:val="0"/>
      <w:marRight w:val="0"/>
      <w:marTop w:val="0"/>
      <w:marBottom w:val="0"/>
      <w:divBdr>
        <w:top w:val="none" w:sz="0" w:space="0" w:color="auto"/>
        <w:left w:val="none" w:sz="0" w:space="0" w:color="auto"/>
        <w:bottom w:val="none" w:sz="0" w:space="0" w:color="auto"/>
        <w:right w:val="none" w:sz="0" w:space="0" w:color="auto"/>
      </w:divBdr>
      <w:divsChild>
        <w:div w:id="846287184">
          <w:marLeft w:val="0"/>
          <w:marRight w:val="0"/>
          <w:marTop w:val="0"/>
          <w:marBottom w:val="0"/>
          <w:divBdr>
            <w:top w:val="none" w:sz="0" w:space="0" w:color="auto"/>
            <w:left w:val="none" w:sz="0" w:space="0" w:color="auto"/>
            <w:bottom w:val="none" w:sz="0" w:space="0" w:color="auto"/>
            <w:right w:val="none" w:sz="0" w:space="0" w:color="auto"/>
          </w:divBdr>
        </w:div>
      </w:divsChild>
    </w:div>
    <w:div w:id="184563370">
      <w:bodyDiv w:val="1"/>
      <w:marLeft w:val="0"/>
      <w:marRight w:val="0"/>
      <w:marTop w:val="0"/>
      <w:marBottom w:val="0"/>
      <w:divBdr>
        <w:top w:val="none" w:sz="0" w:space="0" w:color="auto"/>
        <w:left w:val="none" w:sz="0" w:space="0" w:color="auto"/>
        <w:bottom w:val="none" w:sz="0" w:space="0" w:color="auto"/>
        <w:right w:val="none" w:sz="0" w:space="0" w:color="auto"/>
      </w:divBdr>
    </w:div>
    <w:div w:id="420639626">
      <w:bodyDiv w:val="1"/>
      <w:marLeft w:val="0"/>
      <w:marRight w:val="0"/>
      <w:marTop w:val="0"/>
      <w:marBottom w:val="0"/>
      <w:divBdr>
        <w:top w:val="none" w:sz="0" w:space="0" w:color="auto"/>
        <w:left w:val="none" w:sz="0" w:space="0" w:color="auto"/>
        <w:bottom w:val="none" w:sz="0" w:space="0" w:color="auto"/>
        <w:right w:val="none" w:sz="0" w:space="0" w:color="auto"/>
      </w:divBdr>
    </w:div>
    <w:div w:id="671028513">
      <w:bodyDiv w:val="1"/>
      <w:marLeft w:val="0"/>
      <w:marRight w:val="0"/>
      <w:marTop w:val="0"/>
      <w:marBottom w:val="0"/>
      <w:divBdr>
        <w:top w:val="none" w:sz="0" w:space="0" w:color="auto"/>
        <w:left w:val="none" w:sz="0" w:space="0" w:color="auto"/>
        <w:bottom w:val="none" w:sz="0" w:space="0" w:color="auto"/>
        <w:right w:val="none" w:sz="0" w:space="0" w:color="auto"/>
      </w:divBdr>
    </w:div>
    <w:div w:id="697006866">
      <w:bodyDiv w:val="1"/>
      <w:marLeft w:val="0"/>
      <w:marRight w:val="0"/>
      <w:marTop w:val="0"/>
      <w:marBottom w:val="0"/>
      <w:divBdr>
        <w:top w:val="none" w:sz="0" w:space="0" w:color="auto"/>
        <w:left w:val="none" w:sz="0" w:space="0" w:color="auto"/>
        <w:bottom w:val="none" w:sz="0" w:space="0" w:color="auto"/>
        <w:right w:val="none" w:sz="0" w:space="0" w:color="auto"/>
      </w:divBdr>
    </w:div>
    <w:div w:id="855387295">
      <w:bodyDiv w:val="1"/>
      <w:marLeft w:val="0"/>
      <w:marRight w:val="0"/>
      <w:marTop w:val="0"/>
      <w:marBottom w:val="0"/>
      <w:divBdr>
        <w:top w:val="none" w:sz="0" w:space="0" w:color="auto"/>
        <w:left w:val="none" w:sz="0" w:space="0" w:color="auto"/>
        <w:bottom w:val="none" w:sz="0" w:space="0" w:color="auto"/>
        <w:right w:val="none" w:sz="0" w:space="0" w:color="auto"/>
      </w:divBdr>
    </w:div>
    <w:div w:id="1068840757">
      <w:bodyDiv w:val="1"/>
      <w:marLeft w:val="0"/>
      <w:marRight w:val="0"/>
      <w:marTop w:val="0"/>
      <w:marBottom w:val="0"/>
      <w:divBdr>
        <w:top w:val="none" w:sz="0" w:space="0" w:color="auto"/>
        <w:left w:val="none" w:sz="0" w:space="0" w:color="auto"/>
        <w:bottom w:val="none" w:sz="0" w:space="0" w:color="auto"/>
        <w:right w:val="none" w:sz="0" w:space="0" w:color="auto"/>
      </w:divBdr>
    </w:div>
    <w:div w:id="1174225050">
      <w:bodyDiv w:val="1"/>
      <w:marLeft w:val="0"/>
      <w:marRight w:val="0"/>
      <w:marTop w:val="0"/>
      <w:marBottom w:val="0"/>
      <w:divBdr>
        <w:top w:val="none" w:sz="0" w:space="0" w:color="auto"/>
        <w:left w:val="none" w:sz="0" w:space="0" w:color="auto"/>
        <w:bottom w:val="none" w:sz="0" w:space="0" w:color="auto"/>
        <w:right w:val="none" w:sz="0" w:space="0" w:color="auto"/>
      </w:divBdr>
    </w:div>
    <w:div w:id="1331757567">
      <w:bodyDiv w:val="1"/>
      <w:marLeft w:val="0"/>
      <w:marRight w:val="0"/>
      <w:marTop w:val="0"/>
      <w:marBottom w:val="0"/>
      <w:divBdr>
        <w:top w:val="none" w:sz="0" w:space="0" w:color="auto"/>
        <w:left w:val="none" w:sz="0" w:space="0" w:color="auto"/>
        <w:bottom w:val="none" w:sz="0" w:space="0" w:color="auto"/>
        <w:right w:val="none" w:sz="0" w:space="0" w:color="auto"/>
      </w:divBdr>
    </w:div>
    <w:div w:id="1607033340">
      <w:bodyDiv w:val="1"/>
      <w:marLeft w:val="0"/>
      <w:marRight w:val="0"/>
      <w:marTop w:val="0"/>
      <w:marBottom w:val="0"/>
      <w:divBdr>
        <w:top w:val="none" w:sz="0" w:space="0" w:color="auto"/>
        <w:left w:val="none" w:sz="0" w:space="0" w:color="auto"/>
        <w:bottom w:val="none" w:sz="0" w:space="0" w:color="auto"/>
        <w:right w:val="none" w:sz="0" w:space="0" w:color="auto"/>
      </w:divBdr>
    </w:div>
    <w:div w:id="1671644001">
      <w:bodyDiv w:val="1"/>
      <w:marLeft w:val="0"/>
      <w:marRight w:val="0"/>
      <w:marTop w:val="0"/>
      <w:marBottom w:val="0"/>
      <w:divBdr>
        <w:top w:val="none" w:sz="0" w:space="0" w:color="auto"/>
        <w:left w:val="none" w:sz="0" w:space="0" w:color="auto"/>
        <w:bottom w:val="none" w:sz="0" w:space="0" w:color="auto"/>
        <w:right w:val="none" w:sz="0" w:space="0" w:color="auto"/>
      </w:divBdr>
    </w:div>
    <w:div w:id="1704935374">
      <w:bodyDiv w:val="1"/>
      <w:marLeft w:val="0"/>
      <w:marRight w:val="0"/>
      <w:marTop w:val="0"/>
      <w:marBottom w:val="0"/>
      <w:divBdr>
        <w:top w:val="none" w:sz="0" w:space="0" w:color="auto"/>
        <w:left w:val="none" w:sz="0" w:space="0" w:color="auto"/>
        <w:bottom w:val="none" w:sz="0" w:space="0" w:color="auto"/>
        <w:right w:val="none" w:sz="0" w:space="0" w:color="auto"/>
      </w:divBdr>
    </w:div>
    <w:div w:id="1766685459">
      <w:bodyDiv w:val="1"/>
      <w:marLeft w:val="0"/>
      <w:marRight w:val="0"/>
      <w:marTop w:val="0"/>
      <w:marBottom w:val="0"/>
      <w:divBdr>
        <w:top w:val="none" w:sz="0" w:space="0" w:color="auto"/>
        <w:left w:val="none" w:sz="0" w:space="0" w:color="auto"/>
        <w:bottom w:val="none" w:sz="0" w:space="0" w:color="auto"/>
        <w:right w:val="none" w:sz="0" w:space="0" w:color="auto"/>
      </w:divBdr>
    </w:div>
    <w:div w:id="1799059392">
      <w:bodyDiv w:val="1"/>
      <w:marLeft w:val="0"/>
      <w:marRight w:val="0"/>
      <w:marTop w:val="0"/>
      <w:marBottom w:val="0"/>
      <w:divBdr>
        <w:top w:val="none" w:sz="0" w:space="0" w:color="auto"/>
        <w:left w:val="none" w:sz="0" w:space="0" w:color="auto"/>
        <w:bottom w:val="none" w:sz="0" w:space="0" w:color="auto"/>
        <w:right w:val="none" w:sz="0" w:space="0" w:color="auto"/>
      </w:divBdr>
    </w:div>
    <w:div w:id="1811512079">
      <w:bodyDiv w:val="1"/>
      <w:marLeft w:val="0"/>
      <w:marRight w:val="0"/>
      <w:marTop w:val="0"/>
      <w:marBottom w:val="0"/>
      <w:divBdr>
        <w:top w:val="none" w:sz="0" w:space="0" w:color="auto"/>
        <w:left w:val="none" w:sz="0" w:space="0" w:color="auto"/>
        <w:bottom w:val="none" w:sz="0" w:space="0" w:color="auto"/>
        <w:right w:val="none" w:sz="0" w:space="0" w:color="auto"/>
      </w:divBdr>
    </w:div>
    <w:div w:id="1927181269">
      <w:bodyDiv w:val="1"/>
      <w:marLeft w:val="0"/>
      <w:marRight w:val="0"/>
      <w:marTop w:val="0"/>
      <w:marBottom w:val="0"/>
      <w:divBdr>
        <w:top w:val="none" w:sz="0" w:space="0" w:color="auto"/>
        <w:left w:val="none" w:sz="0" w:space="0" w:color="auto"/>
        <w:bottom w:val="none" w:sz="0" w:space="0" w:color="auto"/>
        <w:right w:val="none" w:sz="0" w:space="0" w:color="auto"/>
      </w:divBdr>
    </w:div>
    <w:div w:id="1936815275">
      <w:bodyDiv w:val="1"/>
      <w:marLeft w:val="0"/>
      <w:marRight w:val="0"/>
      <w:marTop w:val="0"/>
      <w:marBottom w:val="0"/>
      <w:divBdr>
        <w:top w:val="none" w:sz="0" w:space="0" w:color="auto"/>
        <w:left w:val="none" w:sz="0" w:space="0" w:color="auto"/>
        <w:bottom w:val="none" w:sz="0" w:space="0" w:color="auto"/>
        <w:right w:val="none" w:sz="0" w:space="0" w:color="auto"/>
      </w:divBdr>
    </w:div>
    <w:div w:id="21305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0.jpeg"/><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8.jpe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hyperlink" Target="https://www.ema.europa.e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customXml" Target="../customXml/item2.xml"/><Relationship Id="rId8" Type="http://schemas.openxmlformats.org/officeDocument/2006/relationships/hyperlink" Target="https://www.ema.europa.eu/en/medicines/human/EPAR/revolad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EMADOC-1700519818-2601300</_dlc_DocId>
    <_dlc_DocIdUrl xmlns="a034c160-bfb7-45f5-8632-2eb7e0508071">
      <Url>https://euema.sharepoint.com/sites/CRM/_layouts/15/DocIdRedir.aspx?ID=EMADOC-1700519818-2601300</Url>
      <Description>EMADOC-1700519818-2601300</Description>
    </_dlc_DocIdUrl>
  </documentManagement>
</p:properties>
</file>

<file path=customXml/itemProps1.xml><?xml version="1.0" encoding="utf-8"?>
<ds:datastoreItem xmlns:ds="http://schemas.openxmlformats.org/officeDocument/2006/customXml" ds:itemID="{C12DED9B-99D0-4C0E-AB86-80CA158F7338}">
  <ds:schemaRefs>
    <ds:schemaRef ds:uri="http://schemas.openxmlformats.org/officeDocument/2006/bibliography"/>
  </ds:schemaRefs>
</ds:datastoreItem>
</file>

<file path=customXml/itemProps2.xml><?xml version="1.0" encoding="utf-8"?>
<ds:datastoreItem xmlns:ds="http://schemas.openxmlformats.org/officeDocument/2006/customXml" ds:itemID="{9CD01EBD-032F-458F-974F-CD562B06A55B}"/>
</file>

<file path=customXml/itemProps3.xml><?xml version="1.0" encoding="utf-8"?>
<ds:datastoreItem xmlns:ds="http://schemas.openxmlformats.org/officeDocument/2006/customXml" ds:itemID="{9A81B0F4-B4D2-4706-8FFB-CD1F3F91E9F4}"/>
</file>

<file path=customXml/itemProps4.xml><?xml version="1.0" encoding="utf-8"?>
<ds:datastoreItem xmlns:ds="http://schemas.openxmlformats.org/officeDocument/2006/customXml" ds:itemID="{3B233C85-B641-4C5B-BF6E-8674D223EA93}"/>
</file>

<file path=customXml/itemProps5.xml><?xml version="1.0" encoding="utf-8"?>
<ds:datastoreItem xmlns:ds="http://schemas.openxmlformats.org/officeDocument/2006/customXml" ds:itemID="{B3F4E331-01C4-40CB-89E6-1AEB0008BFD0}"/>
</file>

<file path=docProps/app.xml><?xml version="1.0" encoding="utf-8"?>
<Properties xmlns="http://schemas.openxmlformats.org/officeDocument/2006/extended-properties" xmlns:vt="http://schemas.openxmlformats.org/officeDocument/2006/docPropsVTypes">
  <Template>Normal.dotm</Template>
  <TotalTime>0</TotalTime>
  <Pages>151</Pages>
  <Words>54693</Words>
  <Characters>311754</Characters>
  <Application>Microsoft Office Word</Application>
  <DocSecurity>0</DocSecurity>
  <Lines>2597</Lines>
  <Paragraphs>731</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365716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dc:description/>
  <cp:lastModifiedBy/>
  <cp:revision>1</cp:revision>
  <dcterms:created xsi:type="dcterms:W3CDTF">2025-07-21T11:33:00Z</dcterms:created>
  <dcterms:modified xsi:type="dcterms:W3CDTF">2025-07-21T13:19:00Z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2025-07-21T11:33:55Z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d9b4ee07-5170-48a0-b790-d2f835f6634f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c330a613-e853-4161-ba73-4a4503f0d6a7</vt:lpwstr>
  </property>
</Properties>
</file>